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BDF1E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426B4329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FC5DC1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A57C99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A9B7FF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04973E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2AE4B0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94127F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9674D2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0C584E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A49522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FA094C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43A18B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9931C8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1788CA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E7A3FE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8B35B7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98A3A5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CAB5A7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A790CD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6AC6BD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571853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4D15EB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4EDC8C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6FAA39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E20B80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DFE939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02DA44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7C4323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2866CA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FC1B63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B39429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47B1A6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  <w:sectPr w:rsidR="00205A3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500" w:right="1320" w:bottom="280" w:left="1340" w:header="720" w:footer="720" w:gutter="0"/>
          <w:cols w:space="720"/>
        </w:sectPr>
      </w:pPr>
    </w:p>
    <w:p w14:paraId="1C42F9D9" w14:textId="77777777" w:rsidR="00205A3F" w:rsidRDefault="00E54FA0">
      <w:pPr>
        <w:spacing w:before="202" w:line="336" w:lineRule="exact"/>
        <w:ind w:left="101" w:hanging="2"/>
        <w:rPr>
          <w:del w:id="1" w:author="bhuhn" w:date="2016-03-23T18:19:00Z"/>
          <w:rFonts w:ascii="Calibri" w:eastAsia="Calibri" w:hAnsi="Calibri" w:cs="Calibri"/>
          <w:sz w:val="28"/>
          <w:szCs w:val="28"/>
        </w:rPr>
      </w:pPr>
      <w:del w:id="2" w:author="bhuhn" w:date="2016-03-23T18:19:00Z">
        <w:r>
          <w:rPr>
            <w:rFonts w:ascii="Calibri"/>
            <w:color w:val="FFFFFF"/>
            <w:w w:val="85"/>
            <w:sz w:val="28"/>
          </w:rPr>
          <w:delText>APRIL</w:delText>
        </w:r>
        <w:r>
          <w:rPr>
            <w:rFonts w:ascii="Calibri"/>
            <w:color w:val="FFFFFF"/>
            <w:spacing w:val="-40"/>
            <w:w w:val="85"/>
            <w:sz w:val="28"/>
          </w:rPr>
          <w:delText xml:space="preserve"> </w:delText>
        </w:r>
        <w:r>
          <w:rPr>
            <w:rFonts w:ascii="Calibri"/>
            <w:color w:val="FFFFFF"/>
            <w:w w:val="90"/>
            <w:sz w:val="28"/>
          </w:rPr>
          <w:delText>2004</w:delText>
        </w:r>
      </w:del>
    </w:p>
    <w:p w14:paraId="5B771574" w14:textId="77777777" w:rsidR="00205A3F" w:rsidRDefault="003D7F7E">
      <w:pPr>
        <w:spacing w:before="202" w:line="336" w:lineRule="exact"/>
        <w:ind w:left="101" w:hanging="2"/>
        <w:rPr>
          <w:ins w:id="3" w:author="bhuhn" w:date="2016-03-23T18:19:00Z"/>
          <w:rFonts w:ascii="Calibri" w:eastAsia="Calibri" w:hAnsi="Calibri" w:cs="Calibri"/>
          <w:sz w:val="28"/>
          <w:szCs w:val="28"/>
        </w:rPr>
      </w:pPr>
      <w:ins w:id="4" w:author="bhuhn" w:date="2016-03-23T18:19:00Z">
        <w:r>
          <w:rPr>
            <w:rFonts w:ascii="Calibri"/>
            <w:color w:val="FFFFFF"/>
            <w:w w:val="85"/>
            <w:sz w:val="28"/>
          </w:rPr>
          <w:t>MAY</w:t>
        </w:r>
        <w:r>
          <w:rPr>
            <w:rFonts w:ascii="Calibri"/>
            <w:color w:val="FFFFFF"/>
            <w:spacing w:val="-40"/>
            <w:w w:val="85"/>
            <w:sz w:val="28"/>
          </w:rPr>
          <w:t xml:space="preserve"> </w:t>
        </w:r>
        <w:r>
          <w:rPr>
            <w:rFonts w:ascii="Calibri"/>
            <w:color w:val="FFFFFF"/>
            <w:w w:val="90"/>
            <w:sz w:val="28"/>
          </w:rPr>
          <w:t>2016</w:t>
        </w:r>
      </w:ins>
    </w:p>
    <w:p w14:paraId="027EEF6B" w14:textId="77777777" w:rsidR="00205A3F" w:rsidRDefault="00E54FA0">
      <w:pPr>
        <w:spacing w:before="137"/>
        <w:ind w:left="100"/>
        <w:rPr>
          <w:rFonts w:ascii="Arial" w:eastAsia="Arial" w:hAnsi="Arial" w:cs="Arial"/>
          <w:sz w:val="60"/>
          <w:szCs w:val="60"/>
        </w:rPr>
      </w:pPr>
      <w:r>
        <w:rPr>
          <w:w w:val="80"/>
        </w:rPr>
        <w:br w:type="column"/>
      </w:r>
      <w:r>
        <w:rPr>
          <w:rFonts w:ascii="Arial"/>
          <w:b/>
          <w:color w:val="FFFFFF"/>
          <w:w w:val="80"/>
          <w:sz w:val="60"/>
        </w:rPr>
        <w:t>Articles of</w:t>
      </w:r>
      <w:r>
        <w:rPr>
          <w:rFonts w:ascii="Arial"/>
          <w:b/>
          <w:color w:val="FFFFFF"/>
          <w:spacing w:val="-12"/>
          <w:w w:val="80"/>
          <w:sz w:val="60"/>
        </w:rPr>
        <w:t xml:space="preserve"> </w:t>
      </w:r>
      <w:r>
        <w:rPr>
          <w:rFonts w:ascii="Arial"/>
          <w:b/>
          <w:color w:val="FFFFFF"/>
          <w:w w:val="80"/>
          <w:sz w:val="60"/>
        </w:rPr>
        <w:t>Incorporation</w:t>
      </w:r>
    </w:p>
    <w:p w14:paraId="5AB37B0A" w14:textId="77777777" w:rsidR="00205A3F" w:rsidRDefault="00205A3F">
      <w:pPr>
        <w:rPr>
          <w:rFonts w:ascii="Arial" w:eastAsia="Arial" w:hAnsi="Arial" w:cs="Arial"/>
          <w:sz w:val="60"/>
          <w:szCs w:val="60"/>
        </w:rPr>
        <w:sectPr w:rsidR="00205A3F">
          <w:type w:val="continuous"/>
          <w:pgSz w:w="12240" w:h="15840"/>
          <w:pgMar w:top="1500" w:right="1320" w:bottom="280" w:left="1340" w:header="720" w:footer="720" w:gutter="0"/>
          <w:cols w:num="2" w:space="720" w:equalWidth="0">
            <w:col w:w="666" w:space="3130"/>
            <w:col w:w="5784"/>
          </w:cols>
        </w:sectPr>
      </w:pPr>
    </w:p>
    <w:p w14:paraId="32841E0E" w14:textId="77777777" w:rsidR="00205A3F" w:rsidRDefault="00F945E0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 wp14:anchorId="735AEDEE" wp14:editId="0266C11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7765"/>
                <wp:effectExtent l="0" t="0" r="0" b="63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7765"/>
                          <a:chOff x="0" y="0"/>
                          <a:chExt cx="12240" cy="15839"/>
                        </a:xfrm>
                      </wpg:grpSpPr>
                      <wpg:grpSp>
                        <wpg:cNvPr id="5" name="Group 138"/>
                        <wpg:cNvGrpSpPr>
                          <a:grpSpLocks/>
                        </wpg:cNvGrpSpPr>
                        <wpg:grpSpPr bwMode="auto">
                          <a:xfrm>
                            <a:off x="0" y="10080"/>
                            <a:ext cx="12240" cy="5759"/>
                            <a:chOff x="0" y="10080"/>
                            <a:chExt cx="12240" cy="5759"/>
                          </a:xfrm>
                        </wpg:grpSpPr>
                        <wps:wsp>
                          <wps:cNvPr id="6" name="Freeform 139"/>
                          <wps:cNvSpPr>
                            <a:spLocks/>
                          </wps:cNvSpPr>
                          <wps:spPr bwMode="auto">
                            <a:xfrm>
                              <a:off x="0" y="10080"/>
                              <a:ext cx="12240" cy="5759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10080 10080"/>
                                <a:gd name="T2" fmla="*/ 10080 h 5759"/>
                                <a:gd name="T3" fmla="*/ 12240 w 12240"/>
                                <a:gd name="T4" fmla="+- 0 10080 10080"/>
                                <a:gd name="T5" fmla="*/ 10080 h 5759"/>
                                <a:gd name="T6" fmla="*/ 12240 w 12240"/>
                                <a:gd name="T7" fmla="+- 0 15839 10080"/>
                                <a:gd name="T8" fmla="*/ 15839 h 5759"/>
                                <a:gd name="T9" fmla="*/ 0 w 12240"/>
                                <a:gd name="T10" fmla="+- 0 15839 10080"/>
                                <a:gd name="T11" fmla="*/ 15839 h 5759"/>
                                <a:gd name="T12" fmla="*/ 0 w 12240"/>
                                <a:gd name="T13" fmla="+- 0 10080 10080"/>
                                <a:gd name="T14" fmla="*/ 10080 h 575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5759">
                                  <a:moveTo>
                                    <a:pt x="0" y="0"/>
                                  </a:moveTo>
                                  <a:lnTo>
                                    <a:pt x="12240" y="0"/>
                                  </a:lnTo>
                                  <a:lnTo>
                                    <a:pt x="12240" y="5759"/>
                                  </a:lnTo>
                                  <a:lnTo>
                                    <a:pt x="0" y="575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36"/>
                        <wpg:cNvGrpSpPr>
                          <a:grpSpLocks/>
                        </wpg:cNvGrpSpPr>
                        <wpg:grpSpPr bwMode="auto">
                          <a:xfrm>
                            <a:off x="4654" y="10774"/>
                            <a:ext cx="2932" cy="2932"/>
                            <a:chOff x="4654" y="10774"/>
                            <a:chExt cx="2932" cy="2932"/>
                          </a:xfrm>
                        </wpg:grpSpPr>
                        <wps:wsp>
                          <wps:cNvPr id="8" name="Freeform 137"/>
                          <wps:cNvSpPr>
                            <a:spLocks/>
                          </wps:cNvSpPr>
                          <wps:spPr bwMode="auto">
                            <a:xfrm>
                              <a:off x="4654" y="10774"/>
                              <a:ext cx="2932" cy="2932"/>
                            </a:xfrm>
                            <a:custGeom>
                              <a:avLst/>
                              <a:gdLst>
                                <a:gd name="T0" fmla="+- 0 6060 4654"/>
                                <a:gd name="T1" fmla="*/ T0 w 2932"/>
                                <a:gd name="T2" fmla="+- 0 10775 10774"/>
                                <a:gd name="T3" fmla="*/ 10775 h 2932"/>
                                <a:gd name="T4" fmla="+- 0 5828 4654"/>
                                <a:gd name="T5" fmla="*/ T4 w 2932"/>
                                <a:gd name="T6" fmla="+- 0 10801 10774"/>
                                <a:gd name="T7" fmla="*/ 10801 h 2932"/>
                                <a:gd name="T8" fmla="+- 0 5610 4654"/>
                                <a:gd name="T9" fmla="*/ T8 w 2932"/>
                                <a:gd name="T10" fmla="+- 0 10861 10774"/>
                                <a:gd name="T11" fmla="*/ 10861 h 2932"/>
                                <a:gd name="T12" fmla="+- 0 5406 4654"/>
                                <a:gd name="T13" fmla="*/ T12 w 2932"/>
                                <a:gd name="T14" fmla="+- 0 10956 10774"/>
                                <a:gd name="T15" fmla="*/ 10956 h 2932"/>
                                <a:gd name="T16" fmla="+- 0 5216 4654"/>
                                <a:gd name="T17" fmla="*/ T16 w 2932"/>
                                <a:gd name="T18" fmla="+- 0 11084 10774"/>
                                <a:gd name="T19" fmla="*/ 11084 h 2932"/>
                                <a:gd name="T20" fmla="+- 0 5084 4654"/>
                                <a:gd name="T21" fmla="*/ T20 w 2932"/>
                                <a:gd name="T22" fmla="+- 0 11204 10774"/>
                                <a:gd name="T23" fmla="*/ 11204 h 2932"/>
                                <a:gd name="T24" fmla="+- 0 4964 4654"/>
                                <a:gd name="T25" fmla="*/ T24 w 2932"/>
                                <a:gd name="T26" fmla="+- 0 11336 10774"/>
                                <a:gd name="T27" fmla="*/ 11336 h 2932"/>
                                <a:gd name="T28" fmla="+- 0 4836 4654"/>
                                <a:gd name="T29" fmla="*/ T28 w 2932"/>
                                <a:gd name="T30" fmla="+- 0 11526 10774"/>
                                <a:gd name="T31" fmla="*/ 11526 h 2932"/>
                                <a:gd name="T32" fmla="+- 0 4741 4654"/>
                                <a:gd name="T33" fmla="*/ T32 w 2932"/>
                                <a:gd name="T34" fmla="+- 0 11730 10774"/>
                                <a:gd name="T35" fmla="*/ 11730 h 2932"/>
                                <a:gd name="T36" fmla="+- 0 4681 4654"/>
                                <a:gd name="T37" fmla="*/ T36 w 2932"/>
                                <a:gd name="T38" fmla="+- 0 11948 10774"/>
                                <a:gd name="T39" fmla="*/ 11948 h 2932"/>
                                <a:gd name="T40" fmla="+- 0 4655 4654"/>
                                <a:gd name="T41" fmla="*/ T40 w 2932"/>
                                <a:gd name="T42" fmla="+- 0 12180 10774"/>
                                <a:gd name="T43" fmla="*/ 12180 h 2932"/>
                                <a:gd name="T44" fmla="+- 0 4655 4654"/>
                                <a:gd name="T45" fmla="*/ T44 w 2932"/>
                                <a:gd name="T46" fmla="+- 0 12300 10774"/>
                                <a:gd name="T47" fmla="*/ 12300 h 2932"/>
                                <a:gd name="T48" fmla="+- 0 4681 4654"/>
                                <a:gd name="T49" fmla="*/ T48 w 2932"/>
                                <a:gd name="T50" fmla="+- 0 12532 10774"/>
                                <a:gd name="T51" fmla="*/ 12532 h 2932"/>
                                <a:gd name="T52" fmla="+- 0 4741 4654"/>
                                <a:gd name="T53" fmla="*/ T52 w 2932"/>
                                <a:gd name="T54" fmla="+- 0 12750 10774"/>
                                <a:gd name="T55" fmla="*/ 12750 h 2932"/>
                                <a:gd name="T56" fmla="+- 0 4836 4654"/>
                                <a:gd name="T57" fmla="*/ T56 w 2932"/>
                                <a:gd name="T58" fmla="+- 0 12954 10774"/>
                                <a:gd name="T59" fmla="*/ 12954 h 2932"/>
                                <a:gd name="T60" fmla="+- 0 4964 4654"/>
                                <a:gd name="T61" fmla="*/ T60 w 2932"/>
                                <a:gd name="T62" fmla="+- 0 13144 10774"/>
                                <a:gd name="T63" fmla="*/ 13144 h 2932"/>
                                <a:gd name="T64" fmla="+- 0 5084 4654"/>
                                <a:gd name="T65" fmla="*/ T64 w 2932"/>
                                <a:gd name="T66" fmla="+- 0 13276 10774"/>
                                <a:gd name="T67" fmla="*/ 13276 h 2932"/>
                                <a:gd name="T68" fmla="+- 0 5216 4654"/>
                                <a:gd name="T69" fmla="*/ T68 w 2932"/>
                                <a:gd name="T70" fmla="+- 0 13396 10774"/>
                                <a:gd name="T71" fmla="*/ 13396 h 2932"/>
                                <a:gd name="T72" fmla="+- 0 5406 4654"/>
                                <a:gd name="T73" fmla="*/ T72 w 2932"/>
                                <a:gd name="T74" fmla="+- 0 13524 10774"/>
                                <a:gd name="T75" fmla="*/ 13524 h 2932"/>
                                <a:gd name="T76" fmla="+- 0 5610 4654"/>
                                <a:gd name="T77" fmla="*/ T76 w 2932"/>
                                <a:gd name="T78" fmla="+- 0 13619 10774"/>
                                <a:gd name="T79" fmla="*/ 13619 h 2932"/>
                                <a:gd name="T80" fmla="+- 0 5828 4654"/>
                                <a:gd name="T81" fmla="*/ T80 w 2932"/>
                                <a:gd name="T82" fmla="+- 0 13679 10774"/>
                                <a:gd name="T83" fmla="*/ 13679 h 2932"/>
                                <a:gd name="T84" fmla="+- 0 6060 4654"/>
                                <a:gd name="T85" fmla="*/ T84 w 2932"/>
                                <a:gd name="T86" fmla="+- 0 13705 10774"/>
                                <a:gd name="T87" fmla="*/ 13705 h 2932"/>
                                <a:gd name="T88" fmla="+- 0 6180 4654"/>
                                <a:gd name="T89" fmla="*/ T88 w 2932"/>
                                <a:gd name="T90" fmla="+- 0 13705 10774"/>
                                <a:gd name="T91" fmla="*/ 13705 h 2932"/>
                                <a:gd name="T92" fmla="+- 0 6412 4654"/>
                                <a:gd name="T93" fmla="*/ T92 w 2932"/>
                                <a:gd name="T94" fmla="+- 0 13679 10774"/>
                                <a:gd name="T95" fmla="*/ 13679 h 2932"/>
                                <a:gd name="T96" fmla="+- 0 6630 4654"/>
                                <a:gd name="T97" fmla="*/ T96 w 2932"/>
                                <a:gd name="T98" fmla="+- 0 13619 10774"/>
                                <a:gd name="T99" fmla="*/ 13619 h 2932"/>
                                <a:gd name="T100" fmla="+- 0 6834 4654"/>
                                <a:gd name="T101" fmla="*/ T100 w 2932"/>
                                <a:gd name="T102" fmla="+- 0 13524 10774"/>
                                <a:gd name="T103" fmla="*/ 13524 h 2932"/>
                                <a:gd name="T104" fmla="+- 0 7024 4654"/>
                                <a:gd name="T105" fmla="*/ T104 w 2932"/>
                                <a:gd name="T106" fmla="+- 0 13396 10774"/>
                                <a:gd name="T107" fmla="*/ 13396 h 2932"/>
                                <a:gd name="T108" fmla="+- 0 7156 4654"/>
                                <a:gd name="T109" fmla="*/ T108 w 2932"/>
                                <a:gd name="T110" fmla="+- 0 13276 10774"/>
                                <a:gd name="T111" fmla="*/ 13276 h 2932"/>
                                <a:gd name="T112" fmla="+- 0 7276 4654"/>
                                <a:gd name="T113" fmla="*/ T112 w 2932"/>
                                <a:gd name="T114" fmla="+- 0 13144 10774"/>
                                <a:gd name="T115" fmla="*/ 13144 h 2932"/>
                                <a:gd name="T116" fmla="+- 0 7404 4654"/>
                                <a:gd name="T117" fmla="*/ T116 w 2932"/>
                                <a:gd name="T118" fmla="+- 0 12954 10774"/>
                                <a:gd name="T119" fmla="*/ 12954 h 2932"/>
                                <a:gd name="T120" fmla="+- 0 7499 4654"/>
                                <a:gd name="T121" fmla="*/ T120 w 2932"/>
                                <a:gd name="T122" fmla="+- 0 12750 10774"/>
                                <a:gd name="T123" fmla="*/ 12750 h 2932"/>
                                <a:gd name="T124" fmla="+- 0 7559 4654"/>
                                <a:gd name="T125" fmla="*/ T124 w 2932"/>
                                <a:gd name="T126" fmla="+- 0 12532 10774"/>
                                <a:gd name="T127" fmla="*/ 12532 h 2932"/>
                                <a:gd name="T128" fmla="+- 0 7585 4654"/>
                                <a:gd name="T129" fmla="*/ T128 w 2932"/>
                                <a:gd name="T130" fmla="+- 0 12300 10774"/>
                                <a:gd name="T131" fmla="*/ 12300 h 2932"/>
                                <a:gd name="T132" fmla="+- 0 7585 4654"/>
                                <a:gd name="T133" fmla="*/ T132 w 2932"/>
                                <a:gd name="T134" fmla="+- 0 12180 10774"/>
                                <a:gd name="T135" fmla="*/ 12180 h 2932"/>
                                <a:gd name="T136" fmla="+- 0 7559 4654"/>
                                <a:gd name="T137" fmla="*/ T136 w 2932"/>
                                <a:gd name="T138" fmla="+- 0 11948 10774"/>
                                <a:gd name="T139" fmla="*/ 11948 h 2932"/>
                                <a:gd name="T140" fmla="+- 0 7499 4654"/>
                                <a:gd name="T141" fmla="*/ T140 w 2932"/>
                                <a:gd name="T142" fmla="+- 0 11730 10774"/>
                                <a:gd name="T143" fmla="*/ 11730 h 2932"/>
                                <a:gd name="T144" fmla="+- 0 7404 4654"/>
                                <a:gd name="T145" fmla="*/ T144 w 2932"/>
                                <a:gd name="T146" fmla="+- 0 11526 10774"/>
                                <a:gd name="T147" fmla="*/ 11526 h 2932"/>
                                <a:gd name="T148" fmla="+- 0 7276 4654"/>
                                <a:gd name="T149" fmla="*/ T148 w 2932"/>
                                <a:gd name="T150" fmla="+- 0 11336 10774"/>
                                <a:gd name="T151" fmla="*/ 11336 h 2932"/>
                                <a:gd name="T152" fmla="+- 0 7156 4654"/>
                                <a:gd name="T153" fmla="*/ T152 w 2932"/>
                                <a:gd name="T154" fmla="+- 0 11204 10774"/>
                                <a:gd name="T155" fmla="*/ 11204 h 2932"/>
                                <a:gd name="T156" fmla="+- 0 7024 4654"/>
                                <a:gd name="T157" fmla="*/ T156 w 2932"/>
                                <a:gd name="T158" fmla="+- 0 11084 10774"/>
                                <a:gd name="T159" fmla="*/ 11084 h 2932"/>
                                <a:gd name="T160" fmla="+- 0 6834 4654"/>
                                <a:gd name="T161" fmla="*/ T160 w 2932"/>
                                <a:gd name="T162" fmla="+- 0 10956 10774"/>
                                <a:gd name="T163" fmla="*/ 10956 h 2932"/>
                                <a:gd name="T164" fmla="+- 0 6630 4654"/>
                                <a:gd name="T165" fmla="*/ T164 w 2932"/>
                                <a:gd name="T166" fmla="+- 0 10861 10774"/>
                                <a:gd name="T167" fmla="*/ 10861 h 2932"/>
                                <a:gd name="T168" fmla="+- 0 6412 4654"/>
                                <a:gd name="T169" fmla="*/ T168 w 2932"/>
                                <a:gd name="T170" fmla="+- 0 10801 10774"/>
                                <a:gd name="T171" fmla="*/ 10801 h 2932"/>
                                <a:gd name="T172" fmla="+- 0 6180 4654"/>
                                <a:gd name="T173" fmla="*/ T172 w 2932"/>
                                <a:gd name="T174" fmla="+- 0 10775 10774"/>
                                <a:gd name="T175" fmla="*/ 10775 h 29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2932" h="2932">
                                  <a:moveTo>
                                    <a:pt x="1466" y="0"/>
                                  </a:moveTo>
                                  <a:lnTo>
                                    <a:pt x="1406" y="1"/>
                                  </a:lnTo>
                                  <a:lnTo>
                                    <a:pt x="1288" y="10"/>
                                  </a:lnTo>
                                  <a:lnTo>
                                    <a:pt x="1174" y="27"/>
                                  </a:lnTo>
                                  <a:lnTo>
                                    <a:pt x="1063" y="53"/>
                                  </a:lnTo>
                                  <a:lnTo>
                                    <a:pt x="956" y="87"/>
                                  </a:lnTo>
                                  <a:lnTo>
                                    <a:pt x="852" y="130"/>
                                  </a:lnTo>
                                  <a:lnTo>
                                    <a:pt x="752" y="182"/>
                                  </a:lnTo>
                                  <a:lnTo>
                                    <a:pt x="655" y="242"/>
                                  </a:lnTo>
                                  <a:lnTo>
                                    <a:pt x="562" y="310"/>
                                  </a:lnTo>
                                  <a:lnTo>
                                    <a:pt x="473" y="388"/>
                                  </a:lnTo>
                                  <a:lnTo>
                                    <a:pt x="430" y="430"/>
                                  </a:lnTo>
                                  <a:lnTo>
                                    <a:pt x="388" y="473"/>
                                  </a:lnTo>
                                  <a:lnTo>
                                    <a:pt x="310" y="562"/>
                                  </a:lnTo>
                                  <a:lnTo>
                                    <a:pt x="242" y="655"/>
                                  </a:lnTo>
                                  <a:lnTo>
                                    <a:pt x="182" y="752"/>
                                  </a:lnTo>
                                  <a:lnTo>
                                    <a:pt x="130" y="852"/>
                                  </a:lnTo>
                                  <a:lnTo>
                                    <a:pt x="87" y="956"/>
                                  </a:lnTo>
                                  <a:lnTo>
                                    <a:pt x="53" y="1063"/>
                                  </a:lnTo>
                                  <a:lnTo>
                                    <a:pt x="27" y="1174"/>
                                  </a:lnTo>
                                  <a:lnTo>
                                    <a:pt x="10" y="1288"/>
                                  </a:lnTo>
                                  <a:lnTo>
                                    <a:pt x="1" y="1406"/>
                                  </a:lnTo>
                                  <a:lnTo>
                                    <a:pt x="0" y="1466"/>
                                  </a:lnTo>
                                  <a:lnTo>
                                    <a:pt x="1" y="1526"/>
                                  </a:lnTo>
                                  <a:lnTo>
                                    <a:pt x="10" y="1644"/>
                                  </a:lnTo>
                                  <a:lnTo>
                                    <a:pt x="27" y="1758"/>
                                  </a:lnTo>
                                  <a:lnTo>
                                    <a:pt x="53" y="1869"/>
                                  </a:lnTo>
                                  <a:lnTo>
                                    <a:pt x="87" y="1976"/>
                                  </a:lnTo>
                                  <a:lnTo>
                                    <a:pt x="130" y="2080"/>
                                  </a:lnTo>
                                  <a:lnTo>
                                    <a:pt x="182" y="2180"/>
                                  </a:lnTo>
                                  <a:lnTo>
                                    <a:pt x="242" y="2277"/>
                                  </a:lnTo>
                                  <a:lnTo>
                                    <a:pt x="310" y="2370"/>
                                  </a:lnTo>
                                  <a:lnTo>
                                    <a:pt x="388" y="2459"/>
                                  </a:lnTo>
                                  <a:lnTo>
                                    <a:pt x="430" y="2502"/>
                                  </a:lnTo>
                                  <a:lnTo>
                                    <a:pt x="473" y="2544"/>
                                  </a:lnTo>
                                  <a:lnTo>
                                    <a:pt x="562" y="2622"/>
                                  </a:lnTo>
                                  <a:lnTo>
                                    <a:pt x="655" y="2690"/>
                                  </a:lnTo>
                                  <a:lnTo>
                                    <a:pt x="752" y="2750"/>
                                  </a:lnTo>
                                  <a:lnTo>
                                    <a:pt x="852" y="2802"/>
                                  </a:lnTo>
                                  <a:lnTo>
                                    <a:pt x="956" y="2845"/>
                                  </a:lnTo>
                                  <a:lnTo>
                                    <a:pt x="1063" y="2879"/>
                                  </a:lnTo>
                                  <a:lnTo>
                                    <a:pt x="1174" y="2905"/>
                                  </a:lnTo>
                                  <a:lnTo>
                                    <a:pt x="1288" y="2922"/>
                                  </a:lnTo>
                                  <a:lnTo>
                                    <a:pt x="1406" y="2931"/>
                                  </a:lnTo>
                                  <a:lnTo>
                                    <a:pt x="1466" y="2932"/>
                                  </a:lnTo>
                                  <a:lnTo>
                                    <a:pt x="1526" y="2931"/>
                                  </a:lnTo>
                                  <a:lnTo>
                                    <a:pt x="1644" y="2922"/>
                                  </a:lnTo>
                                  <a:lnTo>
                                    <a:pt x="1758" y="2905"/>
                                  </a:lnTo>
                                  <a:lnTo>
                                    <a:pt x="1869" y="2879"/>
                                  </a:lnTo>
                                  <a:lnTo>
                                    <a:pt x="1976" y="2845"/>
                                  </a:lnTo>
                                  <a:lnTo>
                                    <a:pt x="2080" y="2802"/>
                                  </a:lnTo>
                                  <a:lnTo>
                                    <a:pt x="2180" y="2750"/>
                                  </a:lnTo>
                                  <a:lnTo>
                                    <a:pt x="2277" y="2690"/>
                                  </a:lnTo>
                                  <a:lnTo>
                                    <a:pt x="2370" y="2622"/>
                                  </a:lnTo>
                                  <a:lnTo>
                                    <a:pt x="2459" y="2544"/>
                                  </a:lnTo>
                                  <a:lnTo>
                                    <a:pt x="2502" y="2502"/>
                                  </a:lnTo>
                                  <a:lnTo>
                                    <a:pt x="2544" y="2459"/>
                                  </a:lnTo>
                                  <a:lnTo>
                                    <a:pt x="2622" y="2370"/>
                                  </a:lnTo>
                                  <a:lnTo>
                                    <a:pt x="2690" y="2277"/>
                                  </a:lnTo>
                                  <a:lnTo>
                                    <a:pt x="2750" y="2180"/>
                                  </a:lnTo>
                                  <a:lnTo>
                                    <a:pt x="2802" y="2080"/>
                                  </a:lnTo>
                                  <a:lnTo>
                                    <a:pt x="2845" y="1976"/>
                                  </a:lnTo>
                                  <a:lnTo>
                                    <a:pt x="2879" y="1869"/>
                                  </a:lnTo>
                                  <a:lnTo>
                                    <a:pt x="2905" y="1758"/>
                                  </a:lnTo>
                                  <a:lnTo>
                                    <a:pt x="2922" y="1644"/>
                                  </a:lnTo>
                                  <a:lnTo>
                                    <a:pt x="2931" y="1526"/>
                                  </a:lnTo>
                                  <a:lnTo>
                                    <a:pt x="2932" y="1466"/>
                                  </a:lnTo>
                                  <a:lnTo>
                                    <a:pt x="2931" y="1406"/>
                                  </a:lnTo>
                                  <a:lnTo>
                                    <a:pt x="2922" y="1288"/>
                                  </a:lnTo>
                                  <a:lnTo>
                                    <a:pt x="2905" y="1174"/>
                                  </a:lnTo>
                                  <a:lnTo>
                                    <a:pt x="2879" y="1063"/>
                                  </a:lnTo>
                                  <a:lnTo>
                                    <a:pt x="2845" y="956"/>
                                  </a:lnTo>
                                  <a:lnTo>
                                    <a:pt x="2802" y="852"/>
                                  </a:lnTo>
                                  <a:lnTo>
                                    <a:pt x="2750" y="752"/>
                                  </a:lnTo>
                                  <a:lnTo>
                                    <a:pt x="2690" y="655"/>
                                  </a:lnTo>
                                  <a:lnTo>
                                    <a:pt x="2622" y="562"/>
                                  </a:lnTo>
                                  <a:lnTo>
                                    <a:pt x="2544" y="473"/>
                                  </a:lnTo>
                                  <a:lnTo>
                                    <a:pt x="2502" y="430"/>
                                  </a:lnTo>
                                  <a:lnTo>
                                    <a:pt x="2459" y="388"/>
                                  </a:lnTo>
                                  <a:lnTo>
                                    <a:pt x="2370" y="310"/>
                                  </a:lnTo>
                                  <a:lnTo>
                                    <a:pt x="2277" y="242"/>
                                  </a:lnTo>
                                  <a:lnTo>
                                    <a:pt x="2180" y="182"/>
                                  </a:lnTo>
                                  <a:lnTo>
                                    <a:pt x="2080" y="130"/>
                                  </a:lnTo>
                                  <a:lnTo>
                                    <a:pt x="1976" y="87"/>
                                  </a:lnTo>
                                  <a:lnTo>
                                    <a:pt x="1869" y="53"/>
                                  </a:lnTo>
                                  <a:lnTo>
                                    <a:pt x="1758" y="27"/>
                                  </a:lnTo>
                                  <a:lnTo>
                                    <a:pt x="1644" y="10"/>
                                  </a:lnTo>
                                  <a:lnTo>
                                    <a:pt x="1526" y="1"/>
                                  </a:lnTo>
                                  <a:lnTo>
                                    <a:pt x="1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34"/>
                        <wpg:cNvGrpSpPr>
                          <a:grpSpLocks/>
                        </wpg:cNvGrpSpPr>
                        <wpg:grpSpPr bwMode="auto">
                          <a:xfrm>
                            <a:off x="4654" y="10774"/>
                            <a:ext cx="2932" cy="2932"/>
                            <a:chOff x="4654" y="10774"/>
                            <a:chExt cx="2932" cy="2932"/>
                          </a:xfrm>
                        </wpg:grpSpPr>
                        <wps:wsp>
                          <wps:cNvPr id="10" name="Freeform 135"/>
                          <wps:cNvSpPr>
                            <a:spLocks/>
                          </wps:cNvSpPr>
                          <wps:spPr bwMode="auto">
                            <a:xfrm>
                              <a:off x="4654" y="10774"/>
                              <a:ext cx="2932" cy="2932"/>
                            </a:xfrm>
                            <a:custGeom>
                              <a:avLst/>
                              <a:gdLst>
                                <a:gd name="T0" fmla="+- 0 4655 4654"/>
                                <a:gd name="T1" fmla="*/ T0 w 2932"/>
                                <a:gd name="T2" fmla="+- 0 12180 10774"/>
                                <a:gd name="T3" fmla="*/ 12180 h 2932"/>
                                <a:gd name="T4" fmla="+- 0 4681 4654"/>
                                <a:gd name="T5" fmla="*/ T4 w 2932"/>
                                <a:gd name="T6" fmla="+- 0 11948 10774"/>
                                <a:gd name="T7" fmla="*/ 11948 h 2932"/>
                                <a:gd name="T8" fmla="+- 0 4741 4654"/>
                                <a:gd name="T9" fmla="*/ T8 w 2932"/>
                                <a:gd name="T10" fmla="+- 0 11730 10774"/>
                                <a:gd name="T11" fmla="*/ 11730 h 2932"/>
                                <a:gd name="T12" fmla="+- 0 4836 4654"/>
                                <a:gd name="T13" fmla="*/ T12 w 2932"/>
                                <a:gd name="T14" fmla="+- 0 11526 10774"/>
                                <a:gd name="T15" fmla="*/ 11526 h 2932"/>
                                <a:gd name="T16" fmla="+- 0 4964 4654"/>
                                <a:gd name="T17" fmla="*/ T16 w 2932"/>
                                <a:gd name="T18" fmla="+- 0 11336 10774"/>
                                <a:gd name="T19" fmla="*/ 11336 h 2932"/>
                                <a:gd name="T20" fmla="+- 0 5084 4654"/>
                                <a:gd name="T21" fmla="*/ T20 w 2932"/>
                                <a:gd name="T22" fmla="+- 0 11204 10774"/>
                                <a:gd name="T23" fmla="*/ 11204 h 2932"/>
                                <a:gd name="T24" fmla="+- 0 5216 4654"/>
                                <a:gd name="T25" fmla="*/ T24 w 2932"/>
                                <a:gd name="T26" fmla="+- 0 11084 10774"/>
                                <a:gd name="T27" fmla="*/ 11084 h 2932"/>
                                <a:gd name="T28" fmla="+- 0 5406 4654"/>
                                <a:gd name="T29" fmla="*/ T28 w 2932"/>
                                <a:gd name="T30" fmla="+- 0 10956 10774"/>
                                <a:gd name="T31" fmla="*/ 10956 h 2932"/>
                                <a:gd name="T32" fmla="+- 0 5610 4654"/>
                                <a:gd name="T33" fmla="*/ T32 w 2932"/>
                                <a:gd name="T34" fmla="+- 0 10861 10774"/>
                                <a:gd name="T35" fmla="*/ 10861 h 2932"/>
                                <a:gd name="T36" fmla="+- 0 5828 4654"/>
                                <a:gd name="T37" fmla="*/ T36 w 2932"/>
                                <a:gd name="T38" fmla="+- 0 10801 10774"/>
                                <a:gd name="T39" fmla="*/ 10801 h 2932"/>
                                <a:gd name="T40" fmla="+- 0 6060 4654"/>
                                <a:gd name="T41" fmla="*/ T40 w 2932"/>
                                <a:gd name="T42" fmla="+- 0 10775 10774"/>
                                <a:gd name="T43" fmla="*/ 10775 h 2932"/>
                                <a:gd name="T44" fmla="+- 0 6180 4654"/>
                                <a:gd name="T45" fmla="*/ T44 w 2932"/>
                                <a:gd name="T46" fmla="+- 0 10775 10774"/>
                                <a:gd name="T47" fmla="*/ 10775 h 2932"/>
                                <a:gd name="T48" fmla="+- 0 6412 4654"/>
                                <a:gd name="T49" fmla="*/ T48 w 2932"/>
                                <a:gd name="T50" fmla="+- 0 10801 10774"/>
                                <a:gd name="T51" fmla="*/ 10801 h 2932"/>
                                <a:gd name="T52" fmla="+- 0 6630 4654"/>
                                <a:gd name="T53" fmla="*/ T52 w 2932"/>
                                <a:gd name="T54" fmla="+- 0 10861 10774"/>
                                <a:gd name="T55" fmla="*/ 10861 h 2932"/>
                                <a:gd name="T56" fmla="+- 0 6834 4654"/>
                                <a:gd name="T57" fmla="*/ T56 w 2932"/>
                                <a:gd name="T58" fmla="+- 0 10956 10774"/>
                                <a:gd name="T59" fmla="*/ 10956 h 2932"/>
                                <a:gd name="T60" fmla="+- 0 7024 4654"/>
                                <a:gd name="T61" fmla="*/ T60 w 2932"/>
                                <a:gd name="T62" fmla="+- 0 11084 10774"/>
                                <a:gd name="T63" fmla="*/ 11084 h 2932"/>
                                <a:gd name="T64" fmla="+- 0 7156 4654"/>
                                <a:gd name="T65" fmla="*/ T64 w 2932"/>
                                <a:gd name="T66" fmla="+- 0 11204 10774"/>
                                <a:gd name="T67" fmla="*/ 11204 h 2932"/>
                                <a:gd name="T68" fmla="+- 0 7276 4654"/>
                                <a:gd name="T69" fmla="*/ T68 w 2932"/>
                                <a:gd name="T70" fmla="+- 0 11336 10774"/>
                                <a:gd name="T71" fmla="*/ 11336 h 2932"/>
                                <a:gd name="T72" fmla="+- 0 7404 4654"/>
                                <a:gd name="T73" fmla="*/ T72 w 2932"/>
                                <a:gd name="T74" fmla="+- 0 11526 10774"/>
                                <a:gd name="T75" fmla="*/ 11526 h 2932"/>
                                <a:gd name="T76" fmla="+- 0 7499 4654"/>
                                <a:gd name="T77" fmla="*/ T76 w 2932"/>
                                <a:gd name="T78" fmla="+- 0 11730 10774"/>
                                <a:gd name="T79" fmla="*/ 11730 h 2932"/>
                                <a:gd name="T80" fmla="+- 0 7559 4654"/>
                                <a:gd name="T81" fmla="*/ T80 w 2932"/>
                                <a:gd name="T82" fmla="+- 0 11948 10774"/>
                                <a:gd name="T83" fmla="*/ 11948 h 2932"/>
                                <a:gd name="T84" fmla="+- 0 7585 4654"/>
                                <a:gd name="T85" fmla="*/ T84 w 2932"/>
                                <a:gd name="T86" fmla="+- 0 12180 10774"/>
                                <a:gd name="T87" fmla="*/ 12180 h 2932"/>
                                <a:gd name="T88" fmla="+- 0 7585 4654"/>
                                <a:gd name="T89" fmla="*/ T88 w 2932"/>
                                <a:gd name="T90" fmla="+- 0 12300 10774"/>
                                <a:gd name="T91" fmla="*/ 12300 h 2932"/>
                                <a:gd name="T92" fmla="+- 0 7559 4654"/>
                                <a:gd name="T93" fmla="*/ T92 w 2932"/>
                                <a:gd name="T94" fmla="+- 0 12532 10774"/>
                                <a:gd name="T95" fmla="*/ 12532 h 2932"/>
                                <a:gd name="T96" fmla="+- 0 7499 4654"/>
                                <a:gd name="T97" fmla="*/ T96 w 2932"/>
                                <a:gd name="T98" fmla="+- 0 12750 10774"/>
                                <a:gd name="T99" fmla="*/ 12750 h 2932"/>
                                <a:gd name="T100" fmla="+- 0 7404 4654"/>
                                <a:gd name="T101" fmla="*/ T100 w 2932"/>
                                <a:gd name="T102" fmla="+- 0 12954 10774"/>
                                <a:gd name="T103" fmla="*/ 12954 h 2932"/>
                                <a:gd name="T104" fmla="+- 0 7276 4654"/>
                                <a:gd name="T105" fmla="*/ T104 w 2932"/>
                                <a:gd name="T106" fmla="+- 0 13144 10774"/>
                                <a:gd name="T107" fmla="*/ 13144 h 2932"/>
                                <a:gd name="T108" fmla="+- 0 7156 4654"/>
                                <a:gd name="T109" fmla="*/ T108 w 2932"/>
                                <a:gd name="T110" fmla="+- 0 13276 10774"/>
                                <a:gd name="T111" fmla="*/ 13276 h 2932"/>
                                <a:gd name="T112" fmla="+- 0 7024 4654"/>
                                <a:gd name="T113" fmla="*/ T112 w 2932"/>
                                <a:gd name="T114" fmla="+- 0 13396 10774"/>
                                <a:gd name="T115" fmla="*/ 13396 h 2932"/>
                                <a:gd name="T116" fmla="+- 0 6834 4654"/>
                                <a:gd name="T117" fmla="*/ T116 w 2932"/>
                                <a:gd name="T118" fmla="+- 0 13524 10774"/>
                                <a:gd name="T119" fmla="*/ 13524 h 2932"/>
                                <a:gd name="T120" fmla="+- 0 6630 4654"/>
                                <a:gd name="T121" fmla="*/ T120 w 2932"/>
                                <a:gd name="T122" fmla="+- 0 13619 10774"/>
                                <a:gd name="T123" fmla="*/ 13619 h 2932"/>
                                <a:gd name="T124" fmla="+- 0 6412 4654"/>
                                <a:gd name="T125" fmla="*/ T124 w 2932"/>
                                <a:gd name="T126" fmla="+- 0 13679 10774"/>
                                <a:gd name="T127" fmla="*/ 13679 h 2932"/>
                                <a:gd name="T128" fmla="+- 0 6180 4654"/>
                                <a:gd name="T129" fmla="*/ T128 w 2932"/>
                                <a:gd name="T130" fmla="+- 0 13705 10774"/>
                                <a:gd name="T131" fmla="*/ 13705 h 2932"/>
                                <a:gd name="T132" fmla="+- 0 6060 4654"/>
                                <a:gd name="T133" fmla="*/ T132 w 2932"/>
                                <a:gd name="T134" fmla="+- 0 13705 10774"/>
                                <a:gd name="T135" fmla="*/ 13705 h 2932"/>
                                <a:gd name="T136" fmla="+- 0 5828 4654"/>
                                <a:gd name="T137" fmla="*/ T136 w 2932"/>
                                <a:gd name="T138" fmla="+- 0 13679 10774"/>
                                <a:gd name="T139" fmla="*/ 13679 h 2932"/>
                                <a:gd name="T140" fmla="+- 0 5610 4654"/>
                                <a:gd name="T141" fmla="*/ T140 w 2932"/>
                                <a:gd name="T142" fmla="+- 0 13619 10774"/>
                                <a:gd name="T143" fmla="*/ 13619 h 2932"/>
                                <a:gd name="T144" fmla="+- 0 5406 4654"/>
                                <a:gd name="T145" fmla="*/ T144 w 2932"/>
                                <a:gd name="T146" fmla="+- 0 13524 10774"/>
                                <a:gd name="T147" fmla="*/ 13524 h 2932"/>
                                <a:gd name="T148" fmla="+- 0 5216 4654"/>
                                <a:gd name="T149" fmla="*/ T148 w 2932"/>
                                <a:gd name="T150" fmla="+- 0 13396 10774"/>
                                <a:gd name="T151" fmla="*/ 13396 h 2932"/>
                                <a:gd name="T152" fmla="+- 0 5084 4654"/>
                                <a:gd name="T153" fmla="*/ T152 w 2932"/>
                                <a:gd name="T154" fmla="+- 0 13276 10774"/>
                                <a:gd name="T155" fmla="*/ 13276 h 2932"/>
                                <a:gd name="T156" fmla="+- 0 4964 4654"/>
                                <a:gd name="T157" fmla="*/ T156 w 2932"/>
                                <a:gd name="T158" fmla="+- 0 13144 10774"/>
                                <a:gd name="T159" fmla="*/ 13144 h 2932"/>
                                <a:gd name="T160" fmla="+- 0 4836 4654"/>
                                <a:gd name="T161" fmla="*/ T160 w 2932"/>
                                <a:gd name="T162" fmla="+- 0 12954 10774"/>
                                <a:gd name="T163" fmla="*/ 12954 h 2932"/>
                                <a:gd name="T164" fmla="+- 0 4741 4654"/>
                                <a:gd name="T165" fmla="*/ T164 w 2932"/>
                                <a:gd name="T166" fmla="+- 0 12750 10774"/>
                                <a:gd name="T167" fmla="*/ 12750 h 2932"/>
                                <a:gd name="T168" fmla="+- 0 4681 4654"/>
                                <a:gd name="T169" fmla="*/ T168 w 2932"/>
                                <a:gd name="T170" fmla="+- 0 12532 10774"/>
                                <a:gd name="T171" fmla="*/ 12532 h 2932"/>
                                <a:gd name="T172" fmla="+- 0 4655 4654"/>
                                <a:gd name="T173" fmla="*/ T172 w 2932"/>
                                <a:gd name="T174" fmla="+- 0 12300 10774"/>
                                <a:gd name="T175" fmla="*/ 12300 h 29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2932" h="2932">
                                  <a:moveTo>
                                    <a:pt x="0" y="1466"/>
                                  </a:moveTo>
                                  <a:lnTo>
                                    <a:pt x="1" y="1406"/>
                                  </a:lnTo>
                                  <a:lnTo>
                                    <a:pt x="10" y="1288"/>
                                  </a:lnTo>
                                  <a:lnTo>
                                    <a:pt x="27" y="1174"/>
                                  </a:lnTo>
                                  <a:lnTo>
                                    <a:pt x="53" y="1063"/>
                                  </a:lnTo>
                                  <a:lnTo>
                                    <a:pt x="87" y="956"/>
                                  </a:lnTo>
                                  <a:lnTo>
                                    <a:pt x="130" y="852"/>
                                  </a:lnTo>
                                  <a:lnTo>
                                    <a:pt x="182" y="752"/>
                                  </a:lnTo>
                                  <a:lnTo>
                                    <a:pt x="242" y="655"/>
                                  </a:lnTo>
                                  <a:lnTo>
                                    <a:pt x="310" y="562"/>
                                  </a:lnTo>
                                  <a:lnTo>
                                    <a:pt x="388" y="473"/>
                                  </a:lnTo>
                                  <a:lnTo>
                                    <a:pt x="430" y="430"/>
                                  </a:lnTo>
                                  <a:lnTo>
                                    <a:pt x="473" y="388"/>
                                  </a:lnTo>
                                  <a:lnTo>
                                    <a:pt x="562" y="310"/>
                                  </a:lnTo>
                                  <a:lnTo>
                                    <a:pt x="655" y="242"/>
                                  </a:lnTo>
                                  <a:lnTo>
                                    <a:pt x="752" y="182"/>
                                  </a:lnTo>
                                  <a:lnTo>
                                    <a:pt x="852" y="130"/>
                                  </a:lnTo>
                                  <a:lnTo>
                                    <a:pt x="956" y="87"/>
                                  </a:lnTo>
                                  <a:lnTo>
                                    <a:pt x="1063" y="53"/>
                                  </a:lnTo>
                                  <a:lnTo>
                                    <a:pt x="1174" y="27"/>
                                  </a:lnTo>
                                  <a:lnTo>
                                    <a:pt x="1288" y="10"/>
                                  </a:lnTo>
                                  <a:lnTo>
                                    <a:pt x="1406" y="1"/>
                                  </a:lnTo>
                                  <a:lnTo>
                                    <a:pt x="1466" y="0"/>
                                  </a:lnTo>
                                  <a:lnTo>
                                    <a:pt x="1526" y="1"/>
                                  </a:lnTo>
                                  <a:lnTo>
                                    <a:pt x="1644" y="10"/>
                                  </a:lnTo>
                                  <a:lnTo>
                                    <a:pt x="1758" y="27"/>
                                  </a:lnTo>
                                  <a:lnTo>
                                    <a:pt x="1869" y="53"/>
                                  </a:lnTo>
                                  <a:lnTo>
                                    <a:pt x="1976" y="87"/>
                                  </a:lnTo>
                                  <a:lnTo>
                                    <a:pt x="2080" y="130"/>
                                  </a:lnTo>
                                  <a:lnTo>
                                    <a:pt x="2180" y="182"/>
                                  </a:lnTo>
                                  <a:lnTo>
                                    <a:pt x="2277" y="242"/>
                                  </a:lnTo>
                                  <a:lnTo>
                                    <a:pt x="2370" y="310"/>
                                  </a:lnTo>
                                  <a:lnTo>
                                    <a:pt x="2459" y="388"/>
                                  </a:lnTo>
                                  <a:lnTo>
                                    <a:pt x="2502" y="430"/>
                                  </a:lnTo>
                                  <a:lnTo>
                                    <a:pt x="2544" y="473"/>
                                  </a:lnTo>
                                  <a:lnTo>
                                    <a:pt x="2622" y="562"/>
                                  </a:lnTo>
                                  <a:lnTo>
                                    <a:pt x="2690" y="655"/>
                                  </a:lnTo>
                                  <a:lnTo>
                                    <a:pt x="2750" y="752"/>
                                  </a:lnTo>
                                  <a:lnTo>
                                    <a:pt x="2802" y="852"/>
                                  </a:lnTo>
                                  <a:lnTo>
                                    <a:pt x="2845" y="956"/>
                                  </a:lnTo>
                                  <a:lnTo>
                                    <a:pt x="2879" y="1063"/>
                                  </a:lnTo>
                                  <a:lnTo>
                                    <a:pt x="2905" y="1174"/>
                                  </a:lnTo>
                                  <a:lnTo>
                                    <a:pt x="2922" y="1288"/>
                                  </a:lnTo>
                                  <a:lnTo>
                                    <a:pt x="2931" y="1406"/>
                                  </a:lnTo>
                                  <a:lnTo>
                                    <a:pt x="2932" y="1466"/>
                                  </a:lnTo>
                                  <a:lnTo>
                                    <a:pt x="2931" y="1526"/>
                                  </a:lnTo>
                                  <a:lnTo>
                                    <a:pt x="2922" y="1644"/>
                                  </a:lnTo>
                                  <a:lnTo>
                                    <a:pt x="2905" y="1758"/>
                                  </a:lnTo>
                                  <a:lnTo>
                                    <a:pt x="2879" y="1869"/>
                                  </a:lnTo>
                                  <a:lnTo>
                                    <a:pt x="2845" y="1976"/>
                                  </a:lnTo>
                                  <a:lnTo>
                                    <a:pt x="2802" y="2080"/>
                                  </a:lnTo>
                                  <a:lnTo>
                                    <a:pt x="2750" y="2180"/>
                                  </a:lnTo>
                                  <a:lnTo>
                                    <a:pt x="2690" y="2277"/>
                                  </a:lnTo>
                                  <a:lnTo>
                                    <a:pt x="2622" y="2370"/>
                                  </a:lnTo>
                                  <a:lnTo>
                                    <a:pt x="2544" y="2459"/>
                                  </a:lnTo>
                                  <a:lnTo>
                                    <a:pt x="2502" y="2502"/>
                                  </a:lnTo>
                                  <a:lnTo>
                                    <a:pt x="2459" y="2544"/>
                                  </a:lnTo>
                                  <a:lnTo>
                                    <a:pt x="2370" y="2622"/>
                                  </a:lnTo>
                                  <a:lnTo>
                                    <a:pt x="2277" y="2690"/>
                                  </a:lnTo>
                                  <a:lnTo>
                                    <a:pt x="2180" y="2750"/>
                                  </a:lnTo>
                                  <a:lnTo>
                                    <a:pt x="2080" y="2802"/>
                                  </a:lnTo>
                                  <a:lnTo>
                                    <a:pt x="1976" y="2845"/>
                                  </a:lnTo>
                                  <a:lnTo>
                                    <a:pt x="1869" y="2879"/>
                                  </a:lnTo>
                                  <a:lnTo>
                                    <a:pt x="1758" y="2905"/>
                                  </a:lnTo>
                                  <a:lnTo>
                                    <a:pt x="1644" y="2922"/>
                                  </a:lnTo>
                                  <a:lnTo>
                                    <a:pt x="1526" y="2931"/>
                                  </a:lnTo>
                                  <a:lnTo>
                                    <a:pt x="1466" y="2932"/>
                                  </a:lnTo>
                                  <a:lnTo>
                                    <a:pt x="1406" y="2931"/>
                                  </a:lnTo>
                                  <a:lnTo>
                                    <a:pt x="1288" y="2922"/>
                                  </a:lnTo>
                                  <a:lnTo>
                                    <a:pt x="1174" y="2905"/>
                                  </a:lnTo>
                                  <a:lnTo>
                                    <a:pt x="1063" y="2879"/>
                                  </a:lnTo>
                                  <a:lnTo>
                                    <a:pt x="956" y="2845"/>
                                  </a:lnTo>
                                  <a:lnTo>
                                    <a:pt x="852" y="2802"/>
                                  </a:lnTo>
                                  <a:lnTo>
                                    <a:pt x="752" y="2750"/>
                                  </a:lnTo>
                                  <a:lnTo>
                                    <a:pt x="655" y="2690"/>
                                  </a:lnTo>
                                  <a:lnTo>
                                    <a:pt x="562" y="2622"/>
                                  </a:lnTo>
                                  <a:lnTo>
                                    <a:pt x="473" y="2544"/>
                                  </a:lnTo>
                                  <a:lnTo>
                                    <a:pt x="430" y="2502"/>
                                  </a:lnTo>
                                  <a:lnTo>
                                    <a:pt x="388" y="2459"/>
                                  </a:lnTo>
                                  <a:lnTo>
                                    <a:pt x="310" y="2370"/>
                                  </a:lnTo>
                                  <a:lnTo>
                                    <a:pt x="242" y="2277"/>
                                  </a:lnTo>
                                  <a:lnTo>
                                    <a:pt x="182" y="2180"/>
                                  </a:lnTo>
                                  <a:lnTo>
                                    <a:pt x="130" y="2080"/>
                                  </a:lnTo>
                                  <a:lnTo>
                                    <a:pt x="87" y="1976"/>
                                  </a:lnTo>
                                  <a:lnTo>
                                    <a:pt x="53" y="1869"/>
                                  </a:lnTo>
                                  <a:lnTo>
                                    <a:pt x="27" y="1758"/>
                                  </a:lnTo>
                                  <a:lnTo>
                                    <a:pt x="10" y="1644"/>
                                  </a:lnTo>
                                  <a:lnTo>
                                    <a:pt x="1" y="1526"/>
                                  </a:lnTo>
                                  <a:lnTo>
                                    <a:pt x="0" y="146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9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31"/>
                        <wpg:cNvGrpSpPr>
                          <a:grpSpLocks/>
                        </wpg:cNvGrpSpPr>
                        <wpg:grpSpPr bwMode="auto">
                          <a:xfrm>
                            <a:off x="0" y="8640"/>
                            <a:ext cx="12240" cy="1440"/>
                            <a:chOff x="0" y="8640"/>
                            <a:chExt cx="12240" cy="1440"/>
                          </a:xfrm>
                        </wpg:grpSpPr>
                        <wps:wsp>
                          <wps:cNvPr id="12" name="Freeform 133"/>
                          <wps:cNvSpPr>
                            <a:spLocks/>
                          </wps:cNvSpPr>
                          <wps:spPr bwMode="auto">
                            <a:xfrm>
                              <a:off x="0" y="8640"/>
                              <a:ext cx="12240" cy="1440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8640 8640"/>
                                <a:gd name="T2" fmla="*/ 8640 h 1440"/>
                                <a:gd name="T3" fmla="*/ 12240 w 12240"/>
                                <a:gd name="T4" fmla="+- 0 8640 8640"/>
                                <a:gd name="T5" fmla="*/ 8640 h 1440"/>
                                <a:gd name="T6" fmla="*/ 12240 w 12240"/>
                                <a:gd name="T7" fmla="+- 0 10080 8640"/>
                                <a:gd name="T8" fmla="*/ 10080 h 1440"/>
                                <a:gd name="T9" fmla="*/ 0 w 12240"/>
                                <a:gd name="T10" fmla="+- 0 10080 8640"/>
                                <a:gd name="T11" fmla="*/ 10080 h 1440"/>
                                <a:gd name="T12" fmla="*/ 0 w 12240"/>
                                <a:gd name="T13" fmla="+- 0 8640 8640"/>
                                <a:gd name="T14" fmla="*/ 8640 h 144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1440">
                                  <a:moveTo>
                                    <a:pt x="0" y="0"/>
                                  </a:moveTo>
                                  <a:lnTo>
                                    <a:pt x="12240" y="0"/>
                                  </a:lnTo>
                                  <a:lnTo>
                                    <a:pt x="12240" y="1440"/>
                                  </a:lnTo>
                                  <a:lnTo>
                                    <a:pt x="0" y="14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Picture 13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240" cy="8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4" name="Group 129"/>
                        <wpg:cNvGrpSpPr>
                          <a:grpSpLocks/>
                        </wpg:cNvGrpSpPr>
                        <wpg:grpSpPr bwMode="auto">
                          <a:xfrm>
                            <a:off x="4690" y="10820"/>
                            <a:ext cx="2857" cy="2861"/>
                            <a:chOff x="4690" y="10820"/>
                            <a:chExt cx="2857" cy="2861"/>
                          </a:xfrm>
                        </wpg:grpSpPr>
                        <wps:wsp>
                          <wps:cNvPr id="15" name="Freeform 130"/>
                          <wps:cNvSpPr>
                            <a:spLocks/>
                          </wps:cNvSpPr>
                          <wps:spPr bwMode="auto">
                            <a:xfrm>
                              <a:off x="4690" y="10820"/>
                              <a:ext cx="2857" cy="2861"/>
                            </a:xfrm>
                            <a:custGeom>
                              <a:avLst/>
                              <a:gdLst>
                                <a:gd name="T0" fmla="+- 0 6140 4690"/>
                                <a:gd name="T1" fmla="*/ T0 w 2857"/>
                                <a:gd name="T2" fmla="+- 0 10820 10820"/>
                                <a:gd name="T3" fmla="*/ 10820 h 2861"/>
                                <a:gd name="T4" fmla="+- 0 5992 4690"/>
                                <a:gd name="T5" fmla="*/ T4 w 2857"/>
                                <a:gd name="T6" fmla="+- 0 10825 10820"/>
                                <a:gd name="T7" fmla="*/ 10825 h 2861"/>
                                <a:gd name="T8" fmla="+- 0 5843 4690"/>
                                <a:gd name="T9" fmla="*/ T8 w 2857"/>
                                <a:gd name="T10" fmla="+- 0 10846 10820"/>
                                <a:gd name="T11" fmla="*/ 10846 h 2861"/>
                                <a:gd name="T12" fmla="+- 0 5695 4690"/>
                                <a:gd name="T13" fmla="*/ T12 w 2857"/>
                                <a:gd name="T14" fmla="+- 0 10884 10820"/>
                                <a:gd name="T15" fmla="*/ 10884 h 2861"/>
                                <a:gd name="T16" fmla="+- 0 5548 4690"/>
                                <a:gd name="T17" fmla="*/ T16 w 2857"/>
                                <a:gd name="T18" fmla="+- 0 10940 10820"/>
                                <a:gd name="T19" fmla="*/ 10940 h 2861"/>
                                <a:gd name="T20" fmla="+- 0 5403 4690"/>
                                <a:gd name="T21" fmla="*/ T20 w 2857"/>
                                <a:gd name="T22" fmla="+- 0 11013 10820"/>
                                <a:gd name="T23" fmla="*/ 11013 h 2861"/>
                                <a:gd name="T24" fmla="+- 0 5268 4690"/>
                                <a:gd name="T25" fmla="*/ T24 w 2857"/>
                                <a:gd name="T26" fmla="+- 0 11102 10820"/>
                                <a:gd name="T27" fmla="*/ 11102 h 2861"/>
                                <a:gd name="T28" fmla="+- 0 5146 4690"/>
                                <a:gd name="T29" fmla="*/ T28 w 2857"/>
                                <a:gd name="T30" fmla="+- 0 11202 10820"/>
                                <a:gd name="T31" fmla="*/ 11202 h 2861"/>
                                <a:gd name="T32" fmla="+- 0 5039 4690"/>
                                <a:gd name="T33" fmla="*/ T32 w 2857"/>
                                <a:gd name="T34" fmla="+- 0 11311 10820"/>
                                <a:gd name="T35" fmla="*/ 11311 h 2861"/>
                                <a:gd name="T36" fmla="+- 0 4946 4690"/>
                                <a:gd name="T37" fmla="*/ T36 w 2857"/>
                                <a:gd name="T38" fmla="+- 0 11430 10820"/>
                                <a:gd name="T39" fmla="*/ 11430 h 2861"/>
                                <a:gd name="T40" fmla="+- 0 4868 4690"/>
                                <a:gd name="T41" fmla="*/ T40 w 2857"/>
                                <a:gd name="T42" fmla="+- 0 11555 10820"/>
                                <a:gd name="T43" fmla="*/ 11555 h 2861"/>
                                <a:gd name="T44" fmla="+- 0 4803 4690"/>
                                <a:gd name="T45" fmla="*/ T44 w 2857"/>
                                <a:gd name="T46" fmla="+- 0 11687 10820"/>
                                <a:gd name="T47" fmla="*/ 11687 h 2861"/>
                                <a:gd name="T48" fmla="+- 0 4754 4690"/>
                                <a:gd name="T49" fmla="*/ T48 w 2857"/>
                                <a:gd name="T50" fmla="+- 0 11824 10820"/>
                                <a:gd name="T51" fmla="*/ 11824 h 2861"/>
                                <a:gd name="T52" fmla="+- 0 4718 4690"/>
                                <a:gd name="T53" fmla="*/ T52 w 2857"/>
                                <a:gd name="T54" fmla="+- 0 11965 10820"/>
                                <a:gd name="T55" fmla="*/ 11965 h 2861"/>
                                <a:gd name="T56" fmla="+- 0 4697 4690"/>
                                <a:gd name="T57" fmla="*/ T56 w 2857"/>
                                <a:gd name="T58" fmla="+- 0 12107 10820"/>
                                <a:gd name="T59" fmla="*/ 12107 h 2861"/>
                                <a:gd name="T60" fmla="+- 0 4690 4690"/>
                                <a:gd name="T61" fmla="*/ T60 w 2857"/>
                                <a:gd name="T62" fmla="+- 0 12252 10820"/>
                                <a:gd name="T63" fmla="*/ 12252 h 2861"/>
                                <a:gd name="T64" fmla="+- 0 4697 4690"/>
                                <a:gd name="T65" fmla="*/ T64 w 2857"/>
                                <a:gd name="T66" fmla="+- 0 12396 10820"/>
                                <a:gd name="T67" fmla="*/ 12396 h 2861"/>
                                <a:gd name="T68" fmla="+- 0 4718 4690"/>
                                <a:gd name="T69" fmla="*/ T68 w 2857"/>
                                <a:gd name="T70" fmla="+- 0 12538 10820"/>
                                <a:gd name="T71" fmla="*/ 12538 h 2861"/>
                                <a:gd name="T72" fmla="+- 0 4754 4690"/>
                                <a:gd name="T73" fmla="*/ T72 w 2857"/>
                                <a:gd name="T74" fmla="+- 0 12679 10820"/>
                                <a:gd name="T75" fmla="*/ 12679 h 2861"/>
                                <a:gd name="T76" fmla="+- 0 4804 4690"/>
                                <a:gd name="T77" fmla="*/ T76 w 2857"/>
                                <a:gd name="T78" fmla="+- 0 12815 10820"/>
                                <a:gd name="T79" fmla="*/ 12815 h 2861"/>
                                <a:gd name="T80" fmla="+- 0 4869 4690"/>
                                <a:gd name="T81" fmla="*/ T80 w 2857"/>
                                <a:gd name="T82" fmla="+- 0 12947 10820"/>
                                <a:gd name="T83" fmla="*/ 12947 h 2861"/>
                                <a:gd name="T84" fmla="+- 0 4948 4690"/>
                                <a:gd name="T85" fmla="*/ T84 w 2857"/>
                                <a:gd name="T86" fmla="+- 0 13072 10820"/>
                                <a:gd name="T87" fmla="*/ 13072 h 2861"/>
                                <a:gd name="T88" fmla="+- 0 5040 4690"/>
                                <a:gd name="T89" fmla="*/ T88 w 2857"/>
                                <a:gd name="T90" fmla="+- 0 13190 10820"/>
                                <a:gd name="T91" fmla="*/ 13190 h 2861"/>
                                <a:gd name="T92" fmla="+- 0 5148 4690"/>
                                <a:gd name="T93" fmla="*/ T92 w 2857"/>
                                <a:gd name="T94" fmla="+- 0 13300 10820"/>
                                <a:gd name="T95" fmla="*/ 13300 h 2861"/>
                                <a:gd name="T96" fmla="+- 0 5269 4690"/>
                                <a:gd name="T97" fmla="*/ T96 w 2857"/>
                                <a:gd name="T98" fmla="+- 0 13399 10820"/>
                                <a:gd name="T99" fmla="*/ 13399 h 2861"/>
                                <a:gd name="T100" fmla="+- 0 5405 4690"/>
                                <a:gd name="T101" fmla="*/ T100 w 2857"/>
                                <a:gd name="T102" fmla="+- 0 13488 10820"/>
                                <a:gd name="T103" fmla="*/ 13488 h 2861"/>
                                <a:gd name="T104" fmla="+- 0 5550 4690"/>
                                <a:gd name="T105" fmla="*/ T104 w 2857"/>
                                <a:gd name="T106" fmla="+- 0 13561 10820"/>
                                <a:gd name="T107" fmla="*/ 13561 h 2861"/>
                                <a:gd name="T108" fmla="+- 0 5697 4690"/>
                                <a:gd name="T109" fmla="*/ T108 w 2857"/>
                                <a:gd name="T110" fmla="+- 0 13616 10820"/>
                                <a:gd name="T111" fmla="*/ 13616 h 2861"/>
                                <a:gd name="T112" fmla="+- 0 5845 4690"/>
                                <a:gd name="T113" fmla="*/ T112 w 2857"/>
                                <a:gd name="T114" fmla="+- 0 13654 10820"/>
                                <a:gd name="T115" fmla="*/ 13654 h 2861"/>
                                <a:gd name="T116" fmla="+- 0 5994 4690"/>
                                <a:gd name="T117" fmla="*/ T116 w 2857"/>
                                <a:gd name="T118" fmla="+- 0 13675 10820"/>
                                <a:gd name="T119" fmla="*/ 13675 h 2861"/>
                                <a:gd name="T120" fmla="+- 0 6142 4690"/>
                                <a:gd name="T121" fmla="*/ T120 w 2857"/>
                                <a:gd name="T122" fmla="+- 0 13680 10820"/>
                                <a:gd name="T123" fmla="*/ 13680 h 2861"/>
                                <a:gd name="T124" fmla="+- 0 6288 4690"/>
                                <a:gd name="T125" fmla="*/ T124 w 2857"/>
                                <a:gd name="T126" fmla="+- 0 13670 10820"/>
                                <a:gd name="T127" fmla="*/ 13670 h 2861"/>
                                <a:gd name="T128" fmla="+- 0 6431 4690"/>
                                <a:gd name="T129" fmla="*/ T128 w 2857"/>
                                <a:gd name="T130" fmla="+- 0 13645 10820"/>
                                <a:gd name="T131" fmla="*/ 13645 h 2861"/>
                                <a:gd name="T132" fmla="+- 0 6571 4690"/>
                                <a:gd name="T133" fmla="*/ T132 w 2857"/>
                                <a:gd name="T134" fmla="+- 0 13605 10820"/>
                                <a:gd name="T135" fmla="*/ 13605 h 2861"/>
                                <a:gd name="T136" fmla="+- 0 6705 4690"/>
                                <a:gd name="T137" fmla="*/ T136 w 2857"/>
                                <a:gd name="T138" fmla="+- 0 13552 10820"/>
                                <a:gd name="T139" fmla="*/ 13552 h 2861"/>
                                <a:gd name="T140" fmla="+- 0 6833 4690"/>
                                <a:gd name="T141" fmla="*/ T140 w 2857"/>
                                <a:gd name="T142" fmla="+- 0 13486 10820"/>
                                <a:gd name="T143" fmla="*/ 13486 h 2861"/>
                                <a:gd name="T144" fmla="+- 0 6954 4690"/>
                                <a:gd name="T145" fmla="*/ T144 w 2857"/>
                                <a:gd name="T146" fmla="+- 0 13408 10820"/>
                                <a:gd name="T147" fmla="*/ 13408 h 2861"/>
                                <a:gd name="T148" fmla="+- 0 7067 4690"/>
                                <a:gd name="T149" fmla="*/ T148 w 2857"/>
                                <a:gd name="T150" fmla="+- 0 13318 10820"/>
                                <a:gd name="T151" fmla="*/ 13318 h 2861"/>
                                <a:gd name="T152" fmla="+- 0 7171 4690"/>
                                <a:gd name="T153" fmla="*/ T152 w 2857"/>
                                <a:gd name="T154" fmla="+- 0 13217 10820"/>
                                <a:gd name="T155" fmla="*/ 13217 h 2861"/>
                                <a:gd name="T156" fmla="+- 0 7264 4690"/>
                                <a:gd name="T157" fmla="*/ T156 w 2857"/>
                                <a:gd name="T158" fmla="+- 0 13106 10820"/>
                                <a:gd name="T159" fmla="*/ 13106 h 2861"/>
                                <a:gd name="T160" fmla="+- 0 7346 4690"/>
                                <a:gd name="T161" fmla="*/ T160 w 2857"/>
                                <a:gd name="T162" fmla="+- 0 12984 10820"/>
                                <a:gd name="T163" fmla="*/ 12984 h 2861"/>
                                <a:gd name="T164" fmla="+- 0 7415 4690"/>
                                <a:gd name="T165" fmla="*/ T164 w 2857"/>
                                <a:gd name="T166" fmla="+- 0 12853 10820"/>
                                <a:gd name="T167" fmla="*/ 12853 h 2861"/>
                                <a:gd name="T168" fmla="+- 0 7471 4690"/>
                                <a:gd name="T169" fmla="*/ T168 w 2857"/>
                                <a:gd name="T170" fmla="+- 0 12714 10820"/>
                                <a:gd name="T171" fmla="*/ 12714 h 2861"/>
                                <a:gd name="T172" fmla="+- 0 7512 4690"/>
                                <a:gd name="T173" fmla="*/ T172 w 2857"/>
                                <a:gd name="T174" fmla="+- 0 12566 10820"/>
                                <a:gd name="T175" fmla="*/ 12566 h 2861"/>
                                <a:gd name="T176" fmla="+- 0 7538 4690"/>
                                <a:gd name="T177" fmla="*/ T176 w 2857"/>
                                <a:gd name="T178" fmla="+- 0 12412 10820"/>
                                <a:gd name="T179" fmla="*/ 12412 h 2861"/>
                                <a:gd name="T180" fmla="+- 0 7547 4690"/>
                                <a:gd name="T181" fmla="*/ T180 w 2857"/>
                                <a:gd name="T182" fmla="+- 0 12250 10820"/>
                                <a:gd name="T183" fmla="*/ 12250 h 2861"/>
                                <a:gd name="T184" fmla="+- 0 7538 4690"/>
                                <a:gd name="T185" fmla="*/ T184 w 2857"/>
                                <a:gd name="T186" fmla="+- 0 12088 10820"/>
                                <a:gd name="T187" fmla="*/ 12088 h 2861"/>
                                <a:gd name="T188" fmla="+- 0 7512 4690"/>
                                <a:gd name="T189" fmla="*/ T188 w 2857"/>
                                <a:gd name="T190" fmla="+- 0 11933 10820"/>
                                <a:gd name="T191" fmla="*/ 11933 h 2861"/>
                                <a:gd name="T192" fmla="+- 0 7471 4690"/>
                                <a:gd name="T193" fmla="*/ T192 w 2857"/>
                                <a:gd name="T194" fmla="+- 0 11785 10820"/>
                                <a:gd name="T195" fmla="*/ 11785 h 2861"/>
                                <a:gd name="T196" fmla="+- 0 7415 4690"/>
                                <a:gd name="T197" fmla="*/ T196 w 2857"/>
                                <a:gd name="T198" fmla="+- 0 11646 10820"/>
                                <a:gd name="T199" fmla="*/ 11646 h 2861"/>
                                <a:gd name="T200" fmla="+- 0 7345 4690"/>
                                <a:gd name="T201" fmla="*/ T200 w 2857"/>
                                <a:gd name="T202" fmla="+- 0 11515 10820"/>
                                <a:gd name="T203" fmla="*/ 11515 h 2861"/>
                                <a:gd name="T204" fmla="+- 0 7263 4690"/>
                                <a:gd name="T205" fmla="*/ T204 w 2857"/>
                                <a:gd name="T206" fmla="+- 0 11394 10820"/>
                                <a:gd name="T207" fmla="*/ 11394 h 2861"/>
                                <a:gd name="T208" fmla="+- 0 7170 4690"/>
                                <a:gd name="T209" fmla="*/ T208 w 2857"/>
                                <a:gd name="T210" fmla="+- 0 11282 10820"/>
                                <a:gd name="T211" fmla="*/ 11282 h 2861"/>
                                <a:gd name="T212" fmla="+- 0 7066 4690"/>
                                <a:gd name="T213" fmla="*/ T212 w 2857"/>
                                <a:gd name="T214" fmla="+- 0 11181 10820"/>
                                <a:gd name="T215" fmla="*/ 11181 h 2861"/>
                                <a:gd name="T216" fmla="+- 0 6953 4690"/>
                                <a:gd name="T217" fmla="*/ T216 w 2857"/>
                                <a:gd name="T218" fmla="+- 0 11091 10820"/>
                                <a:gd name="T219" fmla="*/ 11091 h 2861"/>
                                <a:gd name="T220" fmla="+- 0 6832 4690"/>
                                <a:gd name="T221" fmla="*/ T220 w 2857"/>
                                <a:gd name="T222" fmla="+- 0 11013 10820"/>
                                <a:gd name="T223" fmla="*/ 11013 h 2861"/>
                                <a:gd name="T224" fmla="+- 0 6703 4690"/>
                                <a:gd name="T225" fmla="*/ T224 w 2857"/>
                                <a:gd name="T226" fmla="+- 0 10947 10820"/>
                                <a:gd name="T227" fmla="*/ 10947 h 2861"/>
                                <a:gd name="T228" fmla="+- 0 6569 4690"/>
                                <a:gd name="T229" fmla="*/ T228 w 2857"/>
                                <a:gd name="T230" fmla="+- 0 10894 10820"/>
                                <a:gd name="T231" fmla="*/ 10894 h 2861"/>
                                <a:gd name="T232" fmla="+- 0 6430 4690"/>
                                <a:gd name="T233" fmla="*/ T232 w 2857"/>
                                <a:gd name="T234" fmla="+- 0 10855 10820"/>
                                <a:gd name="T235" fmla="*/ 10855 h 2861"/>
                                <a:gd name="T236" fmla="+- 0 6286 4690"/>
                                <a:gd name="T237" fmla="*/ T236 w 2857"/>
                                <a:gd name="T238" fmla="+- 0 10830 10820"/>
                                <a:gd name="T239" fmla="*/ 10830 h 2861"/>
                                <a:gd name="T240" fmla="+- 0 6140 4690"/>
                                <a:gd name="T241" fmla="*/ T240 w 2857"/>
                                <a:gd name="T242" fmla="+- 0 10820 10820"/>
                                <a:gd name="T243" fmla="*/ 10820 h 28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</a:cxnLst>
                              <a:rect l="0" t="0" r="r" b="b"/>
                              <a:pathLst>
                                <a:path w="2857" h="2861">
                                  <a:moveTo>
                                    <a:pt x="1450" y="0"/>
                                  </a:moveTo>
                                  <a:lnTo>
                                    <a:pt x="1302" y="5"/>
                                  </a:lnTo>
                                  <a:lnTo>
                                    <a:pt x="1153" y="26"/>
                                  </a:lnTo>
                                  <a:lnTo>
                                    <a:pt x="1005" y="64"/>
                                  </a:lnTo>
                                  <a:lnTo>
                                    <a:pt x="858" y="120"/>
                                  </a:lnTo>
                                  <a:lnTo>
                                    <a:pt x="713" y="193"/>
                                  </a:lnTo>
                                  <a:lnTo>
                                    <a:pt x="578" y="282"/>
                                  </a:lnTo>
                                  <a:lnTo>
                                    <a:pt x="456" y="382"/>
                                  </a:lnTo>
                                  <a:lnTo>
                                    <a:pt x="349" y="491"/>
                                  </a:lnTo>
                                  <a:lnTo>
                                    <a:pt x="256" y="610"/>
                                  </a:lnTo>
                                  <a:lnTo>
                                    <a:pt x="178" y="735"/>
                                  </a:lnTo>
                                  <a:lnTo>
                                    <a:pt x="113" y="867"/>
                                  </a:lnTo>
                                  <a:lnTo>
                                    <a:pt x="64" y="1004"/>
                                  </a:lnTo>
                                  <a:lnTo>
                                    <a:pt x="28" y="1145"/>
                                  </a:lnTo>
                                  <a:lnTo>
                                    <a:pt x="7" y="1287"/>
                                  </a:lnTo>
                                  <a:lnTo>
                                    <a:pt x="0" y="1432"/>
                                  </a:lnTo>
                                  <a:lnTo>
                                    <a:pt x="7" y="1576"/>
                                  </a:lnTo>
                                  <a:lnTo>
                                    <a:pt x="28" y="1718"/>
                                  </a:lnTo>
                                  <a:lnTo>
                                    <a:pt x="64" y="1859"/>
                                  </a:lnTo>
                                  <a:lnTo>
                                    <a:pt x="114" y="1995"/>
                                  </a:lnTo>
                                  <a:lnTo>
                                    <a:pt x="179" y="2127"/>
                                  </a:lnTo>
                                  <a:lnTo>
                                    <a:pt x="258" y="2252"/>
                                  </a:lnTo>
                                  <a:lnTo>
                                    <a:pt x="350" y="2370"/>
                                  </a:lnTo>
                                  <a:lnTo>
                                    <a:pt x="458" y="2480"/>
                                  </a:lnTo>
                                  <a:lnTo>
                                    <a:pt x="579" y="2579"/>
                                  </a:lnTo>
                                  <a:lnTo>
                                    <a:pt x="715" y="2668"/>
                                  </a:lnTo>
                                  <a:lnTo>
                                    <a:pt x="860" y="2741"/>
                                  </a:lnTo>
                                  <a:lnTo>
                                    <a:pt x="1007" y="2796"/>
                                  </a:lnTo>
                                  <a:lnTo>
                                    <a:pt x="1155" y="2834"/>
                                  </a:lnTo>
                                  <a:lnTo>
                                    <a:pt x="1304" y="2855"/>
                                  </a:lnTo>
                                  <a:lnTo>
                                    <a:pt x="1452" y="2860"/>
                                  </a:lnTo>
                                  <a:lnTo>
                                    <a:pt x="1598" y="2850"/>
                                  </a:lnTo>
                                  <a:lnTo>
                                    <a:pt x="1741" y="2825"/>
                                  </a:lnTo>
                                  <a:lnTo>
                                    <a:pt x="1881" y="2785"/>
                                  </a:lnTo>
                                  <a:lnTo>
                                    <a:pt x="2015" y="2732"/>
                                  </a:lnTo>
                                  <a:lnTo>
                                    <a:pt x="2143" y="2666"/>
                                  </a:lnTo>
                                  <a:lnTo>
                                    <a:pt x="2264" y="2588"/>
                                  </a:lnTo>
                                  <a:lnTo>
                                    <a:pt x="2377" y="2498"/>
                                  </a:lnTo>
                                  <a:lnTo>
                                    <a:pt x="2481" y="2397"/>
                                  </a:lnTo>
                                  <a:lnTo>
                                    <a:pt x="2574" y="2286"/>
                                  </a:lnTo>
                                  <a:lnTo>
                                    <a:pt x="2656" y="2164"/>
                                  </a:lnTo>
                                  <a:lnTo>
                                    <a:pt x="2725" y="2033"/>
                                  </a:lnTo>
                                  <a:lnTo>
                                    <a:pt x="2781" y="1894"/>
                                  </a:lnTo>
                                  <a:lnTo>
                                    <a:pt x="2822" y="1746"/>
                                  </a:lnTo>
                                  <a:lnTo>
                                    <a:pt x="2848" y="1592"/>
                                  </a:lnTo>
                                  <a:lnTo>
                                    <a:pt x="2857" y="1430"/>
                                  </a:lnTo>
                                  <a:lnTo>
                                    <a:pt x="2848" y="1268"/>
                                  </a:lnTo>
                                  <a:lnTo>
                                    <a:pt x="2822" y="1113"/>
                                  </a:lnTo>
                                  <a:lnTo>
                                    <a:pt x="2781" y="965"/>
                                  </a:lnTo>
                                  <a:lnTo>
                                    <a:pt x="2725" y="826"/>
                                  </a:lnTo>
                                  <a:lnTo>
                                    <a:pt x="2655" y="695"/>
                                  </a:lnTo>
                                  <a:lnTo>
                                    <a:pt x="2573" y="574"/>
                                  </a:lnTo>
                                  <a:lnTo>
                                    <a:pt x="2480" y="462"/>
                                  </a:lnTo>
                                  <a:lnTo>
                                    <a:pt x="2376" y="361"/>
                                  </a:lnTo>
                                  <a:lnTo>
                                    <a:pt x="2263" y="271"/>
                                  </a:lnTo>
                                  <a:lnTo>
                                    <a:pt x="2142" y="193"/>
                                  </a:lnTo>
                                  <a:lnTo>
                                    <a:pt x="2013" y="127"/>
                                  </a:lnTo>
                                  <a:lnTo>
                                    <a:pt x="1879" y="74"/>
                                  </a:lnTo>
                                  <a:lnTo>
                                    <a:pt x="1740" y="35"/>
                                  </a:lnTo>
                                  <a:lnTo>
                                    <a:pt x="1596" y="10"/>
                                  </a:lnTo>
                                  <a:lnTo>
                                    <a:pt x="14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3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27"/>
                        <wpg:cNvGrpSpPr>
                          <a:grpSpLocks/>
                        </wpg:cNvGrpSpPr>
                        <wpg:grpSpPr bwMode="auto">
                          <a:xfrm>
                            <a:off x="5143" y="11270"/>
                            <a:ext cx="1976" cy="1978"/>
                            <a:chOff x="5143" y="11270"/>
                            <a:chExt cx="1976" cy="1978"/>
                          </a:xfrm>
                        </wpg:grpSpPr>
                        <wps:wsp>
                          <wps:cNvPr id="17" name="Freeform 128"/>
                          <wps:cNvSpPr>
                            <a:spLocks/>
                          </wps:cNvSpPr>
                          <wps:spPr bwMode="auto">
                            <a:xfrm>
                              <a:off x="5143" y="11270"/>
                              <a:ext cx="1976" cy="1978"/>
                            </a:xfrm>
                            <a:custGeom>
                              <a:avLst/>
                              <a:gdLst>
                                <a:gd name="T0" fmla="+- 0 6146 5143"/>
                                <a:gd name="T1" fmla="*/ T0 w 1976"/>
                                <a:gd name="T2" fmla="+- 0 11270 11270"/>
                                <a:gd name="T3" fmla="*/ 11270 h 1978"/>
                                <a:gd name="T4" fmla="+- 0 6044 5143"/>
                                <a:gd name="T5" fmla="*/ T4 w 1976"/>
                                <a:gd name="T6" fmla="+- 0 11274 11270"/>
                                <a:gd name="T7" fmla="*/ 11274 h 1978"/>
                                <a:gd name="T8" fmla="+- 0 5941 5143"/>
                                <a:gd name="T9" fmla="*/ T8 w 1976"/>
                                <a:gd name="T10" fmla="+- 0 11288 11270"/>
                                <a:gd name="T11" fmla="*/ 11288 h 1978"/>
                                <a:gd name="T12" fmla="+- 0 5838 5143"/>
                                <a:gd name="T13" fmla="*/ T12 w 1976"/>
                                <a:gd name="T14" fmla="+- 0 11315 11270"/>
                                <a:gd name="T15" fmla="*/ 11315 h 1978"/>
                                <a:gd name="T16" fmla="+- 0 5737 5143"/>
                                <a:gd name="T17" fmla="*/ T16 w 1976"/>
                                <a:gd name="T18" fmla="+- 0 11353 11270"/>
                                <a:gd name="T19" fmla="*/ 11353 h 1978"/>
                                <a:gd name="T20" fmla="+- 0 5637 5143"/>
                                <a:gd name="T21" fmla="*/ T20 w 1976"/>
                                <a:gd name="T22" fmla="+- 0 11404 11270"/>
                                <a:gd name="T23" fmla="*/ 11404 h 1978"/>
                                <a:gd name="T24" fmla="+- 0 5543 5143"/>
                                <a:gd name="T25" fmla="*/ T24 w 1976"/>
                                <a:gd name="T26" fmla="+- 0 11465 11270"/>
                                <a:gd name="T27" fmla="*/ 11465 h 1978"/>
                                <a:gd name="T28" fmla="+- 0 5459 5143"/>
                                <a:gd name="T29" fmla="*/ T28 w 1976"/>
                                <a:gd name="T30" fmla="+- 0 11534 11270"/>
                                <a:gd name="T31" fmla="*/ 11534 h 1978"/>
                                <a:gd name="T32" fmla="+- 0 5385 5143"/>
                                <a:gd name="T33" fmla="*/ T32 w 1976"/>
                                <a:gd name="T34" fmla="+- 0 11610 11270"/>
                                <a:gd name="T35" fmla="*/ 11610 h 1978"/>
                                <a:gd name="T36" fmla="+- 0 5321 5143"/>
                                <a:gd name="T37" fmla="*/ T36 w 1976"/>
                                <a:gd name="T38" fmla="+- 0 11692 11270"/>
                                <a:gd name="T39" fmla="*/ 11692 h 1978"/>
                                <a:gd name="T40" fmla="+- 0 5267 5143"/>
                                <a:gd name="T41" fmla="*/ T40 w 1976"/>
                                <a:gd name="T42" fmla="+- 0 11779 11270"/>
                                <a:gd name="T43" fmla="*/ 11779 h 1978"/>
                                <a:gd name="T44" fmla="+- 0 5222 5143"/>
                                <a:gd name="T45" fmla="*/ T44 w 1976"/>
                                <a:gd name="T46" fmla="+- 0 11870 11270"/>
                                <a:gd name="T47" fmla="*/ 11870 h 1978"/>
                                <a:gd name="T48" fmla="+- 0 5188 5143"/>
                                <a:gd name="T49" fmla="*/ T48 w 1976"/>
                                <a:gd name="T50" fmla="+- 0 11964 11270"/>
                                <a:gd name="T51" fmla="*/ 11964 h 1978"/>
                                <a:gd name="T52" fmla="+- 0 5163 5143"/>
                                <a:gd name="T53" fmla="*/ T52 w 1976"/>
                                <a:gd name="T54" fmla="+- 0 12061 11270"/>
                                <a:gd name="T55" fmla="*/ 12061 h 1978"/>
                                <a:gd name="T56" fmla="+- 0 5148 5143"/>
                                <a:gd name="T57" fmla="*/ T56 w 1976"/>
                                <a:gd name="T58" fmla="+- 0 12160 11270"/>
                                <a:gd name="T59" fmla="*/ 12160 h 1978"/>
                                <a:gd name="T60" fmla="+- 0 5143 5143"/>
                                <a:gd name="T61" fmla="*/ T60 w 1976"/>
                                <a:gd name="T62" fmla="+- 0 12260 11270"/>
                                <a:gd name="T63" fmla="*/ 12260 h 1978"/>
                                <a:gd name="T64" fmla="+- 0 5148 5143"/>
                                <a:gd name="T65" fmla="*/ T64 w 1976"/>
                                <a:gd name="T66" fmla="+- 0 12359 11270"/>
                                <a:gd name="T67" fmla="*/ 12359 h 1978"/>
                                <a:gd name="T68" fmla="+- 0 5163 5143"/>
                                <a:gd name="T69" fmla="*/ T68 w 1976"/>
                                <a:gd name="T70" fmla="+- 0 12458 11270"/>
                                <a:gd name="T71" fmla="*/ 12458 h 1978"/>
                                <a:gd name="T72" fmla="+- 0 5188 5143"/>
                                <a:gd name="T73" fmla="*/ T72 w 1976"/>
                                <a:gd name="T74" fmla="+- 0 12555 11270"/>
                                <a:gd name="T75" fmla="*/ 12555 h 1978"/>
                                <a:gd name="T76" fmla="+- 0 5223 5143"/>
                                <a:gd name="T77" fmla="*/ T76 w 1976"/>
                                <a:gd name="T78" fmla="+- 0 12650 11270"/>
                                <a:gd name="T79" fmla="*/ 12650 h 1978"/>
                                <a:gd name="T80" fmla="+- 0 5267 5143"/>
                                <a:gd name="T81" fmla="*/ T80 w 1976"/>
                                <a:gd name="T82" fmla="+- 0 12741 11270"/>
                                <a:gd name="T83" fmla="*/ 12741 h 1978"/>
                                <a:gd name="T84" fmla="+- 0 5322 5143"/>
                                <a:gd name="T85" fmla="*/ T84 w 1976"/>
                                <a:gd name="T86" fmla="+- 0 12827 11270"/>
                                <a:gd name="T87" fmla="*/ 12827 h 1978"/>
                                <a:gd name="T88" fmla="+- 0 5386 5143"/>
                                <a:gd name="T89" fmla="*/ T88 w 1976"/>
                                <a:gd name="T90" fmla="+- 0 12909 11270"/>
                                <a:gd name="T91" fmla="*/ 12909 h 1978"/>
                                <a:gd name="T92" fmla="+- 0 5460 5143"/>
                                <a:gd name="T93" fmla="*/ T92 w 1976"/>
                                <a:gd name="T94" fmla="+- 0 12985 11270"/>
                                <a:gd name="T95" fmla="*/ 12985 h 1978"/>
                                <a:gd name="T96" fmla="+- 0 5544 5143"/>
                                <a:gd name="T97" fmla="*/ T96 w 1976"/>
                                <a:gd name="T98" fmla="+- 0 13053 11270"/>
                                <a:gd name="T99" fmla="*/ 13053 h 1978"/>
                                <a:gd name="T100" fmla="+- 0 5638 5143"/>
                                <a:gd name="T101" fmla="*/ T100 w 1976"/>
                                <a:gd name="T102" fmla="+- 0 13115 11270"/>
                                <a:gd name="T103" fmla="*/ 13115 h 1978"/>
                                <a:gd name="T104" fmla="+- 0 5738 5143"/>
                                <a:gd name="T105" fmla="*/ T104 w 1976"/>
                                <a:gd name="T106" fmla="+- 0 13165 11270"/>
                                <a:gd name="T107" fmla="*/ 13165 h 1978"/>
                                <a:gd name="T108" fmla="+- 0 5840 5143"/>
                                <a:gd name="T109" fmla="*/ T108 w 1976"/>
                                <a:gd name="T110" fmla="+- 0 13203 11270"/>
                                <a:gd name="T111" fmla="*/ 13203 h 1978"/>
                                <a:gd name="T112" fmla="+- 0 5942 5143"/>
                                <a:gd name="T113" fmla="*/ T112 w 1976"/>
                                <a:gd name="T114" fmla="+- 0 13229 11270"/>
                                <a:gd name="T115" fmla="*/ 13229 h 1978"/>
                                <a:gd name="T116" fmla="+- 0 6045 5143"/>
                                <a:gd name="T117" fmla="*/ T116 w 1976"/>
                                <a:gd name="T118" fmla="+- 0 13244 11270"/>
                                <a:gd name="T119" fmla="*/ 13244 h 1978"/>
                                <a:gd name="T120" fmla="+- 0 6147 5143"/>
                                <a:gd name="T121" fmla="*/ T120 w 1976"/>
                                <a:gd name="T122" fmla="+- 0 13248 11270"/>
                                <a:gd name="T123" fmla="*/ 13248 h 1978"/>
                                <a:gd name="T124" fmla="+- 0 6249 5143"/>
                                <a:gd name="T125" fmla="*/ T124 w 1976"/>
                                <a:gd name="T126" fmla="+- 0 13240 11270"/>
                                <a:gd name="T127" fmla="*/ 13240 h 1978"/>
                                <a:gd name="T128" fmla="+- 0 6348 5143"/>
                                <a:gd name="T129" fmla="*/ T128 w 1976"/>
                                <a:gd name="T130" fmla="+- 0 13223 11270"/>
                                <a:gd name="T131" fmla="*/ 13223 h 1978"/>
                                <a:gd name="T132" fmla="+- 0 6444 5143"/>
                                <a:gd name="T133" fmla="*/ T132 w 1976"/>
                                <a:gd name="T134" fmla="+- 0 13196 11270"/>
                                <a:gd name="T135" fmla="*/ 13196 h 1978"/>
                                <a:gd name="T136" fmla="+- 0 6537 5143"/>
                                <a:gd name="T137" fmla="*/ T136 w 1976"/>
                                <a:gd name="T138" fmla="+- 0 13159 11270"/>
                                <a:gd name="T139" fmla="*/ 13159 h 1978"/>
                                <a:gd name="T140" fmla="+- 0 6625 5143"/>
                                <a:gd name="T141" fmla="*/ T140 w 1976"/>
                                <a:gd name="T142" fmla="+- 0 13114 11270"/>
                                <a:gd name="T143" fmla="*/ 13114 h 1978"/>
                                <a:gd name="T144" fmla="+- 0 6709 5143"/>
                                <a:gd name="T145" fmla="*/ T144 w 1976"/>
                                <a:gd name="T146" fmla="+- 0 13060 11270"/>
                                <a:gd name="T147" fmla="*/ 13060 h 1978"/>
                                <a:gd name="T148" fmla="+- 0 6787 5143"/>
                                <a:gd name="T149" fmla="*/ T148 w 1976"/>
                                <a:gd name="T150" fmla="+- 0 12997 11270"/>
                                <a:gd name="T151" fmla="*/ 12997 h 1978"/>
                                <a:gd name="T152" fmla="+- 0 6859 5143"/>
                                <a:gd name="T153" fmla="*/ T152 w 1976"/>
                                <a:gd name="T154" fmla="+- 0 12928 11270"/>
                                <a:gd name="T155" fmla="*/ 12928 h 1978"/>
                                <a:gd name="T156" fmla="+- 0 6923 5143"/>
                                <a:gd name="T157" fmla="*/ T156 w 1976"/>
                                <a:gd name="T158" fmla="+- 0 12850 11270"/>
                                <a:gd name="T159" fmla="*/ 12850 h 1978"/>
                                <a:gd name="T160" fmla="+- 0 6980 5143"/>
                                <a:gd name="T161" fmla="*/ T160 w 1976"/>
                                <a:gd name="T162" fmla="+- 0 12766 11270"/>
                                <a:gd name="T163" fmla="*/ 12766 h 1978"/>
                                <a:gd name="T164" fmla="+- 0 7028 5143"/>
                                <a:gd name="T165" fmla="*/ T164 w 1976"/>
                                <a:gd name="T166" fmla="+- 0 12676 11270"/>
                                <a:gd name="T167" fmla="*/ 12676 h 1978"/>
                                <a:gd name="T168" fmla="+- 0 7066 5143"/>
                                <a:gd name="T169" fmla="*/ T168 w 1976"/>
                                <a:gd name="T170" fmla="+- 0 12580 11270"/>
                                <a:gd name="T171" fmla="*/ 12580 h 1978"/>
                                <a:gd name="T172" fmla="+- 0 7095 5143"/>
                                <a:gd name="T173" fmla="*/ T172 w 1976"/>
                                <a:gd name="T174" fmla="+- 0 12478 11270"/>
                                <a:gd name="T175" fmla="*/ 12478 h 1978"/>
                                <a:gd name="T176" fmla="+- 0 7113 5143"/>
                                <a:gd name="T177" fmla="*/ T176 w 1976"/>
                                <a:gd name="T178" fmla="+- 0 12370 11270"/>
                                <a:gd name="T179" fmla="*/ 12370 h 1978"/>
                                <a:gd name="T180" fmla="+- 0 7119 5143"/>
                                <a:gd name="T181" fmla="*/ T180 w 1976"/>
                                <a:gd name="T182" fmla="+- 0 12259 11270"/>
                                <a:gd name="T183" fmla="*/ 12259 h 1978"/>
                                <a:gd name="T184" fmla="+- 0 7113 5143"/>
                                <a:gd name="T185" fmla="*/ T184 w 1976"/>
                                <a:gd name="T186" fmla="+- 0 12147 11270"/>
                                <a:gd name="T187" fmla="*/ 12147 h 1978"/>
                                <a:gd name="T188" fmla="+- 0 7095 5143"/>
                                <a:gd name="T189" fmla="*/ T188 w 1976"/>
                                <a:gd name="T190" fmla="+- 0 12040 11270"/>
                                <a:gd name="T191" fmla="*/ 12040 h 1978"/>
                                <a:gd name="T192" fmla="+- 0 7066 5143"/>
                                <a:gd name="T193" fmla="*/ T192 w 1976"/>
                                <a:gd name="T194" fmla="+- 0 11938 11270"/>
                                <a:gd name="T195" fmla="*/ 11938 h 1978"/>
                                <a:gd name="T196" fmla="+- 0 7028 5143"/>
                                <a:gd name="T197" fmla="*/ T196 w 1976"/>
                                <a:gd name="T198" fmla="+- 0 11841 11270"/>
                                <a:gd name="T199" fmla="*/ 11841 h 1978"/>
                                <a:gd name="T200" fmla="+- 0 6980 5143"/>
                                <a:gd name="T201" fmla="*/ T200 w 1976"/>
                                <a:gd name="T202" fmla="+- 0 11751 11270"/>
                                <a:gd name="T203" fmla="*/ 11751 h 1978"/>
                                <a:gd name="T204" fmla="+- 0 6923 5143"/>
                                <a:gd name="T205" fmla="*/ T204 w 1976"/>
                                <a:gd name="T206" fmla="+- 0 11667 11270"/>
                                <a:gd name="T207" fmla="*/ 11667 h 1978"/>
                                <a:gd name="T208" fmla="+- 0 6858 5143"/>
                                <a:gd name="T209" fmla="*/ T208 w 1976"/>
                                <a:gd name="T210" fmla="+- 0 11590 11270"/>
                                <a:gd name="T211" fmla="*/ 11590 h 1978"/>
                                <a:gd name="T212" fmla="+- 0 6787 5143"/>
                                <a:gd name="T213" fmla="*/ T212 w 1976"/>
                                <a:gd name="T214" fmla="+- 0 11520 11270"/>
                                <a:gd name="T215" fmla="*/ 11520 h 1978"/>
                                <a:gd name="T216" fmla="+- 0 6708 5143"/>
                                <a:gd name="T217" fmla="*/ T216 w 1976"/>
                                <a:gd name="T218" fmla="+- 0 11458 11270"/>
                                <a:gd name="T219" fmla="*/ 11458 h 1978"/>
                                <a:gd name="T220" fmla="+- 0 6624 5143"/>
                                <a:gd name="T221" fmla="*/ T220 w 1976"/>
                                <a:gd name="T222" fmla="+- 0 11403 11270"/>
                                <a:gd name="T223" fmla="*/ 11403 h 1978"/>
                                <a:gd name="T224" fmla="+- 0 6536 5143"/>
                                <a:gd name="T225" fmla="*/ T224 w 1976"/>
                                <a:gd name="T226" fmla="+- 0 11358 11270"/>
                                <a:gd name="T227" fmla="*/ 11358 h 1978"/>
                                <a:gd name="T228" fmla="+- 0 6443 5143"/>
                                <a:gd name="T229" fmla="*/ T228 w 1976"/>
                                <a:gd name="T230" fmla="+- 0 11322 11270"/>
                                <a:gd name="T231" fmla="*/ 11322 h 1978"/>
                                <a:gd name="T232" fmla="+- 0 6346 5143"/>
                                <a:gd name="T233" fmla="*/ T232 w 1976"/>
                                <a:gd name="T234" fmla="+- 0 11294 11270"/>
                                <a:gd name="T235" fmla="*/ 11294 h 1978"/>
                                <a:gd name="T236" fmla="+- 0 6247 5143"/>
                                <a:gd name="T237" fmla="*/ T236 w 1976"/>
                                <a:gd name="T238" fmla="+- 0 11277 11270"/>
                                <a:gd name="T239" fmla="*/ 11277 h 1978"/>
                                <a:gd name="T240" fmla="+- 0 6146 5143"/>
                                <a:gd name="T241" fmla="*/ T240 w 1976"/>
                                <a:gd name="T242" fmla="+- 0 11270 11270"/>
                                <a:gd name="T243" fmla="*/ 11270 h 19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</a:cxnLst>
                              <a:rect l="0" t="0" r="r" b="b"/>
                              <a:pathLst>
                                <a:path w="1976" h="1978">
                                  <a:moveTo>
                                    <a:pt x="1003" y="0"/>
                                  </a:moveTo>
                                  <a:lnTo>
                                    <a:pt x="901" y="4"/>
                                  </a:lnTo>
                                  <a:lnTo>
                                    <a:pt x="798" y="18"/>
                                  </a:lnTo>
                                  <a:lnTo>
                                    <a:pt x="695" y="45"/>
                                  </a:lnTo>
                                  <a:lnTo>
                                    <a:pt x="594" y="83"/>
                                  </a:lnTo>
                                  <a:lnTo>
                                    <a:pt x="494" y="134"/>
                                  </a:lnTo>
                                  <a:lnTo>
                                    <a:pt x="400" y="195"/>
                                  </a:lnTo>
                                  <a:lnTo>
                                    <a:pt x="316" y="264"/>
                                  </a:lnTo>
                                  <a:lnTo>
                                    <a:pt x="242" y="340"/>
                                  </a:lnTo>
                                  <a:lnTo>
                                    <a:pt x="178" y="422"/>
                                  </a:lnTo>
                                  <a:lnTo>
                                    <a:pt x="124" y="509"/>
                                  </a:lnTo>
                                  <a:lnTo>
                                    <a:pt x="79" y="600"/>
                                  </a:lnTo>
                                  <a:lnTo>
                                    <a:pt x="45" y="694"/>
                                  </a:lnTo>
                                  <a:lnTo>
                                    <a:pt x="20" y="791"/>
                                  </a:lnTo>
                                  <a:lnTo>
                                    <a:pt x="5" y="890"/>
                                  </a:lnTo>
                                  <a:lnTo>
                                    <a:pt x="0" y="990"/>
                                  </a:lnTo>
                                  <a:lnTo>
                                    <a:pt x="5" y="1089"/>
                                  </a:lnTo>
                                  <a:lnTo>
                                    <a:pt x="20" y="1188"/>
                                  </a:lnTo>
                                  <a:lnTo>
                                    <a:pt x="45" y="1285"/>
                                  </a:lnTo>
                                  <a:lnTo>
                                    <a:pt x="80" y="1380"/>
                                  </a:lnTo>
                                  <a:lnTo>
                                    <a:pt x="124" y="1471"/>
                                  </a:lnTo>
                                  <a:lnTo>
                                    <a:pt x="179" y="1557"/>
                                  </a:lnTo>
                                  <a:lnTo>
                                    <a:pt x="243" y="1639"/>
                                  </a:lnTo>
                                  <a:lnTo>
                                    <a:pt x="317" y="1715"/>
                                  </a:lnTo>
                                  <a:lnTo>
                                    <a:pt x="401" y="1783"/>
                                  </a:lnTo>
                                  <a:lnTo>
                                    <a:pt x="495" y="1845"/>
                                  </a:lnTo>
                                  <a:lnTo>
                                    <a:pt x="595" y="1895"/>
                                  </a:lnTo>
                                  <a:lnTo>
                                    <a:pt x="697" y="1933"/>
                                  </a:lnTo>
                                  <a:lnTo>
                                    <a:pt x="799" y="1959"/>
                                  </a:lnTo>
                                  <a:lnTo>
                                    <a:pt x="902" y="1974"/>
                                  </a:lnTo>
                                  <a:lnTo>
                                    <a:pt x="1004" y="1978"/>
                                  </a:lnTo>
                                  <a:lnTo>
                                    <a:pt x="1106" y="1970"/>
                                  </a:lnTo>
                                  <a:lnTo>
                                    <a:pt x="1205" y="1953"/>
                                  </a:lnTo>
                                  <a:lnTo>
                                    <a:pt x="1301" y="1926"/>
                                  </a:lnTo>
                                  <a:lnTo>
                                    <a:pt x="1394" y="1889"/>
                                  </a:lnTo>
                                  <a:lnTo>
                                    <a:pt x="1482" y="1844"/>
                                  </a:lnTo>
                                  <a:lnTo>
                                    <a:pt x="1566" y="1790"/>
                                  </a:lnTo>
                                  <a:lnTo>
                                    <a:pt x="1644" y="1727"/>
                                  </a:lnTo>
                                  <a:lnTo>
                                    <a:pt x="1716" y="1658"/>
                                  </a:lnTo>
                                  <a:lnTo>
                                    <a:pt x="1780" y="1580"/>
                                  </a:lnTo>
                                  <a:lnTo>
                                    <a:pt x="1837" y="1496"/>
                                  </a:lnTo>
                                  <a:lnTo>
                                    <a:pt x="1885" y="1406"/>
                                  </a:lnTo>
                                  <a:lnTo>
                                    <a:pt x="1923" y="1310"/>
                                  </a:lnTo>
                                  <a:lnTo>
                                    <a:pt x="1952" y="1208"/>
                                  </a:lnTo>
                                  <a:lnTo>
                                    <a:pt x="1970" y="1100"/>
                                  </a:lnTo>
                                  <a:lnTo>
                                    <a:pt x="1976" y="989"/>
                                  </a:lnTo>
                                  <a:lnTo>
                                    <a:pt x="1970" y="877"/>
                                  </a:lnTo>
                                  <a:lnTo>
                                    <a:pt x="1952" y="770"/>
                                  </a:lnTo>
                                  <a:lnTo>
                                    <a:pt x="1923" y="668"/>
                                  </a:lnTo>
                                  <a:lnTo>
                                    <a:pt x="1885" y="571"/>
                                  </a:lnTo>
                                  <a:lnTo>
                                    <a:pt x="1837" y="481"/>
                                  </a:lnTo>
                                  <a:lnTo>
                                    <a:pt x="1780" y="397"/>
                                  </a:lnTo>
                                  <a:lnTo>
                                    <a:pt x="1715" y="320"/>
                                  </a:lnTo>
                                  <a:lnTo>
                                    <a:pt x="1644" y="250"/>
                                  </a:lnTo>
                                  <a:lnTo>
                                    <a:pt x="1565" y="188"/>
                                  </a:lnTo>
                                  <a:lnTo>
                                    <a:pt x="1481" y="133"/>
                                  </a:lnTo>
                                  <a:lnTo>
                                    <a:pt x="1393" y="88"/>
                                  </a:lnTo>
                                  <a:lnTo>
                                    <a:pt x="1300" y="52"/>
                                  </a:lnTo>
                                  <a:lnTo>
                                    <a:pt x="1203" y="24"/>
                                  </a:lnTo>
                                  <a:lnTo>
                                    <a:pt x="1104" y="7"/>
                                  </a:lnTo>
                                  <a:lnTo>
                                    <a:pt x="10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A91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1"/>
                        <wpg:cNvGrpSpPr>
                          <a:grpSpLocks/>
                        </wpg:cNvGrpSpPr>
                        <wpg:grpSpPr bwMode="auto">
                          <a:xfrm>
                            <a:off x="5509" y="11921"/>
                            <a:ext cx="1260" cy="1244"/>
                            <a:chOff x="5509" y="11921"/>
                            <a:chExt cx="1260" cy="1244"/>
                          </a:xfrm>
                        </wpg:grpSpPr>
                        <wps:wsp>
                          <wps:cNvPr id="19" name="Freeform 126"/>
                          <wps:cNvSpPr>
                            <a:spLocks/>
                          </wps:cNvSpPr>
                          <wps:spPr bwMode="auto">
                            <a:xfrm>
                              <a:off x="5509" y="11921"/>
                              <a:ext cx="1260" cy="1244"/>
                            </a:xfrm>
                            <a:custGeom>
                              <a:avLst/>
                              <a:gdLst>
                                <a:gd name="T0" fmla="+- 0 6303 5509"/>
                                <a:gd name="T1" fmla="*/ T0 w 1260"/>
                                <a:gd name="T2" fmla="+- 0 12835 11921"/>
                                <a:gd name="T3" fmla="*/ 12835 h 1244"/>
                                <a:gd name="T4" fmla="+- 0 5959 5509"/>
                                <a:gd name="T5" fmla="*/ T4 w 1260"/>
                                <a:gd name="T6" fmla="+- 0 12835 11921"/>
                                <a:gd name="T7" fmla="*/ 12835 h 1244"/>
                                <a:gd name="T8" fmla="+- 0 5959 5509"/>
                                <a:gd name="T9" fmla="*/ T8 w 1260"/>
                                <a:gd name="T10" fmla="+- 0 13164 11921"/>
                                <a:gd name="T11" fmla="*/ 13164 h 1244"/>
                                <a:gd name="T12" fmla="+- 0 6303 5509"/>
                                <a:gd name="T13" fmla="*/ T12 w 1260"/>
                                <a:gd name="T14" fmla="+- 0 13164 11921"/>
                                <a:gd name="T15" fmla="*/ 13164 h 1244"/>
                                <a:gd name="T16" fmla="+- 0 6303 5509"/>
                                <a:gd name="T17" fmla="*/ T16 w 1260"/>
                                <a:gd name="T18" fmla="+- 0 12835 11921"/>
                                <a:gd name="T19" fmla="*/ 12835 h 1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60" h="1244">
                                  <a:moveTo>
                                    <a:pt x="794" y="914"/>
                                  </a:moveTo>
                                  <a:lnTo>
                                    <a:pt x="450" y="914"/>
                                  </a:lnTo>
                                  <a:lnTo>
                                    <a:pt x="450" y="1243"/>
                                  </a:lnTo>
                                  <a:lnTo>
                                    <a:pt x="794" y="1243"/>
                                  </a:lnTo>
                                  <a:lnTo>
                                    <a:pt x="794" y="9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3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25"/>
                          <wps:cNvSpPr>
                            <a:spLocks/>
                          </wps:cNvSpPr>
                          <wps:spPr bwMode="auto">
                            <a:xfrm>
                              <a:off x="5509" y="11921"/>
                              <a:ext cx="1260" cy="1244"/>
                            </a:xfrm>
                            <a:custGeom>
                              <a:avLst/>
                              <a:gdLst>
                                <a:gd name="T0" fmla="+- 0 5673 5509"/>
                                <a:gd name="T1" fmla="*/ T0 w 1260"/>
                                <a:gd name="T2" fmla="+- 0 12085 11921"/>
                                <a:gd name="T3" fmla="*/ 12085 h 1244"/>
                                <a:gd name="T4" fmla="+- 0 5509 5509"/>
                                <a:gd name="T5" fmla="*/ T4 w 1260"/>
                                <a:gd name="T6" fmla="+- 0 12385 11921"/>
                                <a:gd name="T7" fmla="*/ 12385 h 1244"/>
                                <a:gd name="T8" fmla="+- 0 5809 5509"/>
                                <a:gd name="T9" fmla="*/ T8 w 1260"/>
                                <a:gd name="T10" fmla="+- 0 12550 11921"/>
                                <a:gd name="T11" fmla="*/ 12550 h 1244"/>
                                <a:gd name="T12" fmla="+- 0 5509 5509"/>
                                <a:gd name="T13" fmla="*/ T12 w 1260"/>
                                <a:gd name="T14" fmla="+- 0 12715 11921"/>
                                <a:gd name="T15" fmla="*/ 12715 h 1244"/>
                                <a:gd name="T16" fmla="+- 0 5673 5509"/>
                                <a:gd name="T17" fmla="*/ T16 w 1260"/>
                                <a:gd name="T18" fmla="+- 0 13001 11921"/>
                                <a:gd name="T19" fmla="*/ 13001 h 1244"/>
                                <a:gd name="T20" fmla="+- 0 5959 5509"/>
                                <a:gd name="T21" fmla="*/ T20 w 1260"/>
                                <a:gd name="T22" fmla="+- 0 12835 11921"/>
                                <a:gd name="T23" fmla="*/ 12835 h 1244"/>
                                <a:gd name="T24" fmla="+- 0 6679 5509"/>
                                <a:gd name="T25" fmla="*/ T24 w 1260"/>
                                <a:gd name="T26" fmla="+- 0 12835 11921"/>
                                <a:gd name="T27" fmla="*/ 12835 h 1244"/>
                                <a:gd name="T28" fmla="+- 0 6769 5509"/>
                                <a:gd name="T29" fmla="*/ T28 w 1260"/>
                                <a:gd name="T30" fmla="+- 0 12685 11921"/>
                                <a:gd name="T31" fmla="*/ 12685 h 1244"/>
                                <a:gd name="T32" fmla="+- 0 6483 5509"/>
                                <a:gd name="T33" fmla="*/ T32 w 1260"/>
                                <a:gd name="T34" fmla="+- 0 12535 11921"/>
                                <a:gd name="T35" fmla="*/ 12535 h 1244"/>
                                <a:gd name="T36" fmla="+- 0 6769 5509"/>
                                <a:gd name="T37" fmla="*/ T36 w 1260"/>
                                <a:gd name="T38" fmla="+- 0 12371 11921"/>
                                <a:gd name="T39" fmla="*/ 12371 h 1244"/>
                                <a:gd name="T40" fmla="+- 0 6693 5509"/>
                                <a:gd name="T41" fmla="*/ T40 w 1260"/>
                                <a:gd name="T42" fmla="+- 0 12251 11921"/>
                                <a:gd name="T43" fmla="*/ 12251 h 1244"/>
                                <a:gd name="T44" fmla="+- 0 5973 5509"/>
                                <a:gd name="T45" fmla="*/ T44 w 1260"/>
                                <a:gd name="T46" fmla="+- 0 12251 11921"/>
                                <a:gd name="T47" fmla="*/ 12251 h 1244"/>
                                <a:gd name="T48" fmla="+- 0 5673 5509"/>
                                <a:gd name="T49" fmla="*/ T48 w 1260"/>
                                <a:gd name="T50" fmla="+- 0 12085 11921"/>
                                <a:gd name="T51" fmla="*/ 12085 h 1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60" h="1244">
                                  <a:moveTo>
                                    <a:pt x="164" y="164"/>
                                  </a:moveTo>
                                  <a:lnTo>
                                    <a:pt x="0" y="464"/>
                                  </a:lnTo>
                                  <a:lnTo>
                                    <a:pt x="300" y="629"/>
                                  </a:lnTo>
                                  <a:lnTo>
                                    <a:pt x="0" y="794"/>
                                  </a:lnTo>
                                  <a:lnTo>
                                    <a:pt x="164" y="1080"/>
                                  </a:lnTo>
                                  <a:lnTo>
                                    <a:pt x="450" y="914"/>
                                  </a:lnTo>
                                  <a:lnTo>
                                    <a:pt x="1170" y="914"/>
                                  </a:lnTo>
                                  <a:lnTo>
                                    <a:pt x="1260" y="764"/>
                                  </a:lnTo>
                                  <a:lnTo>
                                    <a:pt x="974" y="614"/>
                                  </a:lnTo>
                                  <a:lnTo>
                                    <a:pt x="1260" y="450"/>
                                  </a:lnTo>
                                  <a:lnTo>
                                    <a:pt x="1184" y="330"/>
                                  </a:lnTo>
                                  <a:lnTo>
                                    <a:pt x="464" y="330"/>
                                  </a:lnTo>
                                  <a:lnTo>
                                    <a:pt x="164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3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24"/>
                          <wps:cNvSpPr>
                            <a:spLocks/>
                          </wps:cNvSpPr>
                          <wps:spPr bwMode="auto">
                            <a:xfrm>
                              <a:off x="5509" y="11921"/>
                              <a:ext cx="1260" cy="1244"/>
                            </a:xfrm>
                            <a:custGeom>
                              <a:avLst/>
                              <a:gdLst>
                                <a:gd name="T0" fmla="+- 0 6679 5509"/>
                                <a:gd name="T1" fmla="*/ T0 w 1260"/>
                                <a:gd name="T2" fmla="+- 0 12835 11921"/>
                                <a:gd name="T3" fmla="*/ 12835 h 1244"/>
                                <a:gd name="T4" fmla="+- 0 6303 5509"/>
                                <a:gd name="T5" fmla="*/ T4 w 1260"/>
                                <a:gd name="T6" fmla="+- 0 12835 11921"/>
                                <a:gd name="T7" fmla="*/ 12835 h 1244"/>
                                <a:gd name="T8" fmla="+- 0 6589 5509"/>
                                <a:gd name="T9" fmla="*/ T8 w 1260"/>
                                <a:gd name="T10" fmla="+- 0 12984 11921"/>
                                <a:gd name="T11" fmla="*/ 12984 h 1244"/>
                                <a:gd name="T12" fmla="+- 0 6679 5509"/>
                                <a:gd name="T13" fmla="*/ T12 w 1260"/>
                                <a:gd name="T14" fmla="+- 0 12835 11921"/>
                                <a:gd name="T15" fmla="*/ 12835 h 1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60" h="1244">
                                  <a:moveTo>
                                    <a:pt x="1170" y="914"/>
                                  </a:moveTo>
                                  <a:lnTo>
                                    <a:pt x="794" y="914"/>
                                  </a:lnTo>
                                  <a:lnTo>
                                    <a:pt x="1080" y="1063"/>
                                  </a:lnTo>
                                  <a:lnTo>
                                    <a:pt x="1170" y="9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3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23"/>
                          <wps:cNvSpPr>
                            <a:spLocks/>
                          </wps:cNvSpPr>
                          <wps:spPr bwMode="auto">
                            <a:xfrm>
                              <a:off x="5509" y="11921"/>
                              <a:ext cx="1260" cy="1244"/>
                            </a:xfrm>
                            <a:custGeom>
                              <a:avLst/>
                              <a:gdLst>
                                <a:gd name="T0" fmla="+- 0 6303 5509"/>
                                <a:gd name="T1" fmla="*/ T0 w 1260"/>
                                <a:gd name="T2" fmla="+- 0 11921 11921"/>
                                <a:gd name="T3" fmla="*/ 11921 h 1244"/>
                                <a:gd name="T4" fmla="+- 0 5973 5509"/>
                                <a:gd name="T5" fmla="*/ T4 w 1260"/>
                                <a:gd name="T6" fmla="+- 0 11921 11921"/>
                                <a:gd name="T7" fmla="*/ 11921 h 1244"/>
                                <a:gd name="T8" fmla="+- 0 5973 5509"/>
                                <a:gd name="T9" fmla="*/ T8 w 1260"/>
                                <a:gd name="T10" fmla="+- 0 12251 11921"/>
                                <a:gd name="T11" fmla="*/ 12251 h 1244"/>
                                <a:gd name="T12" fmla="+- 0 6303 5509"/>
                                <a:gd name="T13" fmla="*/ T12 w 1260"/>
                                <a:gd name="T14" fmla="+- 0 12251 11921"/>
                                <a:gd name="T15" fmla="*/ 12251 h 1244"/>
                                <a:gd name="T16" fmla="+- 0 6303 5509"/>
                                <a:gd name="T17" fmla="*/ T16 w 1260"/>
                                <a:gd name="T18" fmla="+- 0 11921 11921"/>
                                <a:gd name="T19" fmla="*/ 11921 h 1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60" h="1244">
                                  <a:moveTo>
                                    <a:pt x="794" y="0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4" y="330"/>
                                  </a:lnTo>
                                  <a:lnTo>
                                    <a:pt x="794" y="330"/>
                                  </a:lnTo>
                                  <a:lnTo>
                                    <a:pt x="7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3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122"/>
                          <wps:cNvSpPr>
                            <a:spLocks/>
                          </wps:cNvSpPr>
                          <wps:spPr bwMode="auto">
                            <a:xfrm>
                              <a:off x="5509" y="11921"/>
                              <a:ext cx="1260" cy="1244"/>
                            </a:xfrm>
                            <a:custGeom>
                              <a:avLst/>
                              <a:gdLst>
                                <a:gd name="T0" fmla="+- 0 6589 5509"/>
                                <a:gd name="T1" fmla="*/ T0 w 1260"/>
                                <a:gd name="T2" fmla="+- 0 12085 11921"/>
                                <a:gd name="T3" fmla="*/ 12085 h 1244"/>
                                <a:gd name="T4" fmla="+- 0 6303 5509"/>
                                <a:gd name="T5" fmla="*/ T4 w 1260"/>
                                <a:gd name="T6" fmla="+- 0 12251 11921"/>
                                <a:gd name="T7" fmla="*/ 12251 h 1244"/>
                                <a:gd name="T8" fmla="+- 0 6693 5509"/>
                                <a:gd name="T9" fmla="*/ T8 w 1260"/>
                                <a:gd name="T10" fmla="+- 0 12251 11921"/>
                                <a:gd name="T11" fmla="*/ 12251 h 1244"/>
                                <a:gd name="T12" fmla="+- 0 6589 5509"/>
                                <a:gd name="T13" fmla="*/ T12 w 1260"/>
                                <a:gd name="T14" fmla="+- 0 12085 11921"/>
                                <a:gd name="T15" fmla="*/ 12085 h 1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60" h="1244">
                                  <a:moveTo>
                                    <a:pt x="1080" y="164"/>
                                  </a:moveTo>
                                  <a:lnTo>
                                    <a:pt x="794" y="330"/>
                                  </a:lnTo>
                                  <a:lnTo>
                                    <a:pt x="1184" y="330"/>
                                  </a:lnTo>
                                  <a:lnTo>
                                    <a:pt x="108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3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15"/>
                        <wpg:cNvGrpSpPr>
                          <a:grpSpLocks/>
                        </wpg:cNvGrpSpPr>
                        <wpg:grpSpPr bwMode="auto">
                          <a:xfrm>
                            <a:off x="5559" y="11951"/>
                            <a:ext cx="1156" cy="1180"/>
                            <a:chOff x="5559" y="11951"/>
                            <a:chExt cx="1156" cy="1180"/>
                          </a:xfrm>
                        </wpg:grpSpPr>
                        <wps:wsp>
                          <wps:cNvPr id="25" name="Freeform 120"/>
                          <wps:cNvSpPr>
                            <a:spLocks/>
                          </wps:cNvSpPr>
                          <wps:spPr bwMode="auto">
                            <a:xfrm>
                              <a:off x="5559" y="11951"/>
                              <a:ext cx="1156" cy="1180"/>
                            </a:xfrm>
                            <a:custGeom>
                              <a:avLst/>
                              <a:gdLst>
                                <a:gd name="T0" fmla="+- 0 6273 5559"/>
                                <a:gd name="T1" fmla="*/ T0 w 1156"/>
                                <a:gd name="T2" fmla="+- 0 12791 11951"/>
                                <a:gd name="T3" fmla="*/ 12791 h 1180"/>
                                <a:gd name="T4" fmla="+- 0 5989 5559"/>
                                <a:gd name="T5" fmla="*/ T4 w 1156"/>
                                <a:gd name="T6" fmla="+- 0 12791 11951"/>
                                <a:gd name="T7" fmla="*/ 12791 h 1180"/>
                                <a:gd name="T8" fmla="+- 0 5989 5559"/>
                                <a:gd name="T9" fmla="*/ T8 w 1156"/>
                                <a:gd name="T10" fmla="+- 0 13130 11951"/>
                                <a:gd name="T11" fmla="*/ 13130 h 1180"/>
                                <a:gd name="T12" fmla="+- 0 6273 5559"/>
                                <a:gd name="T13" fmla="*/ T12 w 1156"/>
                                <a:gd name="T14" fmla="+- 0 13130 11951"/>
                                <a:gd name="T15" fmla="*/ 13130 h 1180"/>
                                <a:gd name="T16" fmla="+- 0 6273 5559"/>
                                <a:gd name="T17" fmla="*/ T16 w 1156"/>
                                <a:gd name="T18" fmla="+- 0 12791 11951"/>
                                <a:gd name="T19" fmla="*/ 12791 h 1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6" h="1180">
                                  <a:moveTo>
                                    <a:pt x="714" y="840"/>
                                  </a:moveTo>
                                  <a:lnTo>
                                    <a:pt x="430" y="840"/>
                                  </a:lnTo>
                                  <a:lnTo>
                                    <a:pt x="430" y="1179"/>
                                  </a:lnTo>
                                  <a:lnTo>
                                    <a:pt x="714" y="1179"/>
                                  </a:lnTo>
                                  <a:lnTo>
                                    <a:pt x="714" y="8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5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119"/>
                          <wps:cNvSpPr>
                            <a:spLocks/>
                          </wps:cNvSpPr>
                          <wps:spPr bwMode="auto">
                            <a:xfrm>
                              <a:off x="5559" y="11951"/>
                              <a:ext cx="1156" cy="1180"/>
                            </a:xfrm>
                            <a:custGeom>
                              <a:avLst/>
                              <a:gdLst>
                                <a:gd name="T0" fmla="+- 0 5693 5559"/>
                                <a:gd name="T1" fmla="*/ T0 w 1156"/>
                                <a:gd name="T2" fmla="+- 0 12135 11951"/>
                                <a:gd name="T3" fmla="*/ 12135 h 1180"/>
                                <a:gd name="T4" fmla="+- 0 5559 5559"/>
                                <a:gd name="T5" fmla="*/ T4 w 1156"/>
                                <a:gd name="T6" fmla="+- 0 12375 11951"/>
                                <a:gd name="T7" fmla="*/ 12375 h 1180"/>
                                <a:gd name="T8" fmla="+- 0 5869 5559"/>
                                <a:gd name="T9" fmla="*/ T8 w 1156"/>
                                <a:gd name="T10" fmla="+- 0 12550 11951"/>
                                <a:gd name="T11" fmla="*/ 12550 h 1180"/>
                                <a:gd name="T12" fmla="+- 0 5559 5559"/>
                                <a:gd name="T13" fmla="*/ T12 w 1156"/>
                                <a:gd name="T14" fmla="+- 0 12731 11951"/>
                                <a:gd name="T15" fmla="*/ 12731 h 1180"/>
                                <a:gd name="T16" fmla="+- 0 5689 5559"/>
                                <a:gd name="T17" fmla="*/ T16 w 1156"/>
                                <a:gd name="T18" fmla="+- 0 12954 11951"/>
                                <a:gd name="T19" fmla="*/ 12954 h 1180"/>
                                <a:gd name="T20" fmla="+- 0 5989 5559"/>
                                <a:gd name="T21" fmla="*/ T20 w 1156"/>
                                <a:gd name="T22" fmla="+- 0 12791 11951"/>
                                <a:gd name="T23" fmla="*/ 12791 h 1180"/>
                                <a:gd name="T24" fmla="+- 0 6273 5559"/>
                                <a:gd name="T25" fmla="*/ T24 w 1156"/>
                                <a:gd name="T26" fmla="+- 0 12791 11951"/>
                                <a:gd name="T27" fmla="*/ 12791 h 1180"/>
                                <a:gd name="T28" fmla="+- 0 6273 5559"/>
                                <a:gd name="T29" fmla="*/ T28 w 1156"/>
                                <a:gd name="T30" fmla="+- 0 12775 11951"/>
                                <a:gd name="T31" fmla="*/ 12775 h 1180"/>
                                <a:gd name="T32" fmla="+- 0 6671 5559"/>
                                <a:gd name="T33" fmla="*/ T32 w 1156"/>
                                <a:gd name="T34" fmla="+- 0 12775 11951"/>
                                <a:gd name="T35" fmla="*/ 12775 h 1180"/>
                                <a:gd name="T36" fmla="+- 0 6715 5559"/>
                                <a:gd name="T37" fmla="*/ T36 w 1156"/>
                                <a:gd name="T38" fmla="+- 0 12700 11951"/>
                                <a:gd name="T39" fmla="*/ 12700 h 1180"/>
                                <a:gd name="T40" fmla="+- 0 6423 5559"/>
                                <a:gd name="T41" fmla="*/ T40 w 1156"/>
                                <a:gd name="T42" fmla="+- 0 12534 11951"/>
                                <a:gd name="T43" fmla="*/ 12534 h 1180"/>
                                <a:gd name="T44" fmla="+- 0 6715 5559"/>
                                <a:gd name="T45" fmla="*/ T44 w 1156"/>
                                <a:gd name="T46" fmla="+- 0 12355 11951"/>
                                <a:gd name="T47" fmla="*/ 12355 h 1180"/>
                                <a:gd name="T48" fmla="+- 0 6688 5559"/>
                                <a:gd name="T49" fmla="*/ T48 w 1156"/>
                                <a:gd name="T50" fmla="+- 0 12311 11951"/>
                                <a:gd name="T51" fmla="*/ 12311 h 1180"/>
                                <a:gd name="T52" fmla="+- 0 6273 5559"/>
                                <a:gd name="T53" fmla="*/ T52 w 1156"/>
                                <a:gd name="T54" fmla="+- 0 12311 11951"/>
                                <a:gd name="T55" fmla="*/ 12311 h 1180"/>
                                <a:gd name="T56" fmla="+- 0 6273 5559"/>
                                <a:gd name="T57" fmla="*/ T56 w 1156"/>
                                <a:gd name="T58" fmla="+- 0 12305 11951"/>
                                <a:gd name="T59" fmla="*/ 12305 h 1180"/>
                                <a:gd name="T60" fmla="+- 0 6003 5559"/>
                                <a:gd name="T61" fmla="*/ T60 w 1156"/>
                                <a:gd name="T62" fmla="+- 0 12305 11951"/>
                                <a:gd name="T63" fmla="*/ 12305 h 1180"/>
                                <a:gd name="T64" fmla="+- 0 5693 5559"/>
                                <a:gd name="T65" fmla="*/ T64 w 1156"/>
                                <a:gd name="T66" fmla="+- 0 12135 11951"/>
                                <a:gd name="T67" fmla="*/ 12135 h 1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156" h="1180">
                                  <a:moveTo>
                                    <a:pt x="134" y="184"/>
                                  </a:moveTo>
                                  <a:lnTo>
                                    <a:pt x="0" y="424"/>
                                  </a:lnTo>
                                  <a:lnTo>
                                    <a:pt x="310" y="599"/>
                                  </a:lnTo>
                                  <a:lnTo>
                                    <a:pt x="0" y="780"/>
                                  </a:lnTo>
                                  <a:lnTo>
                                    <a:pt x="130" y="1003"/>
                                  </a:lnTo>
                                  <a:lnTo>
                                    <a:pt x="430" y="840"/>
                                  </a:lnTo>
                                  <a:lnTo>
                                    <a:pt x="714" y="840"/>
                                  </a:lnTo>
                                  <a:lnTo>
                                    <a:pt x="714" y="824"/>
                                  </a:lnTo>
                                  <a:lnTo>
                                    <a:pt x="1112" y="824"/>
                                  </a:lnTo>
                                  <a:lnTo>
                                    <a:pt x="1156" y="749"/>
                                  </a:lnTo>
                                  <a:lnTo>
                                    <a:pt x="864" y="583"/>
                                  </a:lnTo>
                                  <a:lnTo>
                                    <a:pt x="1156" y="404"/>
                                  </a:lnTo>
                                  <a:lnTo>
                                    <a:pt x="1129" y="360"/>
                                  </a:lnTo>
                                  <a:lnTo>
                                    <a:pt x="714" y="360"/>
                                  </a:lnTo>
                                  <a:lnTo>
                                    <a:pt x="714" y="354"/>
                                  </a:lnTo>
                                  <a:lnTo>
                                    <a:pt x="444" y="354"/>
                                  </a:lnTo>
                                  <a:lnTo>
                                    <a:pt x="134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5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118"/>
                          <wps:cNvSpPr>
                            <a:spLocks/>
                          </wps:cNvSpPr>
                          <wps:spPr bwMode="auto">
                            <a:xfrm>
                              <a:off x="5559" y="11951"/>
                              <a:ext cx="1156" cy="1180"/>
                            </a:xfrm>
                            <a:custGeom>
                              <a:avLst/>
                              <a:gdLst>
                                <a:gd name="T0" fmla="+- 0 6671 5559"/>
                                <a:gd name="T1" fmla="*/ T0 w 1156"/>
                                <a:gd name="T2" fmla="+- 0 12775 11951"/>
                                <a:gd name="T3" fmla="*/ 12775 h 1180"/>
                                <a:gd name="T4" fmla="+- 0 6273 5559"/>
                                <a:gd name="T5" fmla="*/ T4 w 1156"/>
                                <a:gd name="T6" fmla="+- 0 12775 11951"/>
                                <a:gd name="T7" fmla="*/ 12775 h 1180"/>
                                <a:gd name="T8" fmla="+- 0 6573 5559"/>
                                <a:gd name="T9" fmla="*/ T8 w 1156"/>
                                <a:gd name="T10" fmla="+- 0 12941 11951"/>
                                <a:gd name="T11" fmla="*/ 12941 h 1180"/>
                                <a:gd name="T12" fmla="+- 0 6671 5559"/>
                                <a:gd name="T13" fmla="*/ T12 w 1156"/>
                                <a:gd name="T14" fmla="+- 0 12775 11951"/>
                                <a:gd name="T15" fmla="*/ 12775 h 1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56" h="1180">
                                  <a:moveTo>
                                    <a:pt x="1112" y="824"/>
                                  </a:moveTo>
                                  <a:lnTo>
                                    <a:pt x="714" y="824"/>
                                  </a:lnTo>
                                  <a:lnTo>
                                    <a:pt x="1014" y="990"/>
                                  </a:lnTo>
                                  <a:lnTo>
                                    <a:pt x="1112" y="8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5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117"/>
                          <wps:cNvSpPr>
                            <a:spLocks/>
                          </wps:cNvSpPr>
                          <wps:spPr bwMode="auto">
                            <a:xfrm>
                              <a:off x="5559" y="11951"/>
                              <a:ext cx="1156" cy="1180"/>
                            </a:xfrm>
                            <a:custGeom>
                              <a:avLst/>
                              <a:gdLst>
                                <a:gd name="T0" fmla="+- 0 6579 5559"/>
                                <a:gd name="T1" fmla="*/ T0 w 1156"/>
                                <a:gd name="T2" fmla="+- 0 12131 11951"/>
                                <a:gd name="T3" fmla="*/ 12131 h 1180"/>
                                <a:gd name="T4" fmla="+- 0 6273 5559"/>
                                <a:gd name="T5" fmla="*/ T4 w 1156"/>
                                <a:gd name="T6" fmla="+- 0 12311 11951"/>
                                <a:gd name="T7" fmla="*/ 12311 h 1180"/>
                                <a:gd name="T8" fmla="+- 0 6688 5559"/>
                                <a:gd name="T9" fmla="*/ T8 w 1156"/>
                                <a:gd name="T10" fmla="+- 0 12311 11951"/>
                                <a:gd name="T11" fmla="*/ 12311 h 1180"/>
                                <a:gd name="T12" fmla="+- 0 6579 5559"/>
                                <a:gd name="T13" fmla="*/ T12 w 1156"/>
                                <a:gd name="T14" fmla="+- 0 12131 11951"/>
                                <a:gd name="T15" fmla="*/ 12131 h 1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56" h="1180">
                                  <a:moveTo>
                                    <a:pt x="1020" y="180"/>
                                  </a:moveTo>
                                  <a:lnTo>
                                    <a:pt x="714" y="360"/>
                                  </a:lnTo>
                                  <a:lnTo>
                                    <a:pt x="1129" y="360"/>
                                  </a:lnTo>
                                  <a:lnTo>
                                    <a:pt x="102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5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116"/>
                          <wps:cNvSpPr>
                            <a:spLocks/>
                          </wps:cNvSpPr>
                          <wps:spPr bwMode="auto">
                            <a:xfrm>
                              <a:off x="5559" y="11951"/>
                              <a:ext cx="1156" cy="1180"/>
                            </a:xfrm>
                            <a:custGeom>
                              <a:avLst/>
                              <a:gdLst>
                                <a:gd name="T0" fmla="+- 0 6273 5559"/>
                                <a:gd name="T1" fmla="*/ T0 w 1156"/>
                                <a:gd name="T2" fmla="+- 0 11951 11951"/>
                                <a:gd name="T3" fmla="*/ 11951 h 1180"/>
                                <a:gd name="T4" fmla="+- 0 6003 5559"/>
                                <a:gd name="T5" fmla="*/ T4 w 1156"/>
                                <a:gd name="T6" fmla="+- 0 11951 11951"/>
                                <a:gd name="T7" fmla="*/ 11951 h 1180"/>
                                <a:gd name="T8" fmla="+- 0 6003 5559"/>
                                <a:gd name="T9" fmla="*/ T8 w 1156"/>
                                <a:gd name="T10" fmla="+- 0 12305 11951"/>
                                <a:gd name="T11" fmla="*/ 12305 h 1180"/>
                                <a:gd name="T12" fmla="+- 0 6273 5559"/>
                                <a:gd name="T13" fmla="*/ T12 w 1156"/>
                                <a:gd name="T14" fmla="+- 0 12305 11951"/>
                                <a:gd name="T15" fmla="*/ 12305 h 1180"/>
                                <a:gd name="T16" fmla="+- 0 6273 5559"/>
                                <a:gd name="T17" fmla="*/ T16 w 1156"/>
                                <a:gd name="T18" fmla="+- 0 11951 11951"/>
                                <a:gd name="T19" fmla="*/ 11951 h 1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6" h="1180">
                                  <a:moveTo>
                                    <a:pt x="714" y="0"/>
                                  </a:moveTo>
                                  <a:lnTo>
                                    <a:pt x="444" y="0"/>
                                  </a:lnTo>
                                  <a:lnTo>
                                    <a:pt x="444" y="354"/>
                                  </a:lnTo>
                                  <a:lnTo>
                                    <a:pt x="714" y="354"/>
                                  </a:lnTo>
                                  <a:lnTo>
                                    <a:pt x="7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5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13"/>
                        <wpg:cNvGrpSpPr>
                          <a:grpSpLocks/>
                        </wpg:cNvGrpSpPr>
                        <wpg:grpSpPr bwMode="auto">
                          <a:xfrm>
                            <a:off x="6101" y="12974"/>
                            <a:ext cx="20" cy="2"/>
                            <a:chOff x="6101" y="12974"/>
                            <a:chExt cx="20" cy="2"/>
                          </a:xfrm>
                        </wpg:grpSpPr>
                        <wps:wsp>
                          <wps:cNvPr id="31" name="Freeform 114"/>
                          <wps:cNvSpPr>
                            <a:spLocks/>
                          </wps:cNvSpPr>
                          <wps:spPr bwMode="auto">
                            <a:xfrm>
                              <a:off x="6101" y="12974"/>
                              <a:ext cx="20" cy="2"/>
                            </a:xfrm>
                            <a:custGeom>
                              <a:avLst/>
                              <a:gdLst>
                                <a:gd name="T0" fmla="+- 0 6101 6101"/>
                                <a:gd name="T1" fmla="*/ T0 w 20"/>
                                <a:gd name="T2" fmla="+- 0 6121 6101"/>
                                <a:gd name="T3" fmla="*/ T2 w 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">
                                  <a:moveTo>
                                    <a:pt x="0" y="0"/>
                                  </a:move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noFill/>
                            <a:ln w="643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09"/>
                        <wpg:cNvGrpSpPr>
                          <a:grpSpLocks/>
                        </wpg:cNvGrpSpPr>
                        <wpg:grpSpPr bwMode="auto">
                          <a:xfrm>
                            <a:off x="6091" y="12047"/>
                            <a:ext cx="89" cy="970"/>
                            <a:chOff x="6091" y="12047"/>
                            <a:chExt cx="89" cy="970"/>
                          </a:xfrm>
                        </wpg:grpSpPr>
                        <wps:wsp>
                          <wps:cNvPr id="33" name="Freeform 112"/>
                          <wps:cNvSpPr>
                            <a:spLocks/>
                          </wps:cNvSpPr>
                          <wps:spPr bwMode="auto">
                            <a:xfrm>
                              <a:off x="6091" y="12047"/>
                              <a:ext cx="89" cy="970"/>
                            </a:xfrm>
                            <a:custGeom>
                              <a:avLst/>
                              <a:gdLst>
                                <a:gd name="T0" fmla="+- 0 6148 6091"/>
                                <a:gd name="T1" fmla="*/ T0 w 89"/>
                                <a:gd name="T2" fmla="+- 0 12997 12047"/>
                                <a:gd name="T3" fmla="*/ 12997 h 970"/>
                                <a:gd name="T4" fmla="+- 0 6122 6091"/>
                                <a:gd name="T5" fmla="*/ T4 w 89"/>
                                <a:gd name="T6" fmla="+- 0 12997 12047"/>
                                <a:gd name="T7" fmla="*/ 12997 h 970"/>
                                <a:gd name="T8" fmla="+- 0 6121 6091"/>
                                <a:gd name="T9" fmla="*/ T8 w 89"/>
                                <a:gd name="T10" fmla="+- 0 13002 12047"/>
                                <a:gd name="T11" fmla="*/ 13002 h 970"/>
                                <a:gd name="T12" fmla="+- 0 6122 6091"/>
                                <a:gd name="T13" fmla="*/ T12 w 89"/>
                                <a:gd name="T14" fmla="+- 0 13008 12047"/>
                                <a:gd name="T15" fmla="*/ 13008 h 970"/>
                                <a:gd name="T16" fmla="+- 0 6125 6091"/>
                                <a:gd name="T17" fmla="*/ T16 w 89"/>
                                <a:gd name="T18" fmla="+- 0 13012 12047"/>
                                <a:gd name="T19" fmla="*/ 13012 h 970"/>
                                <a:gd name="T20" fmla="+- 0 6130 6091"/>
                                <a:gd name="T21" fmla="*/ T20 w 89"/>
                                <a:gd name="T22" fmla="+- 0 13015 12047"/>
                                <a:gd name="T23" fmla="*/ 13015 h 970"/>
                                <a:gd name="T24" fmla="+- 0 6135 6091"/>
                                <a:gd name="T25" fmla="*/ T24 w 89"/>
                                <a:gd name="T26" fmla="+- 0 13016 12047"/>
                                <a:gd name="T27" fmla="*/ 13016 h 970"/>
                                <a:gd name="T28" fmla="+- 0 6141 6091"/>
                                <a:gd name="T29" fmla="*/ T28 w 89"/>
                                <a:gd name="T30" fmla="+- 0 13015 12047"/>
                                <a:gd name="T31" fmla="*/ 13015 h 970"/>
                                <a:gd name="T32" fmla="+- 0 6145 6091"/>
                                <a:gd name="T33" fmla="*/ T32 w 89"/>
                                <a:gd name="T34" fmla="+- 0 13012 12047"/>
                                <a:gd name="T35" fmla="*/ 13012 h 970"/>
                                <a:gd name="T36" fmla="+- 0 6148 6091"/>
                                <a:gd name="T37" fmla="*/ T36 w 89"/>
                                <a:gd name="T38" fmla="+- 0 13008 12047"/>
                                <a:gd name="T39" fmla="*/ 13008 h 970"/>
                                <a:gd name="T40" fmla="+- 0 6149 6091"/>
                                <a:gd name="T41" fmla="*/ T40 w 89"/>
                                <a:gd name="T42" fmla="+- 0 13002 12047"/>
                                <a:gd name="T43" fmla="*/ 13002 h 970"/>
                                <a:gd name="T44" fmla="+- 0 6148 6091"/>
                                <a:gd name="T45" fmla="*/ T44 w 89"/>
                                <a:gd name="T46" fmla="+- 0 12997 12047"/>
                                <a:gd name="T47" fmla="*/ 12997 h 9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89" h="970">
                                  <a:moveTo>
                                    <a:pt x="57" y="950"/>
                                  </a:moveTo>
                                  <a:lnTo>
                                    <a:pt x="31" y="950"/>
                                  </a:lnTo>
                                  <a:lnTo>
                                    <a:pt x="30" y="955"/>
                                  </a:lnTo>
                                  <a:lnTo>
                                    <a:pt x="31" y="961"/>
                                  </a:lnTo>
                                  <a:lnTo>
                                    <a:pt x="34" y="965"/>
                                  </a:lnTo>
                                  <a:lnTo>
                                    <a:pt x="39" y="968"/>
                                  </a:lnTo>
                                  <a:lnTo>
                                    <a:pt x="44" y="969"/>
                                  </a:lnTo>
                                  <a:lnTo>
                                    <a:pt x="50" y="968"/>
                                  </a:lnTo>
                                  <a:lnTo>
                                    <a:pt x="54" y="965"/>
                                  </a:lnTo>
                                  <a:lnTo>
                                    <a:pt x="57" y="961"/>
                                  </a:lnTo>
                                  <a:lnTo>
                                    <a:pt x="58" y="955"/>
                                  </a:lnTo>
                                  <a:lnTo>
                                    <a:pt x="57" y="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11"/>
                          <wps:cNvSpPr>
                            <a:spLocks/>
                          </wps:cNvSpPr>
                          <wps:spPr bwMode="auto">
                            <a:xfrm>
                              <a:off x="6091" y="12047"/>
                              <a:ext cx="89" cy="970"/>
                            </a:xfrm>
                            <a:custGeom>
                              <a:avLst/>
                              <a:gdLst>
                                <a:gd name="T0" fmla="+- 0 6135 6091"/>
                                <a:gd name="T1" fmla="*/ T0 w 89"/>
                                <a:gd name="T2" fmla="+- 0 12047 12047"/>
                                <a:gd name="T3" fmla="*/ 12047 h 970"/>
                                <a:gd name="T4" fmla="+- 0 6091 6091"/>
                                <a:gd name="T5" fmla="*/ T4 w 89"/>
                                <a:gd name="T6" fmla="+- 0 12095 12047"/>
                                <a:gd name="T7" fmla="*/ 12095 h 970"/>
                                <a:gd name="T8" fmla="+- 0 6121 6091"/>
                                <a:gd name="T9" fmla="*/ T8 w 89"/>
                                <a:gd name="T10" fmla="+- 0 12998 12047"/>
                                <a:gd name="T11" fmla="*/ 12998 h 970"/>
                                <a:gd name="T12" fmla="+- 0 6122 6091"/>
                                <a:gd name="T13" fmla="*/ T12 w 89"/>
                                <a:gd name="T14" fmla="+- 0 12997 12047"/>
                                <a:gd name="T15" fmla="*/ 12997 h 970"/>
                                <a:gd name="T16" fmla="+- 0 6149 6091"/>
                                <a:gd name="T17" fmla="*/ T16 w 89"/>
                                <a:gd name="T18" fmla="+- 0 12997 12047"/>
                                <a:gd name="T19" fmla="*/ 12997 h 970"/>
                                <a:gd name="T20" fmla="+- 0 6179 6091"/>
                                <a:gd name="T21" fmla="*/ T20 w 89"/>
                                <a:gd name="T22" fmla="+- 0 12095 12047"/>
                                <a:gd name="T23" fmla="*/ 12095 h 970"/>
                                <a:gd name="T24" fmla="+- 0 6179 6091"/>
                                <a:gd name="T25" fmla="*/ T24 w 89"/>
                                <a:gd name="T26" fmla="+- 0 12091 12047"/>
                                <a:gd name="T27" fmla="*/ 12091 h 970"/>
                                <a:gd name="T28" fmla="+- 0 6144 6091"/>
                                <a:gd name="T29" fmla="*/ T28 w 89"/>
                                <a:gd name="T30" fmla="+- 0 12048 12047"/>
                                <a:gd name="T31" fmla="*/ 12048 h 970"/>
                                <a:gd name="T32" fmla="+- 0 6135 6091"/>
                                <a:gd name="T33" fmla="*/ T32 w 89"/>
                                <a:gd name="T34" fmla="+- 0 12047 12047"/>
                                <a:gd name="T35" fmla="*/ 12047 h 9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9" h="970">
                                  <a:moveTo>
                                    <a:pt x="44" y="0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30" y="951"/>
                                  </a:lnTo>
                                  <a:lnTo>
                                    <a:pt x="31" y="950"/>
                                  </a:lnTo>
                                  <a:lnTo>
                                    <a:pt x="58" y="950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88" y="44"/>
                                  </a:lnTo>
                                  <a:lnTo>
                                    <a:pt x="53" y="1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10"/>
                          <wps:cNvSpPr>
                            <a:spLocks/>
                          </wps:cNvSpPr>
                          <wps:spPr bwMode="auto">
                            <a:xfrm>
                              <a:off x="6091" y="12047"/>
                              <a:ext cx="89" cy="970"/>
                            </a:xfrm>
                            <a:custGeom>
                              <a:avLst/>
                              <a:gdLst>
                                <a:gd name="T0" fmla="+- 0 6149 6091"/>
                                <a:gd name="T1" fmla="*/ T0 w 89"/>
                                <a:gd name="T2" fmla="+- 0 12997 12047"/>
                                <a:gd name="T3" fmla="*/ 12997 h 970"/>
                                <a:gd name="T4" fmla="+- 0 6148 6091"/>
                                <a:gd name="T5" fmla="*/ T4 w 89"/>
                                <a:gd name="T6" fmla="+- 0 12997 12047"/>
                                <a:gd name="T7" fmla="*/ 12997 h 970"/>
                                <a:gd name="T8" fmla="+- 0 6149 6091"/>
                                <a:gd name="T9" fmla="*/ T8 w 89"/>
                                <a:gd name="T10" fmla="+- 0 12998 12047"/>
                                <a:gd name="T11" fmla="*/ 12998 h 970"/>
                                <a:gd name="T12" fmla="+- 0 6149 6091"/>
                                <a:gd name="T13" fmla="*/ T12 w 89"/>
                                <a:gd name="T14" fmla="+- 0 12997 12047"/>
                                <a:gd name="T15" fmla="*/ 12997 h 9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9" h="970">
                                  <a:moveTo>
                                    <a:pt x="58" y="950"/>
                                  </a:moveTo>
                                  <a:lnTo>
                                    <a:pt x="57" y="950"/>
                                  </a:lnTo>
                                  <a:lnTo>
                                    <a:pt x="58" y="951"/>
                                  </a:lnTo>
                                  <a:lnTo>
                                    <a:pt x="58" y="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07"/>
                        <wpg:cNvGrpSpPr>
                          <a:grpSpLocks/>
                        </wpg:cNvGrpSpPr>
                        <wpg:grpSpPr bwMode="auto">
                          <a:xfrm>
                            <a:off x="6091" y="12047"/>
                            <a:ext cx="89" cy="970"/>
                            <a:chOff x="6091" y="12047"/>
                            <a:chExt cx="89" cy="970"/>
                          </a:xfrm>
                        </wpg:grpSpPr>
                        <wps:wsp>
                          <wps:cNvPr id="37" name="Freeform 108"/>
                          <wps:cNvSpPr>
                            <a:spLocks/>
                          </wps:cNvSpPr>
                          <wps:spPr bwMode="auto">
                            <a:xfrm>
                              <a:off x="6091" y="12047"/>
                              <a:ext cx="89" cy="970"/>
                            </a:xfrm>
                            <a:custGeom>
                              <a:avLst/>
                              <a:gdLst>
                                <a:gd name="T0" fmla="+- 0 6093 6091"/>
                                <a:gd name="T1" fmla="*/ T0 w 89"/>
                                <a:gd name="T2" fmla="+- 0 12078 12047"/>
                                <a:gd name="T3" fmla="*/ 12078 h 970"/>
                                <a:gd name="T4" fmla="+- 0 6135 6091"/>
                                <a:gd name="T5" fmla="*/ T4 w 89"/>
                                <a:gd name="T6" fmla="+- 0 12047 12047"/>
                                <a:gd name="T7" fmla="*/ 12047 h 970"/>
                                <a:gd name="T8" fmla="+- 0 6144 6091"/>
                                <a:gd name="T9" fmla="*/ T8 w 89"/>
                                <a:gd name="T10" fmla="+- 0 12048 12047"/>
                                <a:gd name="T11" fmla="*/ 12048 h 970"/>
                                <a:gd name="T12" fmla="+- 0 6179 6091"/>
                                <a:gd name="T13" fmla="*/ T12 w 89"/>
                                <a:gd name="T14" fmla="+- 0 12091 12047"/>
                                <a:gd name="T15" fmla="*/ 12091 h 970"/>
                                <a:gd name="T16" fmla="+- 0 6179 6091"/>
                                <a:gd name="T17" fmla="*/ T16 w 89"/>
                                <a:gd name="T18" fmla="+- 0 12095 12047"/>
                                <a:gd name="T19" fmla="*/ 12095 h 970"/>
                                <a:gd name="T20" fmla="+- 0 6149 6091"/>
                                <a:gd name="T21" fmla="*/ T20 w 89"/>
                                <a:gd name="T22" fmla="+- 0 12998 12047"/>
                                <a:gd name="T23" fmla="*/ 12998 h 970"/>
                                <a:gd name="T24" fmla="+- 0 6148 6091"/>
                                <a:gd name="T25" fmla="*/ T24 w 89"/>
                                <a:gd name="T26" fmla="+- 0 12997 12047"/>
                                <a:gd name="T27" fmla="*/ 12997 h 970"/>
                                <a:gd name="T28" fmla="+- 0 6149 6091"/>
                                <a:gd name="T29" fmla="*/ T28 w 89"/>
                                <a:gd name="T30" fmla="+- 0 13002 12047"/>
                                <a:gd name="T31" fmla="*/ 13002 h 970"/>
                                <a:gd name="T32" fmla="+- 0 6148 6091"/>
                                <a:gd name="T33" fmla="*/ T32 w 89"/>
                                <a:gd name="T34" fmla="+- 0 13008 12047"/>
                                <a:gd name="T35" fmla="*/ 13008 h 970"/>
                                <a:gd name="T36" fmla="+- 0 6145 6091"/>
                                <a:gd name="T37" fmla="*/ T36 w 89"/>
                                <a:gd name="T38" fmla="+- 0 13012 12047"/>
                                <a:gd name="T39" fmla="*/ 13012 h 970"/>
                                <a:gd name="T40" fmla="+- 0 6141 6091"/>
                                <a:gd name="T41" fmla="*/ T40 w 89"/>
                                <a:gd name="T42" fmla="+- 0 13015 12047"/>
                                <a:gd name="T43" fmla="*/ 13015 h 970"/>
                                <a:gd name="T44" fmla="+- 0 6135 6091"/>
                                <a:gd name="T45" fmla="*/ T44 w 89"/>
                                <a:gd name="T46" fmla="+- 0 13016 12047"/>
                                <a:gd name="T47" fmla="*/ 13016 h 970"/>
                                <a:gd name="T48" fmla="+- 0 6130 6091"/>
                                <a:gd name="T49" fmla="*/ T48 w 89"/>
                                <a:gd name="T50" fmla="+- 0 13015 12047"/>
                                <a:gd name="T51" fmla="*/ 13015 h 970"/>
                                <a:gd name="T52" fmla="+- 0 6125 6091"/>
                                <a:gd name="T53" fmla="*/ T52 w 89"/>
                                <a:gd name="T54" fmla="+- 0 13012 12047"/>
                                <a:gd name="T55" fmla="*/ 13012 h 970"/>
                                <a:gd name="T56" fmla="+- 0 6122 6091"/>
                                <a:gd name="T57" fmla="*/ T56 w 89"/>
                                <a:gd name="T58" fmla="+- 0 13008 12047"/>
                                <a:gd name="T59" fmla="*/ 13008 h 970"/>
                                <a:gd name="T60" fmla="+- 0 6121 6091"/>
                                <a:gd name="T61" fmla="*/ T60 w 89"/>
                                <a:gd name="T62" fmla="+- 0 13002 12047"/>
                                <a:gd name="T63" fmla="*/ 13002 h 970"/>
                                <a:gd name="T64" fmla="+- 0 6122 6091"/>
                                <a:gd name="T65" fmla="*/ T64 w 89"/>
                                <a:gd name="T66" fmla="+- 0 12997 12047"/>
                                <a:gd name="T67" fmla="*/ 12997 h 970"/>
                                <a:gd name="T68" fmla="+- 0 6121 6091"/>
                                <a:gd name="T69" fmla="*/ T68 w 89"/>
                                <a:gd name="T70" fmla="+- 0 12998 12047"/>
                                <a:gd name="T71" fmla="*/ 12998 h 970"/>
                                <a:gd name="T72" fmla="+- 0 6091 6091"/>
                                <a:gd name="T73" fmla="*/ T72 w 89"/>
                                <a:gd name="T74" fmla="+- 0 12095 12047"/>
                                <a:gd name="T75" fmla="*/ 12095 h 970"/>
                                <a:gd name="T76" fmla="+- 0 6093 6091"/>
                                <a:gd name="T77" fmla="*/ T76 w 89"/>
                                <a:gd name="T78" fmla="+- 0 12078 12047"/>
                                <a:gd name="T79" fmla="*/ 12078 h 9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89" h="970">
                                  <a:moveTo>
                                    <a:pt x="2" y="31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3" y="1"/>
                                  </a:lnTo>
                                  <a:lnTo>
                                    <a:pt x="88" y="44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58" y="951"/>
                                  </a:lnTo>
                                  <a:lnTo>
                                    <a:pt x="57" y="950"/>
                                  </a:lnTo>
                                  <a:lnTo>
                                    <a:pt x="58" y="955"/>
                                  </a:lnTo>
                                  <a:lnTo>
                                    <a:pt x="57" y="961"/>
                                  </a:lnTo>
                                  <a:lnTo>
                                    <a:pt x="54" y="965"/>
                                  </a:lnTo>
                                  <a:lnTo>
                                    <a:pt x="50" y="968"/>
                                  </a:lnTo>
                                  <a:lnTo>
                                    <a:pt x="44" y="969"/>
                                  </a:lnTo>
                                  <a:lnTo>
                                    <a:pt x="39" y="968"/>
                                  </a:lnTo>
                                  <a:lnTo>
                                    <a:pt x="34" y="965"/>
                                  </a:lnTo>
                                  <a:lnTo>
                                    <a:pt x="31" y="961"/>
                                  </a:lnTo>
                                  <a:lnTo>
                                    <a:pt x="30" y="955"/>
                                  </a:lnTo>
                                  <a:lnTo>
                                    <a:pt x="31" y="950"/>
                                  </a:lnTo>
                                  <a:lnTo>
                                    <a:pt x="30" y="951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2" y="3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05"/>
                        <wpg:cNvGrpSpPr>
                          <a:grpSpLocks/>
                        </wpg:cNvGrpSpPr>
                        <wpg:grpSpPr bwMode="auto">
                          <a:xfrm>
                            <a:off x="6016" y="12129"/>
                            <a:ext cx="171" cy="254"/>
                            <a:chOff x="6016" y="12129"/>
                            <a:chExt cx="171" cy="254"/>
                          </a:xfrm>
                        </wpg:grpSpPr>
                        <wps:wsp>
                          <wps:cNvPr id="39" name="Freeform 106"/>
                          <wps:cNvSpPr>
                            <a:spLocks/>
                          </wps:cNvSpPr>
                          <wps:spPr bwMode="auto">
                            <a:xfrm>
                              <a:off x="6016" y="12129"/>
                              <a:ext cx="171" cy="254"/>
                            </a:xfrm>
                            <a:custGeom>
                              <a:avLst/>
                              <a:gdLst>
                                <a:gd name="T0" fmla="+- 0 6104 6016"/>
                                <a:gd name="T1" fmla="*/ T0 w 171"/>
                                <a:gd name="T2" fmla="+- 0 12129 12129"/>
                                <a:gd name="T3" fmla="*/ 12129 h 254"/>
                                <a:gd name="T4" fmla="+- 0 6049 6016"/>
                                <a:gd name="T5" fmla="*/ T4 w 171"/>
                                <a:gd name="T6" fmla="+- 0 12162 12129"/>
                                <a:gd name="T7" fmla="*/ 12162 h 254"/>
                                <a:gd name="T8" fmla="+- 0 6017 6016"/>
                                <a:gd name="T9" fmla="*/ T8 w 171"/>
                                <a:gd name="T10" fmla="+- 0 12235 12129"/>
                                <a:gd name="T11" fmla="*/ 12235 h 254"/>
                                <a:gd name="T12" fmla="+- 0 6016 6016"/>
                                <a:gd name="T13" fmla="*/ T12 w 171"/>
                                <a:gd name="T14" fmla="+- 0 12267 12129"/>
                                <a:gd name="T15" fmla="*/ 12267 h 254"/>
                                <a:gd name="T16" fmla="+- 0 6021 6016"/>
                                <a:gd name="T17" fmla="*/ T16 w 171"/>
                                <a:gd name="T18" fmla="+- 0 12295 12129"/>
                                <a:gd name="T19" fmla="*/ 12295 h 254"/>
                                <a:gd name="T20" fmla="+- 0 6062 6016"/>
                                <a:gd name="T21" fmla="*/ T20 w 171"/>
                                <a:gd name="T22" fmla="+- 0 12356 12129"/>
                                <a:gd name="T23" fmla="*/ 12356 h 254"/>
                                <a:gd name="T24" fmla="+- 0 6101 6016"/>
                                <a:gd name="T25" fmla="*/ T24 w 171"/>
                                <a:gd name="T26" fmla="+- 0 12383 12129"/>
                                <a:gd name="T27" fmla="*/ 12383 h 254"/>
                                <a:gd name="T28" fmla="+- 0 6091 6016"/>
                                <a:gd name="T29" fmla="*/ T28 w 171"/>
                                <a:gd name="T30" fmla="+- 0 12297 12129"/>
                                <a:gd name="T31" fmla="*/ 12297 h 254"/>
                                <a:gd name="T32" fmla="+- 0 6084 6016"/>
                                <a:gd name="T33" fmla="*/ T32 w 171"/>
                                <a:gd name="T34" fmla="+- 0 12275 12129"/>
                                <a:gd name="T35" fmla="*/ 12275 h 254"/>
                                <a:gd name="T36" fmla="+- 0 6081 6016"/>
                                <a:gd name="T37" fmla="*/ T36 w 171"/>
                                <a:gd name="T38" fmla="+- 0 12251 12129"/>
                                <a:gd name="T39" fmla="*/ 12251 h 254"/>
                                <a:gd name="T40" fmla="+- 0 6130 6016"/>
                                <a:gd name="T41" fmla="*/ T40 w 171"/>
                                <a:gd name="T42" fmla="+- 0 12200 12129"/>
                                <a:gd name="T43" fmla="*/ 12200 h 254"/>
                                <a:gd name="T44" fmla="+- 0 6173 6016"/>
                                <a:gd name="T45" fmla="*/ T44 w 171"/>
                                <a:gd name="T46" fmla="+- 0 12186 12129"/>
                                <a:gd name="T47" fmla="*/ 12186 h 254"/>
                                <a:gd name="T48" fmla="+- 0 6182 6016"/>
                                <a:gd name="T49" fmla="*/ T48 w 171"/>
                                <a:gd name="T50" fmla="+- 0 12179 12129"/>
                                <a:gd name="T51" fmla="*/ 12179 h 254"/>
                                <a:gd name="T52" fmla="+- 0 6187 6016"/>
                                <a:gd name="T53" fmla="*/ T52 w 171"/>
                                <a:gd name="T54" fmla="+- 0 12172 12129"/>
                                <a:gd name="T55" fmla="*/ 12172 h 254"/>
                                <a:gd name="T56" fmla="+- 0 6186 6016"/>
                                <a:gd name="T57" fmla="*/ T56 w 171"/>
                                <a:gd name="T58" fmla="+- 0 12163 12129"/>
                                <a:gd name="T59" fmla="*/ 12163 h 254"/>
                                <a:gd name="T60" fmla="+- 0 6178 6016"/>
                                <a:gd name="T61" fmla="*/ T60 w 171"/>
                                <a:gd name="T62" fmla="+- 0 12151 12129"/>
                                <a:gd name="T63" fmla="*/ 12151 h 254"/>
                                <a:gd name="T64" fmla="+- 0 6160 6016"/>
                                <a:gd name="T65" fmla="*/ T64 w 171"/>
                                <a:gd name="T66" fmla="+- 0 12143 12129"/>
                                <a:gd name="T67" fmla="*/ 12143 h 254"/>
                                <a:gd name="T68" fmla="+- 0 6122 6016"/>
                                <a:gd name="T69" fmla="*/ T68 w 171"/>
                                <a:gd name="T70" fmla="+- 0 12133 12129"/>
                                <a:gd name="T71" fmla="*/ 12133 h 254"/>
                                <a:gd name="T72" fmla="+- 0 6104 6016"/>
                                <a:gd name="T73" fmla="*/ T72 w 171"/>
                                <a:gd name="T74" fmla="+- 0 12129 12129"/>
                                <a:gd name="T75" fmla="*/ 12129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71" h="254">
                                  <a:moveTo>
                                    <a:pt x="88" y="0"/>
                                  </a:moveTo>
                                  <a:lnTo>
                                    <a:pt x="33" y="33"/>
                                  </a:lnTo>
                                  <a:lnTo>
                                    <a:pt x="1" y="106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5" y="166"/>
                                  </a:lnTo>
                                  <a:lnTo>
                                    <a:pt x="46" y="227"/>
                                  </a:lnTo>
                                  <a:lnTo>
                                    <a:pt x="85" y="254"/>
                                  </a:lnTo>
                                  <a:lnTo>
                                    <a:pt x="75" y="168"/>
                                  </a:lnTo>
                                  <a:lnTo>
                                    <a:pt x="68" y="146"/>
                                  </a:lnTo>
                                  <a:lnTo>
                                    <a:pt x="65" y="122"/>
                                  </a:lnTo>
                                  <a:lnTo>
                                    <a:pt x="114" y="71"/>
                                  </a:lnTo>
                                  <a:lnTo>
                                    <a:pt x="157" y="57"/>
                                  </a:lnTo>
                                  <a:lnTo>
                                    <a:pt x="166" y="50"/>
                                  </a:lnTo>
                                  <a:lnTo>
                                    <a:pt x="171" y="43"/>
                                  </a:lnTo>
                                  <a:lnTo>
                                    <a:pt x="170" y="34"/>
                                  </a:lnTo>
                                  <a:lnTo>
                                    <a:pt x="162" y="22"/>
                                  </a:lnTo>
                                  <a:lnTo>
                                    <a:pt x="144" y="14"/>
                                  </a:lnTo>
                                  <a:lnTo>
                                    <a:pt x="106" y="4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03"/>
                        <wpg:cNvGrpSpPr>
                          <a:grpSpLocks/>
                        </wpg:cNvGrpSpPr>
                        <wpg:grpSpPr bwMode="auto">
                          <a:xfrm>
                            <a:off x="6016" y="12129"/>
                            <a:ext cx="171" cy="254"/>
                            <a:chOff x="6016" y="12129"/>
                            <a:chExt cx="171" cy="254"/>
                          </a:xfrm>
                        </wpg:grpSpPr>
                        <wps:wsp>
                          <wps:cNvPr id="41" name="Freeform 104"/>
                          <wps:cNvSpPr>
                            <a:spLocks/>
                          </wps:cNvSpPr>
                          <wps:spPr bwMode="auto">
                            <a:xfrm>
                              <a:off x="6016" y="12129"/>
                              <a:ext cx="171" cy="254"/>
                            </a:xfrm>
                            <a:custGeom>
                              <a:avLst/>
                              <a:gdLst>
                                <a:gd name="T0" fmla="+- 0 6091 6016"/>
                                <a:gd name="T1" fmla="*/ T0 w 171"/>
                                <a:gd name="T2" fmla="+- 0 12297 12129"/>
                                <a:gd name="T3" fmla="*/ 12297 h 254"/>
                                <a:gd name="T4" fmla="+- 0 6084 6016"/>
                                <a:gd name="T5" fmla="*/ T4 w 171"/>
                                <a:gd name="T6" fmla="+- 0 12275 12129"/>
                                <a:gd name="T7" fmla="*/ 12275 h 254"/>
                                <a:gd name="T8" fmla="+- 0 6081 6016"/>
                                <a:gd name="T9" fmla="*/ T8 w 171"/>
                                <a:gd name="T10" fmla="+- 0 12251 12129"/>
                                <a:gd name="T11" fmla="*/ 12251 h 254"/>
                                <a:gd name="T12" fmla="+- 0 6084 6016"/>
                                <a:gd name="T13" fmla="*/ T12 w 171"/>
                                <a:gd name="T14" fmla="+- 0 12230 12129"/>
                                <a:gd name="T15" fmla="*/ 12230 h 254"/>
                                <a:gd name="T16" fmla="+- 0 6090 6016"/>
                                <a:gd name="T17" fmla="*/ T16 w 171"/>
                                <a:gd name="T18" fmla="+- 0 12219 12129"/>
                                <a:gd name="T19" fmla="*/ 12219 h 254"/>
                                <a:gd name="T20" fmla="+- 0 6102 6016"/>
                                <a:gd name="T21" fmla="*/ T20 w 171"/>
                                <a:gd name="T22" fmla="+- 0 12210 12129"/>
                                <a:gd name="T23" fmla="*/ 12210 h 254"/>
                                <a:gd name="T24" fmla="+- 0 6130 6016"/>
                                <a:gd name="T25" fmla="*/ T24 w 171"/>
                                <a:gd name="T26" fmla="+- 0 12200 12129"/>
                                <a:gd name="T27" fmla="*/ 12200 h 254"/>
                                <a:gd name="T28" fmla="+- 0 6173 6016"/>
                                <a:gd name="T29" fmla="*/ T28 w 171"/>
                                <a:gd name="T30" fmla="+- 0 12186 12129"/>
                                <a:gd name="T31" fmla="*/ 12186 h 254"/>
                                <a:gd name="T32" fmla="+- 0 6182 6016"/>
                                <a:gd name="T33" fmla="*/ T32 w 171"/>
                                <a:gd name="T34" fmla="+- 0 12179 12129"/>
                                <a:gd name="T35" fmla="*/ 12179 h 254"/>
                                <a:gd name="T36" fmla="+- 0 6187 6016"/>
                                <a:gd name="T37" fmla="*/ T36 w 171"/>
                                <a:gd name="T38" fmla="+- 0 12172 12129"/>
                                <a:gd name="T39" fmla="*/ 12172 h 254"/>
                                <a:gd name="T40" fmla="+- 0 6186 6016"/>
                                <a:gd name="T41" fmla="*/ T40 w 171"/>
                                <a:gd name="T42" fmla="+- 0 12163 12129"/>
                                <a:gd name="T43" fmla="*/ 12163 h 254"/>
                                <a:gd name="T44" fmla="+- 0 6178 6016"/>
                                <a:gd name="T45" fmla="*/ T44 w 171"/>
                                <a:gd name="T46" fmla="+- 0 12151 12129"/>
                                <a:gd name="T47" fmla="*/ 12151 h 254"/>
                                <a:gd name="T48" fmla="+- 0 6160 6016"/>
                                <a:gd name="T49" fmla="*/ T48 w 171"/>
                                <a:gd name="T50" fmla="+- 0 12143 12129"/>
                                <a:gd name="T51" fmla="*/ 12143 h 254"/>
                                <a:gd name="T52" fmla="+- 0 6122 6016"/>
                                <a:gd name="T53" fmla="*/ T52 w 171"/>
                                <a:gd name="T54" fmla="+- 0 12133 12129"/>
                                <a:gd name="T55" fmla="*/ 12133 h 254"/>
                                <a:gd name="T56" fmla="+- 0 6104 6016"/>
                                <a:gd name="T57" fmla="*/ T56 w 171"/>
                                <a:gd name="T58" fmla="+- 0 12129 12129"/>
                                <a:gd name="T59" fmla="*/ 12129 h 254"/>
                                <a:gd name="T60" fmla="+- 0 6091 6016"/>
                                <a:gd name="T61" fmla="*/ T60 w 171"/>
                                <a:gd name="T62" fmla="+- 0 12131 12129"/>
                                <a:gd name="T63" fmla="*/ 12131 h 254"/>
                                <a:gd name="T64" fmla="+- 0 6033 6016"/>
                                <a:gd name="T65" fmla="*/ T64 w 171"/>
                                <a:gd name="T66" fmla="+- 0 12184 12129"/>
                                <a:gd name="T67" fmla="*/ 12184 h 254"/>
                                <a:gd name="T68" fmla="+- 0 6016 6016"/>
                                <a:gd name="T69" fmla="*/ T68 w 171"/>
                                <a:gd name="T70" fmla="+- 0 12267 12129"/>
                                <a:gd name="T71" fmla="*/ 12267 h 254"/>
                                <a:gd name="T72" fmla="+- 0 6021 6016"/>
                                <a:gd name="T73" fmla="*/ T72 w 171"/>
                                <a:gd name="T74" fmla="+- 0 12295 12129"/>
                                <a:gd name="T75" fmla="*/ 12295 h 254"/>
                                <a:gd name="T76" fmla="+- 0 6062 6016"/>
                                <a:gd name="T77" fmla="*/ T76 w 171"/>
                                <a:gd name="T78" fmla="+- 0 12356 12129"/>
                                <a:gd name="T79" fmla="*/ 12356 h 254"/>
                                <a:gd name="T80" fmla="+- 0 6101 6016"/>
                                <a:gd name="T81" fmla="*/ T80 w 171"/>
                                <a:gd name="T82" fmla="+- 0 12383 12129"/>
                                <a:gd name="T83" fmla="*/ 12383 h 254"/>
                                <a:gd name="T84" fmla="+- 0 6091 6016"/>
                                <a:gd name="T85" fmla="*/ T84 w 171"/>
                                <a:gd name="T86" fmla="+- 0 12297 12129"/>
                                <a:gd name="T87" fmla="*/ 12297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71" h="254">
                                  <a:moveTo>
                                    <a:pt x="75" y="168"/>
                                  </a:moveTo>
                                  <a:lnTo>
                                    <a:pt x="68" y="146"/>
                                  </a:lnTo>
                                  <a:lnTo>
                                    <a:pt x="65" y="122"/>
                                  </a:lnTo>
                                  <a:lnTo>
                                    <a:pt x="68" y="101"/>
                                  </a:lnTo>
                                  <a:lnTo>
                                    <a:pt x="74" y="90"/>
                                  </a:lnTo>
                                  <a:lnTo>
                                    <a:pt x="86" y="81"/>
                                  </a:lnTo>
                                  <a:lnTo>
                                    <a:pt x="114" y="71"/>
                                  </a:lnTo>
                                  <a:lnTo>
                                    <a:pt x="157" y="57"/>
                                  </a:lnTo>
                                  <a:lnTo>
                                    <a:pt x="166" y="50"/>
                                  </a:lnTo>
                                  <a:lnTo>
                                    <a:pt x="171" y="43"/>
                                  </a:lnTo>
                                  <a:lnTo>
                                    <a:pt x="170" y="34"/>
                                  </a:lnTo>
                                  <a:lnTo>
                                    <a:pt x="162" y="22"/>
                                  </a:lnTo>
                                  <a:lnTo>
                                    <a:pt x="144" y="14"/>
                                  </a:lnTo>
                                  <a:lnTo>
                                    <a:pt x="106" y="4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17" y="55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5" y="166"/>
                                  </a:lnTo>
                                  <a:lnTo>
                                    <a:pt x="46" y="227"/>
                                  </a:lnTo>
                                  <a:lnTo>
                                    <a:pt x="85" y="254"/>
                                  </a:lnTo>
                                  <a:lnTo>
                                    <a:pt x="75" y="16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01"/>
                        <wpg:cNvGrpSpPr>
                          <a:grpSpLocks/>
                        </wpg:cNvGrpSpPr>
                        <wpg:grpSpPr bwMode="auto">
                          <a:xfrm>
                            <a:off x="6109" y="12141"/>
                            <a:ext cx="22" cy="25"/>
                            <a:chOff x="6109" y="12141"/>
                            <a:chExt cx="22" cy="25"/>
                          </a:xfrm>
                        </wpg:grpSpPr>
                        <wps:wsp>
                          <wps:cNvPr id="43" name="Freeform 102"/>
                          <wps:cNvSpPr>
                            <a:spLocks/>
                          </wps:cNvSpPr>
                          <wps:spPr bwMode="auto">
                            <a:xfrm>
                              <a:off x="6109" y="12141"/>
                              <a:ext cx="22" cy="25"/>
                            </a:xfrm>
                            <a:custGeom>
                              <a:avLst/>
                              <a:gdLst>
                                <a:gd name="T0" fmla="+- 0 6122 6109"/>
                                <a:gd name="T1" fmla="*/ T0 w 22"/>
                                <a:gd name="T2" fmla="+- 0 12141 12141"/>
                                <a:gd name="T3" fmla="*/ 12141 h 25"/>
                                <a:gd name="T4" fmla="+- 0 6109 6109"/>
                                <a:gd name="T5" fmla="*/ T4 w 22"/>
                                <a:gd name="T6" fmla="+- 0 12148 12141"/>
                                <a:gd name="T7" fmla="*/ 12148 h 25"/>
                                <a:gd name="T8" fmla="+- 0 6109 6109"/>
                                <a:gd name="T9" fmla="*/ T8 w 22"/>
                                <a:gd name="T10" fmla="+- 0 12157 12141"/>
                                <a:gd name="T11" fmla="*/ 12157 h 25"/>
                                <a:gd name="T12" fmla="+- 0 6122 6109"/>
                                <a:gd name="T13" fmla="*/ T12 w 22"/>
                                <a:gd name="T14" fmla="+- 0 12165 12141"/>
                                <a:gd name="T15" fmla="*/ 12165 h 25"/>
                                <a:gd name="T16" fmla="+- 0 6130 6109"/>
                                <a:gd name="T17" fmla="*/ T16 w 22"/>
                                <a:gd name="T18" fmla="+- 0 12160 12141"/>
                                <a:gd name="T19" fmla="*/ 12160 h 25"/>
                                <a:gd name="T20" fmla="+- 0 6130 6109"/>
                                <a:gd name="T21" fmla="*/ T20 w 22"/>
                                <a:gd name="T22" fmla="+- 0 12145 12141"/>
                                <a:gd name="T23" fmla="*/ 12145 h 25"/>
                                <a:gd name="T24" fmla="+- 0 6122 6109"/>
                                <a:gd name="T25" fmla="*/ T24 w 22"/>
                                <a:gd name="T26" fmla="+- 0 12141 12141"/>
                                <a:gd name="T27" fmla="*/ 12141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" h="25">
                                  <a:moveTo>
                                    <a:pt x="13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13" y="24"/>
                                  </a:lnTo>
                                  <a:lnTo>
                                    <a:pt x="21" y="19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99"/>
                        <wpg:cNvGrpSpPr>
                          <a:grpSpLocks/>
                        </wpg:cNvGrpSpPr>
                        <wpg:grpSpPr bwMode="auto">
                          <a:xfrm>
                            <a:off x="6109" y="12141"/>
                            <a:ext cx="22" cy="25"/>
                            <a:chOff x="6109" y="12141"/>
                            <a:chExt cx="22" cy="25"/>
                          </a:xfrm>
                        </wpg:grpSpPr>
                        <wps:wsp>
                          <wps:cNvPr id="45" name="Freeform 100"/>
                          <wps:cNvSpPr>
                            <a:spLocks/>
                          </wps:cNvSpPr>
                          <wps:spPr bwMode="auto">
                            <a:xfrm>
                              <a:off x="6109" y="12141"/>
                              <a:ext cx="22" cy="25"/>
                            </a:xfrm>
                            <a:custGeom>
                              <a:avLst/>
                              <a:gdLst>
                                <a:gd name="T0" fmla="+- 0 6130 6109"/>
                                <a:gd name="T1" fmla="*/ T0 w 22"/>
                                <a:gd name="T2" fmla="+- 0 12153 12141"/>
                                <a:gd name="T3" fmla="*/ 12153 h 25"/>
                                <a:gd name="T4" fmla="+- 0 6130 6109"/>
                                <a:gd name="T5" fmla="*/ T4 w 22"/>
                                <a:gd name="T6" fmla="+- 0 12145 12141"/>
                                <a:gd name="T7" fmla="*/ 12145 h 25"/>
                                <a:gd name="T8" fmla="+- 0 6122 6109"/>
                                <a:gd name="T9" fmla="*/ T8 w 22"/>
                                <a:gd name="T10" fmla="+- 0 12141 12141"/>
                                <a:gd name="T11" fmla="*/ 12141 h 25"/>
                                <a:gd name="T12" fmla="+- 0 6116 6109"/>
                                <a:gd name="T13" fmla="*/ T12 w 22"/>
                                <a:gd name="T14" fmla="+- 0 12144 12141"/>
                                <a:gd name="T15" fmla="*/ 12144 h 25"/>
                                <a:gd name="T16" fmla="+- 0 6109 6109"/>
                                <a:gd name="T17" fmla="*/ T16 w 22"/>
                                <a:gd name="T18" fmla="+- 0 12148 12141"/>
                                <a:gd name="T19" fmla="*/ 12148 h 25"/>
                                <a:gd name="T20" fmla="+- 0 6109 6109"/>
                                <a:gd name="T21" fmla="*/ T20 w 22"/>
                                <a:gd name="T22" fmla="+- 0 12157 12141"/>
                                <a:gd name="T23" fmla="*/ 12157 h 25"/>
                                <a:gd name="T24" fmla="+- 0 6116 6109"/>
                                <a:gd name="T25" fmla="*/ T24 w 22"/>
                                <a:gd name="T26" fmla="+- 0 12161 12141"/>
                                <a:gd name="T27" fmla="*/ 12161 h 25"/>
                                <a:gd name="T28" fmla="+- 0 6122 6109"/>
                                <a:gd name="T29" fmla="*/ T28 w 22"/>
                                <a:gd name="T30" fmla="+- 0 12165 12141"/>
                                <a:gd name="T31" fmla="*/ 12165 h 25"/>
                                <a:gd name="T32" fmla="+- 0 6130 6109"/>
                                <a:gd name="T33" fmla="*/ T32 w 22"/>
                                <a:gd name="T34" fmla="+- 0 12160 12141"/>
                                <a:gd name="T35" fmla="*/ 12160 h 25"/>
                                <a:gd name="T36" fmla="+- 0 6130 6109"/>
                                <a:gd name="T37" fmla="*/ T36 w 22"/>
                                <a:gd name="T38" fmla="+- 0 12153 12141"/>
                                <a:gd name="T39" fmla="*/ 12153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2" h="25">
                                  <a:moveTo>
                                    <a:pt x="21" y="12"/>
                                  </a:moveTo>
                                  <a:lnTo>
                                    <a:pt x="21" y="4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7" y="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13" y="24"/>
                                  </a:lnTo>
                                  <a:lnTo>
                                    <a:pt x="21" y="19"/>
                                  </a:lnTo>
                                  <a:lnTo>
                                    <a:pt x="21" y="1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97"/>
                        <wpg:cNvGrpSpPr>
                          <a:grpSpLocks/>
                        </wpg:cNvGrpSpPr>
                        <wpg:grpSpPr bwMode="auto">
                          <a:xfrm>
                            <a:off x="6159" y="12163"/>
                            <a:ext cx="29" cy="18"/>
                            <a:chOff x="6159" y="12163"/>
                            <a:chExt cx="29" cy="18"/>
                          </a:xfrm>
                        </wpg:grpSpPr>
                        <wps:wsp>
                          <wps:cNvPr id="47" name="Freeform 98"/>
                          <wps:cNvSpPr>
                            <a:spLocks/>
                          </wps:cNvSpPr>
                          <wps:spPr bwMode="auto">
                            <a:xfrm>
                              <a:off x="6159" y="12163"/>
                              <a:ext cx="29" cy="18"/>
                            </a:xfrm>
                            <a:custGeom>
                              <a:avLst/>
                              <a:gdLst>
                                <a:gd name="T0" fmla="+- 0 6187 6159"/>
                                <a:gd name="T1" fmla="*/ T0 w 29"/>
                                <a:gd name="T2" fmla="+- 0 12163 12163"/>
                                <a:gd name="T3" fmla="*/ 12163 h 18"/>
                                <a:gd name="T4" fmla="+- 0 6179 6159"/>
                                <a:gd name="T5" fmla="*/ T4 w 29"/>
                                <a:gd name="T6" fmla="+- 0 12173 12163"/>
                                <a:gd name="T7" fmla="*/ 12173 h 18"/>
                                <a:gd name="T8" fmla="+- 0 6159 6159"/>
                                <a:gd name="T9" fmla="*/ T8 w 29"/>
                                <a:gd name="T10" fmla="+- 0 12180 12163"/>
                                <a:gd name="T11" fmla="*/ 12180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9" h="18">
                                  <a:moveTo>
                                    <a:pt x="28" y="0"/>
                                  </a:moveTo>
                                  <a:lnTo>
                                    <a:pt x="20" y="10"/>
                                  </a:lnTo>
                                  <a:lnTo>
                                    <a:pt x="0" y="1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95"/>
                        <wpg:cNvGrpSpPr>
                          <a:grpSpLocks/>
                        </wpg:cNvGrpSpPr>
                        <wpg:grpSpPr bwMode="auto">
                          <a:xfrm>
                            <a:off x="6073" y="12335"/>
                            <a:ext cx="154" cy="356"/>
                            <a:chOff x="6073" y="12335"/>
                            <a:chExt cx="154" cy="356"/>
                          </a:xfrm>
                        </wpg:grpSpPr>
                        <wps:wsp>
                          <wps:cNvPr id="49" name="Freeform 96"/>
                          <wps:cNvSpPr>
                            <a:spLocks/>
                          </wps:cNvSpPr>
                          <wps:spPr bwMode="auto">
                            <a:xfrm>
                              <a:off x="6073" y="12335"/>
                              <a:ext cx="154" cy="356"/>
                            </a:xfrm>
                            <a:custGeom>
                              <a:avLst/>
                              <a:gdLst>
                                <a:gd name="T0" fmla="+- 0 6169 6073"/>
                                <a:gd name="T1" fmla="*/ T0 w 154"/>
                                <a:gd name="T2" fmla="+- 0 12335 12335"/>
                                <a:gd name="T3" fmla="*/ 12335 h 356"/>
                                <a:gd name="T4" fmla="+- 0 6169 6073"/>
                                <a:gd name="T5" fmla="*/ T4 w 154"/>
                                <a:gd name="T6" fmla="+- 0 12413 12335"/>
                                <a:gd name="T7" fmla="*/ 12413 h 356"/>
                                <a:gd name="T8" fmla="+- 0 6173 6073"/>
                                <a:gd name="T9" fmla="*/ T8 w 154"/>
                                <a:gd name="T10" fmla="+- 0 12423 12335"/>
                                <a:gd name="T11" fmla="*/ 12423 h 356"/>
                                <a:gd name="T12" fmla="+- 0 6173 6073"/>
                                <a:gd name="T13" fmla="*/ T12 w 154"/>
                                <a:gd name="T14" fmla="+- 0 12437 12335"/>
                                <a:gd name="T15" fmla="*/ 12437 h 356"/>
                                <a:gd name="T16" fmla="+- 0 6168 6073"/>
                                <a:gd name="T17" fmla="*/ T16 w 154"/>
                                <a:gd name="T18" fmla="+- 0 12452 12335"/>
                                <a:gd name="T19" fmla="*/ 12452 h 356"/>
                                <a:gd name="T20" fmla="+- 0 6158 6073"/>
                                <a:gd name="T21" fmla="*/ T20 w 154"/>
                                <a:gd name="T22" fmla="+- 0 12471 12335"/>
                                <a:gd name="T23" fmla="*/ 12471 h 356"/>
                                <a:gd name="T24" fmla="+- 0 6126 6073"/>
                                <a:gd name="T25" fmla="*/ T24 w 154"/>
                                <a:gd name="T26" fmla="+- 0 12514 12335"/>
                                <a:gd name="T27" fmla="*/ 12514 h 356"/>
                                <a:gd name="T28" fmla="+- 0 6092 6073"/>
                                <a:gd name="T29" fmla="*/ T28 w 154"/>
                                <a:gd name="T30" fmla="+- 0 12554 12335"/>
                                <a:gd name="T31" fmla="*/ 12554 h 356"/>
                                <a:gd name="T32" fmla="+- 0 6078 6073"/>
                                <a:gd name="T33" fmla="*/ T32 w 154"/>
                                <a:gd name="T34" fmla="+- 0 12580 12335"/>
                                <a:gd name="T35" fmla="*/ 12580 h 356"/>
                                <a:gd name="T36" fmla="+- 0 6073 6073"/>
                                <a:gd name="T37" fmla="*/ T36 w 154"/>
                                <a:gd name="T38" fmla="+- 0 12600 12335"/>
                                <a:gd name="T39" fmla="*/ 12600 h 356"/>
                                <a:gd name="T40" fmla="+- 0 6073 6073"/>
                                <a:gd name="T41" fmla="*/ T40 w 154"/>
                                <a:gd name="T42" fmla="+- 0 12622 12335"/>
                                <a:gd name="T43" fmla="*/ 12622 h 356"/>
                                <a:gd name="T44" fmla="+- 0 6078 6073"/>
                                <a:gd name="T45" fmla="*/ T44 w 154"/>
                                <a:gd name="T46" fmla="+- 0 12649 12335"/>
                                <a:gd name="T47" fmla="*/ 12649 h 356"/>
                                <a:gd name="T48" fmla="+- 0 6086 6073"/>
                                <a:gd name="T49" fmla="*/ T48 w 154"/>
                                <a:gd name="T50" fmla="+- 0 12670 12335"/>
                                <a:gd name="T51" fmla="*/ 12670 h 356"/>
                                <a:gd name="T52" fmla="+- 0 6096 6073"/>
                                <a:gd name="T53" fmla="*/ T52 w 154"/>
                                <a:gd name="T54" fmla="+- 0 12682 12335"/>
                                <a:gd name="T55" fmla="*/ 12682 h 356"/>
                                <a:gd name="T56" fmla="+- 0 6111 6073"/>
                                <a:gd name="T57" fmla="*/ T56 w 154"/>
                                <a:gd name="T58" fmla="+- 0 12691 12335"/>
                                <a:gd name="T59" fmla="*/ 12691 h 356"/>
                                <a:gd name="T60" fmla="+- 0 6111 6073"/>
                                <a:gd name="T61" fmla="*/ T60 w 154"/>
                                <a:gd name="T62" fmla="+- 0 12653 12335"/>
                                <a:gd name="T63" fmla="*/ 12653 h 356"/>
                                <a:gd name="T64" fmla="+- 0 6109 6073"/>
                                <a:gd name="T65" fmla="*/ T64 w 154"/>
                                <a:gd name="T66" fmla="+- 0 12648 12335"/>
                                <a:gd name="T67" fmla="*/ 12648 h 356"/>
                                <a:gd name="T68" fmla="+- 0 6110 6073"/>
                                <a:gd name="T69" fmla="*/ T68 w 154"/>
                                <a:gd name="T70" fmla="+- 0 12635 12335"/>
                                <a:gd name="T71" fmla="*/ 12635 h 356"/>
                                <a:gd name="T72" fmla="+- 0 6120 6073"/>
                                <a:gd name="T73" fmla="*/ T72 w 154"/>
                                <a:gd name="T74" fmla="+- 0 12604 12335"/>
                                <a:gd name="T75" fmla="*/ 12604 h 356"/>
                                <a:gd name="T76" fmla="+- 0 6131 6073"/>
                                <a:gd name="T77" fmla="*/ T76 w 154"/>
                                <a:gd name="T78" fmla="+- 0 12583 12335"/>
                                <a:gd name="T79" fmla="*/ 12583 h 356"/>
                                <a:gd name="T80" fmla="+- 0 6162 6073"/>
                                <a:gd name="T81" fmla="*/ T80 w 154"/>
                                <a:gd name="T82" fmla="+- 0 12552 12335"/>
                                <a:gd name="T83" fmla="*/ 12552 h 356"/>
                                <a:gd name="T84" fmla="+- 0 6187 6073"/>
                                <a:gd name="T85" fmla="*/ T84 w 154"/>
                                <a:gd name="T86" fmla="+- 0 12526 12335"/>
                                <a:gd name="T87" fmla="*/ 12526 h 356"/>
                                <a:gd name="T88" fmla="+- 0 6209 6073"/>
                                <a:gd name="T89" fmla="*/ T88 w 154"/>
                                <a:gd name="T90" fmla="+- 0 12495 12335"/>
                                <a:gd name="T91" fmla="*/ 12495 h 356"/>
                                <a:gd name="T92" fmla="+- 0 6218 6073"/>
                                <a:gd name="T93" fmla="*/ T92 w 154"/>
                                <a:gd name="T94" fmla="+- 0 12475 12335"/>
                                <a:gd name="T95" fmla="*/ 12475 h 356"/>
                                <a:gd name="T96" fmla="+- 0 6225 6073"/>
                                <a:gd name="T97" fmla="*/ T96 w 154"/>
                                <a:gd name="T98" fmla="+- 0 12447 12335"/>
                                <a:gd name="T99" fmla="*/ 12447 h 356"/>
                                <a:gd name="T100" fmla="+- 0 6227 6073"/>
                                <a:gd name="T101" fmla="*/ T100 w 154"/>
                                <a:gd name="T102" fmla="+- 0 12430 12335"/>
                                <a:gd name="T103" fmla="*/ 12430 h 356"/>
                                <a:gd name="T104" fmla="+- 0 6226 6073"/>
                                <a:gd name="T105" fmla="*/ T104 w 154"/>
                                <a:gd name="T106" fmla="+- 0 12406 12335"/>
                                <a:gd name="T107" fmla="*/ 12406 h 356"/>
                                <a:gd name="T108" fmla="+- 0 6220 6073"/>
                                <a:gd name="T109" fmla="*/ T108 w 154"/>
                                <a:gd name="T110" fmla="+- 0 12387 12335"/>
                                <a:gd name="T111" fmla="*/ 12387 h 356"/>
                                <a:gd name="T112" fmla="+- 0 6207 6073"/>
                                <a:gd name="T113" fmla="*/ T112 w 154"/>
                                <a:gd name="T114" fmla="+- 0 12364 12335"/>
                                <a:gd name="T115" fmla="*/ 12364 h 356"/>
                                <a:gd name="T116" fmla="+- 0 6190 6073"/>
                                <a:gd name="T117" fmla="*/ T116 w 154"/>
                                <a:gd name="T118" fmla="+- 0 12347 12335"/>
                                <a:gd name="T119" fmla="*/ 12347 h 356"/>
                                <a:gd name="T120" fmla="+- 0 6169 6073"/>
                                <a:gd name="T121" fmla="*/ T120 w 154"/>
                                <a:gd name="T122" fmla="+- 0 12335 12335"/>
                                <a:gd name="T123" fmla="*/ 12335 h 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54" h="356">
                                  <a:moveTo>
                                    <a:pt x="96" y="0"/>
                                  </a:moveTo>
                                  <a:lnTo>
                                    <a:pt x="96" y="78"/>
                                  </a:lnTo>
                                  <a:lnTo>
                                    <a:pt x="100" y="88"/>
                                  </a:lnTo>
                                  <a:lnTo>
                                    <a:pt x="100" y="102"/>
                                  </a:lnTo>
                                  <a:lnTo>
                                    <a:pt x="95" y="117"/>
                                  </a:lnTo>
                                  <a:lnTo>
                                    <a:pt x="85" y="136"/>
                                  </a:lnTo>
                                  <a:lnTo>
                                    <a:pt x="53" y="179"/>
                                  </a:lnTo>
                                  <a:lnTo>
                                    <a:pt x="19" y="219"/>
                                  </a:lnTo>
                                  <a:lnTo>
                                    <a:pt x="5" y="245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0" y="287"/>
                                  </a:lnTo>
                                  <a:lnTo>
                                    <a:pt x="5" y="314"/>
                                  </a:lnTo>
                                  <a:lnTo>
                                    <a:pt x="13" y="335"/>
                                  </a:lnTo>
                                  <a:lnTo>
                                    <a:pt x="23" y="347"/>
                                  </a:lnTo>
                                  <a:lnTo>
                                    <a:pt x="38" y="356"/>
                                  </a:lnTo>
                                  <a:lnTo>
                                    <a:pt x="38" y="318"/>
                                  </a:lnTo>
                                  <a:lnTo>
                                    <a:pt x="36" y="313"/>
                                  </a:lnTo>
                                  <a:lnTo>
                                    <a:pt x="37" y="300"/>
                                  </a:lnTo>
                                  <a:lnTo>
                                    <a:pt x="47" y="269"/>
                                  </a:lnTo>
                                  <a:lnTo>
                                    <a:pt x="58" y="248"/>
                                  </a:lnTo>
                                  <a:lnTo>
                                    <a:pt x="89" y="217"/>
                                  </a:lnTo>
                                  <a:lnTo>
                                    <a:pt x="114" y="191"/>
                                  </a:lnTo>
                                  <a:lnTo>
                                    <a:pt x="136" y="160"/>
                                  </a:lnTo>
                                  <a:lnTo>
                                    <a:pt x="145" y="140"/>
                                  </a:lnTo>
                                  <a:lnTo>
                                    <a:pt x="152" y="112"/>
                                  </a:lnTo>
                                  <a:lnTo>
                                    <a:pt x="154" y="95"/>
                                  </a:lnTo>
                                  <a:lnTo>
                                    <a:pt x="153" y="71"/>
                                  </a:lnTo>
                                  <a:lnTo>
                                    <a:pt x="147" y="52"/>
                                  </a:lnTo>
                                  <a:lnTo>
                                    <a:pt x="134" y="29"/>
                                  </a:lnTo>
                                  <a:lnTo>
                                    <a:pt x="117" y="12"/>
                                  </a:lnTo>
                                  <a:lnTo>
                                    <a:pt x="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93"/>
                        <wpg:cNvGrpSpPr>
                          <a:grpSpLocks/>
                        </wpg:cNvGrpSpPr>
                        <wpg:grpSpPr bwMode="auto">
                          <a:xfrm>
                            <a:off x="6073" y="12335"/>
                            <a:ext cx="154" cy="356"/>
                            <a:chOff x="6073" y="12335"/>
                            <a:chExt cx="154" cy="356"/>
                          </a:xfrm>
                        </wpg:grpSpPr>
                        <wps:wsp>
                          <wps:cNvPr id="51" name="Freeform 94"/>
                          <wps:cNvSpPr>
                            <a:spLocks/>
                          </wps:cNvSpPr>
                          <wps:spPr bwMode="auto">
                            <a:xfrm>
                              <a:off x="6073" y="12335"/>
                              <a:ext cx="154" cy="356"/>
                            </a:xfrm>
                            <a:custGeom>
                              <a:avLst/>
                              <a:gdLst>
                                <a:gd name="T0" fmla="+- 0 6169 6073"/>
                                <a:gd name="T1" fmla="*/ T0 w 154"/>
                                <a:gd name="T2" fmla="+- 0 12413 12335"/>
                                <a:gd name="T3" fmla="*/ 12413 h 356"/>
                                <a:gd name="T4" fmla="+- 0 6173 6073"/>
                                <a:gd name="T5" fmla="*/ T4 w 154"/>
                                <a:gd name="T6" fmla="+- 0 12423 12335"/>
                                <a:gd name="T7" fmla="*/ 12423 h 356"/>
                                <a:gd name="T8" fmla="+- 0 6173 6073"/>
                                <a:gd name="T9" fmla="*/ T8 w 154"/>
                                <a:gd name="T10" fmla="+- 0 12437 12335"/>
                                <a:gd name="T11" fmla="*/ 12437 h 356"/>
                                <a:gd name="T12" fmla="+- 0 6168 6073"/>
                                <a:gd name="T13" fmla="*/ T12 w 154"/>
                                <a:gd name="T14" fmla="+- 0 12452 12335"/>
                                <a:gd name="T15" fmla="*/ 12452 h 356"/>
                                <a:gd name="T16" fmla="+- 0 6158 6073"/>
                                <a:gd name="T17" fmla="*/ T16 w 154"/>
                                <a:gd name="T18" fmla="+- 0 12471 12335"/>
                                <a:gd name="T19" fmla="*/ 12471 h 356"/>
                                <a:gd name="T20" fmla="+- 0 6126 6073"/>
                                <a:gd name="T21" fmla="*/ T20 w 154"/>
                                <a:gd name="T22" fmla="+- 0 12514 12335"/>
                                <a:gd name="T23" fmla="*/ 12514 h 356"/>
                                <a:gd name="T24" fmla="+- 0 6092 6073"/>
                                <a:gd name="T25" fmla="*/ T24 w 154"/>
                                <a:gd name="T26" fmla="+- 0 12554 12335"/>
                                <a:gd name="T27" fmla="*/ 12554 h 356"/>
                                <a:gd name="T28" fmla="+- 0 6078 6073"/>
                                <a:gd name="T29" fmla="*/ T28 w 154"/>
                                <a:gd name="T30" fmla="+- 0 12580 12335"/>
                                <a:gd name="T31" fmla="*/ 12580 h 356"/>
                                <a:gd name="T32" fmla="+- 0 6073 6073"/>
                                <a:gd name="T33" fmla="*/ T32 w 154"/>
                                <a:gd name="T34" fmla="+- 0 12600 12335"/>
                                <a:gd name="T35" fmla="*/ 12600 h 356"/>
                                <a:gd name="T36" fmla="+- 0 6073 6073"/>
                                <a:gd name="T37" fmla="*/ T36 w 154"/>
                                <a:gd name="T38" fmla="+- 0 12622 12335"/>
                                <a:gd name="T39" fmla="*/ 12622 h 356"/>
                                <a:gd name="T40" fmla="+- 0 6078 6073"/>
                                <a:gd name="T41" fmla="*/ T40 w 154"/>
                                <a:gd name="T42" fmla="+- 0 12649 12335"/>
                                <a:gd name="T43" fmla="*/ 12649 h 356"/>
                                <a:gd name="T44" fmla="+- 0 6086 6073"/>
                                <a:gd name="T45" fmla="*/ T44 w 154"/>
                                <a:gd name="T46" fmla="+- 0 12670 12335"/>
                                <a:gd name="T47" fmla="*/ 12670 h 356"/>
                                <a:gd name="T48" fmla="+- 0 6096 6073"/>
                                <a:gd name="T49" fmla="*/ T48 w 154"/>
                                <a:gd name="T50" fmla="+- 0 12682 12335"/>
                                <a:gd name="T51" fmla="*/ 12682 h 356"/>
                                <a:gd name="T52" fmla="+- 0 6111 6073"/>
                                <a:gd name="T53" fmla="*/ T52 w 154"/>
                                <a:gd name="T54" fmla="+- 0 12691 12335"/>
                                <a:gd name="T55" fmla="*/ 12691 h 356"/>
                                <a:gd name="T56" fmla="+- 0 6111 6073"/>
                                <a:gd name="T57" fmla="*/ T56 w 154"/>
                                <a:gd name="T58" fmla="+- 0 12653 12335"/>
                                <a:gd name="T59" fmla="*/ 12653 h 356"/>
                                <a:gd name="T60" fmla="+- 0 6109 6073"/>
                                <a:gd name="T61" fmla="*/ T60 w 154"/>
                                <a:gd name="T62" fmla="+- 0 12648 12335"/>
                                <a:gd name="T63" fmla="*/ 12648 h 356"/>
                                <a:gd name="T64" fmla="+- 0 6110 6073"/>
                                <a:gd name="T65" fmla="*/ T64 w 154"/>
                                <a:gd name="T66" fmla="+- 0 12635 12335"/>
                                <a:gd name="T67" fmla="*/ 12635 h 356"/>
                                <a:gd name="T68" fmla="+- 0 6120 6073"/>
                                <a:gd name="T69" fmla="*/ T68 w 154"/>
                                <a:gd name="T70" fmla="+- 0 12604 12335"/>
                                <a:gd name="T71" fmla="*/ 12604 h 356"/>
                                <a:gd name="T72" fmla="+- 0 6131 6073"/>
                                <a:gd name="T73" fmla="*/ T72 w 154"/>
                                <a:gd name="T74" fmla="+- 0 12583 12335"/>
                                <a:gd name="T75" fmla="*/ 12583 h 356"/>
                                <a:gd name="T76" fmla="+- 0 6162 6073"/>
                                <a:gd name="T77" fmla="*/ T76 w 154"/>
                                <a:gd name="T78" fmla="+- 0 12552 12335"/>
                                <a:gd name="T79" fmla="*/ 12552 h 356"/>
                                <a:gd name="T80" fmla="+- 0 6187 6073"/>
                                <a:gd name="T81" fmla="*/ T80 w 154"/>
                                <a:gd name="T82" fmla="+- 0 12526 12335"/>
                                <a:gd name="T83" fmla="*/ 12526 h 356"/>
                                <a:gd name="T84" fmla="+- 0 6209 6073"/>
                                <a:gd name="T85" fmla="*/ T84 w 154"/>
                                <a:gd name="T86" fmla="+- 0 12495 12335"/>
                                <a:gd name="T87" fmla="*/ 12495 h 356"/>
                                <a:gd name="T88" fmla="+- 0 6218 6073"/>
                                <a:gd name="T89" fmla="*/ T88 w 154"/>
                                <a:gd name="T90" fmla="+- 0 12475 12335"/>
                                <a:gd name="T91" fmla="*/ 12475 h 356"/>
                                <a:gd name="T92" fmla="+- 0 6225 6073"/>
                                <a:gd name="T93" fmla="*/ T92 w 154"/>
                                <a:gd name="T94" fmla="+- 0 12447 12335"/>
                                <a:gd name="T95" fmla="*/ 12447 h 356"/>
                                <a:gd name="T96" fmla="+- 0 6227 6073"/>
                                <a:gd name="T97" fmla="*/ T96 w 154"/>
                                <a:gd name="T98" fmla="+- 0 12430 12335"/>
                                <a:gd name="T99" fmla="*/ 12430 h 356"/>
                                <a:gd name="T100" fmla="+- 0 6226 6073"/>
                                <a:gd name="T101" fmla="*/ T100 w 154"/>
                                <a:gd name="T102" fmla="+- 0 12406 12335"/>
                                <a:gd name="T103" fmla="*/ 12406 h 356"/>
                                <a:gd name="T104" fmla="+- 0 6220 6073"/>
                                <a:gd name="T105" fmla="*/ T104 w 154"/>
                                <a:gd name="T106" fmla="+- 0 12387 12335"/>
                                <a:gd name="T107" fmla="*/ 12387 h 356"/>
                                <a:gd name="T108" fmla="+- 0 6207 6073"/>
                                <a:gd name="T109" fmla="*/ T108 w 154"/>
                                <a:gd name="T110" fmla="+- 0 12364 12335"/>
                                <a:gd name="T111" fmla="*/ 12364 h 356"/>
                                <a:gd name="T112" fmla="+- 0 6190 6073"/>
                                <a:gd name="T113" fmla="*/ T112 w 154"/>
                                <a:gd name="T114" fmla="+- 0 12347 12335"/>
                                <a:gd name="T115" fmla="*/ 12347 h 356"/>
                                <a:gd name="T116" fmla="+- 0 6169 6073"/>
                                <a:gd name="T117" fmla="*/ T116 w 154"/>
                                <a:gd name="T118" fmla="+- 0 12335 12335"/>
                                <a:gd name="T119" fmla="*/ 12335 h 356"/>
                                <a:gd name="T120" fmla="+- 0 6169 6073"/>
                                <a:gd name="T121" fmla="*/ T120 w 154"/>
                                <a:gd name="T122" fmla="+- 0 12413 12335"/>
                                <a:gd name="T123" fmla="*/ 12413 h 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54" h="356">
                                  <a:moveTo>
                                    <a:pt x="96" y="78"/>
                                  </a:moveTo>
                                  <a:lnTo>
                                    <a:pt x="100" y="88"/>
                                  </a:lnTo>
                                  <a:lnTo>
                                    <a:pt x="100" y="102"/>
                                  </a:lnTo>
                                  <a:lnTo>
                                    <a:pt x="95" y="117"/>
                                  </a:lnTo>
                                  <a:lnTo>
                                    <a:pt x="85" y="136"/>
                                  </a:lnTo>
                                  <a:lnTo>
                                    <a:pt x="53" y="179"/>
                                  </a:lnTo>
                                  <a:lnTo>
                                    <a:pt x="19" y="219"/>
                                  </a:lnTo>
                                  <a:lnTo>
                                    <a:pt x="5" y="245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0" y="287"/>
                                  </a:lnTo>
                                  <a:lnTo>
                                    <a:pt x="5" y="314"/>
                                  </a:lnTo>
                                  <a:lnTo>
                                    <a:pt x="13" y="335"/>
                                  </a:lnTo>
                                  <a:lnTo>
                                    <a:pt x="23" y="347"/>
                                  </a:lnTo>
                                  <a:lnTo>
                                    <a:pt x="38" y="356"/>
                                  </a:lnTo>
                                  <a:lnTo>
                                    <a:pt x="38" y="318"/>
                                  </a:lnTo>
                                  <a:lnTo>
                                    <a:pt x="36" y="313"/>
                                  </a:lnTo>
                                  <a:lnTo>
                                    <a:pt x="37" y="300"/>
                                  </a:lnTo>
                                  <a:lnTo>
                                    <a:pt x="47" y="269"/>
                                  </a:lnTo>
                                  <a:lnTo>
                                    <a:pt x="58" y="248"/>
                                  </a:lnTo>
                                  <a:lnTo>
                                    <a:pt x="89" y="217"/>
                                  </a:lnTo>
                                  <a:lnTo>
                                    <a:pt x="114" y="191"/>
                                  </a:lnTo>
                                  <a:lnTo>
                                    <a:pt x="136" y="160"/>
                                  </a:lnTo>
                                  <a:lnTo>
                                    <a:pt x="145" y="140"/>
                                  </a:lnTo>
                                  <a:lnTo>
                                    <a:pt x="152" y="112"/>
                                  </a:lnTo>
                                  <a:lnTo>
                                    <a:pt x="154" y="95"/>
                                  </a:lnTo>
                                  <a:lnTo>
                                    <a:pt x="153" y="71"/>
                                  </a:lnTo>
                                  <a:lnTo>
                                    <a:pt x="147" y="52"/>
                                  </a:lnTo>
                                  <a:lnTo>
                                    <a:pt x="134" y="29"/>
                                  </a:lnTo>
                                  <a:lnTo>
                                    <a:pt x="117" y="12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7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91"/>
                        <wpg:cNvGrpSpPr>
                          <a:grpSpLocks/>
                        </wpg:cNvGrpSpPr>
                        <wpg:grpSpPr bwMode="auto">
                          <a:xfrm>
                            <a:off x="6087" y="12670"/>
                            <a:ext cx="112" cy="250"/>
                            <a:chOff x="6087" y="12670"/>
                            <a:chExt cx="112" cy="250"/>
                          </a:xfrm>
                        </wpg:grpSpPr>
                        <wps:wsp>
                          <wps:cNvPr id="53" name="Freeform 92"/>
                          <wps:cNvSpPr>
                            <a:spLocks/>
                          </wps:cNvSpPr>
                          <wps:spPr bwMode="auto">
                            <a:xfrm>
                              <a:off x="6087" y="12670"/>
                              <a:ext cx="112" cy="250"/>
                            </a:xfrm>
                            <a:custGeom>
                              <a:avLst/>
                              <a:gdLst>
                                <a:gd name="T0" fmla="+- 0 6159 6087"/>
                                <a:gd name="T1" fmla="*/ T0 w 112"/>
                                <a:gd name="T2" fmla="+- 0 12670 12670"/>
                                <a:gd name="T3" fmla="*/ 12670 h 250"/>
                                <a:gd name="T4" fmla="+- 0 6159 6087"/>
                                <a:gd name="T5" fmla="*/ T4 w 112"/>
                                <a:gd name="T6" fmla="+- 0 12718 12670"/>
                                <a:gd name="T7" fmla="*/ 12718 h 250"/>
                                <a:gd name="T8" fmla="+- 0 6163 6087"/>
                                <a:gd name="T9" fmla="*/ T8 w 112"/>
                                <a:gd name="T10" fmla="+- 0 12729 12670"/>
                                <a:gd name="T11" fmla="*/ 12729 h 250"/>
                                <a:gd name="T12" fmla="+- 0 6163 6087"/>
                                <a:gd name="T13" fmla="*/ T12 w 112"/>
                                <a:gd name="T14" fmla="+- 0 12740 12670"/>
                                <a:gd name="T15" fmla="*/ 12740 h 250"/>
                                <a:gd name="T16" fmla="+- 0 6157 6087"/>
                                <a:gd name="T17" fmla="*/ T16 w 112"/>
                                <a:gd name="T18" fmla="+- 0 12751 12670"/>
                                <a:gd name="T19" fmla="*/ 12751 h 250"/>
                                <a:gd name="T20" fmla="+- 0 6131 6087"/>
                                <a:gd name="T21" fmla="*/ T20 w 112"/>
                                <a:gd name="T22" fmla="+- 0 12776 12670"/>
                                <a:gd name="T23" fmla="*/ 12776 h 250"/>
                                <a:gd name="T24" fmla="+- 0 6114 6087"/>
                                <a:gd name="T25" fmla="*/ T24 w 112"/>
                                <a:gd name="T26" fmla="+- 0 12794 12670"/>
                                <a:gd name="T27" fmla="*/ 12794 h 250"/>
                                <a:gd name="T28" fmla="+- 0 6095 6087"/>
                                <a:gd name="T29" fmla="*/ T28 w 112"/>
                                <a:gd name="T30" fmla="+- 0 12823 12670"/>
                                <a:gd name="T31" fmla="*/ 12823 h 250"/>
                                <a:gd name="T32" fmla="+- 0 6088 6087"/>
                                <a:gd name="T33" fmla="*/ T32 w 112"/>
                                <a:gd name="T34" fmla="+- 0 12843 12670"/>
                                <a:gd name="T35" fmla="*/ 12843 h 250"/>
                                <a:gd name="T36" fmla="+- 0 6087 6087"/>
                                <a:gd name="T37" fmla="*/ T36 w 112"/>
                                <a:gd name="T38" fmla="+- 0 12851 12670"/>
                                <a:gd name="T39" fmla="*/ 12851 h 250"/>
                                <a:gd name="T40" fmla="+- 0 6088 6087"/>
                                <a:gd name="T41" fmla="*/ T40 w 112"/>
                                <a:gd name="T42" fmla="+- 0 12870 12670"/>
                                <a:gd name="T43" fmla="*/ 12870 h 250"/>
                                <a:gd name="T44" fmla="+- 0 6088 6087"/>
                                <a:gd name="T45" fmla="*/ T44 w 112"/>
                                <a:gd name="T46" fmla="+- 0 12872 12670"/>
                                <a:gd name="T47" fmla="*/ 12872 h 250"/>
                                <a:gd name="T48" fmla="+- 0 6094 6087"/>
                                <a:gd name="T49" fmla="*/ T48 w 112"/>
                                <a:gd name="T50" fmla="+- 0 12889 12670"/>
                                <a:gd name="T51" fmla="*/ 12889 h 250"/>
                                <a:gd name="T52" fmla="+- 0 6103 6087"/>
                                <a:gd name="T53" fmla="*/ T52 w 112"/>
                                <a:gd name="T54" fmla="+- 0 12904 12670"/>
                                <a:gd name="T55" fmla="*/ 12904 h 250"/>
                                <a:gd name="T56" fmla="+- 0 6121 6087"/>
                                <a:gd name="T57" fmla="*/ T56 w 112"/>
                                <a:gd name="T58" fmla="+- 0 12920 12670"/>
                                <a:gd name="T59" fmla="*/ 12920 h 250"/>
                                <a:gd name="T60" fmla="+- 0 6120 6087"/>
                                <a:gd name="T61" fmla="*/ T60 w 112"/>
                                <a:gd name="T62" fmla="+- 0 12872 12670"/>
                                <a:gd name="T63" fmla="*/ 12872 h 250"/>
                                <a:gd name="T64" fmla="+- 0 6119 6087"/>
                                <a:gd name="T65" fmla="*/ T64 w 112"/>
                                <a:gd name="T66" fmla="+- 0 12870 12670"/>
                                <a:gd name="T67" fmla="*/ 12870 h 250"/>
                                <a:gd name="T68" fmla="+- 0 6120 6087"/>
                                <a:gd name="T69" fmla="*/ T68 w 112"/>
                                <a:gd name="T70" fmla="+- 0 12864 12670"/>
                                <a:gd name="T71" fmla="*/ 12864 h 250"/>
                                <a:gd name="T72" fmla="+- 0 6132 6087"/>
                                <a:gd name="T73" fmla="*/ T72 w 112"/>
                                <a:gd name="T74" fmla="+- 0 12842 12670"/>
                                <a:gd name="T75" fmla="*/ 12842 h 250"/>
                                <a:gd name="T76" fmla="+- 0 6181 6087"/>
                                <a:gd name="T77" fmla="*/ T76 w 112"/>
                                <a:gd name="T78" fmla="+- 0 12786 12670"/>
                                <a:gd name="T79" fmla="*/ 12786 h 250"/>
                                <a:gd name="T80" fmla="+- 0 6191 6087"/>
                                <a:gd name="T81" fmla="*/ T80 w 112"/>
                                <a:gd name="T82" fmla="+- 0 12768 12670"/>
                                <a:gd name="T83" fmla="*/ 12768 h 250"/>
                                <a:gd name="T84" fmla="+- 0 6198 6087"/>
                                <a:gd name="T85" fmla="*/ T84 w 112"/>
                                <a:gd name="T86" fmla="+- 0 12746 12670"/>
                                <a:gd name="T87" fmla="*/ 12746 h 250"/>
                                <a:gd name="T88" fmla="+- 0 6198 6087"/>
                                <a:gd name="T89" fmla="*/ T88 w 112"/>
                                <a:gd name="T90" fmla="+- 0 12728 12670"/>
                                <a:gd name="T91" fmla="*/ 12728 h 250"/>
                                <a:gd name="T92" fmla="+- 0 6194 6087"/>
                                <a:gd name="T93" fmla="*/ T92 w 112"/>
                                <a:gd name="T94" fmla="+- 0 12710 12670"/>
                                <a:gd name="T95" fmla="*/ 12710 h 250"/>
                                <a:gd name="T96" fmla="+- 0 6182 6087"/>
                                <a:gd name="T97" fmla="*/ T96 w 112"/>
                                <a:gd name="T98" fmla="+- 0 12690 12670"/>
                                <a:gd name="T99" fmla="*/ 12690 h 250"/>
                                <a:gd name="T100" fmla="+- 0 6159 6087"/>
                                <a:gd name="T101" fmla="*/ T100 w 112"/>
                                <a:gd name="T102" fmla="+- 0 12670 12670"/>
                                <a:gd name="T103" fmla="*/ 12670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12" h="250">
                                  <a:moveTo>
                                    <a:pt x="72" y="0"/>
                                  </a:moveTo>
                                  <a:lnTo>
                                    <a:pt x="72" y="48"/>
                                  </a:lnTo>
                                  <a:lnTo>
                                    <a:pt x="76" y="59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70" y="81"/>
                                  </a:lnTo>
                                  <a:lnTo>
                                    <a:pt x="44" y="106"/>
                                  </a:lnTo>
                                  <a:lnTo>
                                    <a:pt x="27" y="124"/>
                                  </a:lnTo>
                                  <a:lnTo>
                                    <a:pt x="8" y="153"/>
                                  </a:lnTo>
                                  <a:lnTo>
                                    <a:pt x="1" y="173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1" y="200"/>
                                  </a:lnTo>
                                  <a:lnTo>
                                    <a:pt x="1" y="202"/>
                                  </a:lnTo>
                                  <a:lnTo>
                                    <a:pt x="7" y="219"/>
                                  </a:lnTo>
                                  <a:lnTo>
                                    <a:pt x="16" y="234"/>
                                  </a:lnTo>
                                  <a:lnTo>
                                    <a:pt x="34" y="250"/>
                                  </a:lnTo>
                                  <a:lnTo>
                                    <a:pt x="33" y="202"/>
                                  </a:lnTo>
                                  <a:lnTo>
                                    <a:pt x="32" y="200"/>
                                  </a:lnTo>
                                  <a:lnTo>
                                    <a:pt x="33" y="194"/>
                                  </a:lnTo>
                                  <a:lnTo>
                                    <a:pt x="45" y="172"/>
                                  </a:lnTo>
                                  <a:lnTo>
                                    <a:pt x="94" y="116"/>
                                  </a:lnTo>
                                  <a:lnTo>
                                    <a:pt x="104" y="98"/>
                                  </a:lnTo>
                                  <a:lnTo>
                                    <a:pt x="111" y="76"/>
                                  </a:lnTo>
                                  <a:lnTo>
                                    <a:pt x="111" y="58"/>
                                  </a:lnTo>
                                  <a:lnTo>
                                    <a:pt x="107" y="40"/>
                                  </a:lnTo>
                                  <a:lnTo>
                                    <a:pt x="95" y="20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89"/>
                        <wpg:cNvGrpSpPr>
                          <a:grpSpLocks/>
                        </wpg:cNvGrpSpPr>
                        <wpg:grpSpPr bwMode="auto">
                          <a:xfrm>
                            <a:off x="6087" y="12670"/>
                            <a:ext cx="112" cy="250"/>
                            <a:chOff x="6087" y="12670"/>
                            <a:chExt cx="112" cy="250"/>
                          </a:xfrm>
                        </wpg:grpSpPr>
                        <wps:wsp>
                          <wps:cNvPr id="55" name="Freeform 90"/>
                          <wps:cNvSpPr>
                            <a:spLocks/>
                          </wps:cNvSpPr>
                          <wps:spPr bwMode="auto">
                            <a:xfrm>
                              <a:off x="6087" y="12670"/>
                              <a:ext cx="112" cy="250"/>
                            </a:xfrm>
                            <a:custGeom>
                              <a:avLst/>
                              <a:gdLst>
                                <a:gd name="T0" fmla="+- 0 6159 6087"/>
                                <a:gd name="T1" fmla="*/ T0 w 112"/>
                                <a:gd name="T2" fmla="+- 0 12718 12670"/>
                                <a:gd name="T3" fmla="*/ 12718 h 250"/>
                                <a:gd name="T4" fmla="+- 0 6163 6087"/>
                                <a:gd name="T5" fmla="*/ T4 w 112"/>
                                <a:gd name="T6" fmla="+- 0 12729 12670"/>
                                <a:gd name="T7" fmla="*/ 12729 h 250"/>
                                <a:gd name="T8" fmla="+- 0 6163 6087"/>
                                <a:gd name="T9" fmla="*/ T8 w 112"/>
                                <a:gd name="T10" fmla="+- 0 12740 12670"/>
                                <a:gd name="T11" fmla="*/ 12740 h 250"/>
                                <a:gd name="T12" fmla="+- 0 6157 6087"/>
                                <a:gd name="T13" fmla="*/ T12 w 112"/>
                                <a:gd name="T14" fmla="+- 0 12751 12670"/>
                                <a:gd name="T15" fmla="*/ 12751 h 250"/>
                                <a:gd name="T16" fmla="+- 0 6131 6087"/>
                                <a:gd name="T17" fmla="*/ T16 w 112"/>
                                <a:gd name="T18" fmla="+- 0 12776 12670"/>
                                <a:gd name="T19" fmla="*/ 12776 h 250"/>
                                <a:gd name="T20" fmla="+- 0 6114 6087"/>
                                <a:gd name="T21" fmla="*/ T20 w 112"/>
                                <a:gd name="T22" fmla="+- 0 12794 12670"/>
                                <a:gd name="T23" fmla="*/ 12794 h 250"/>
                                <a:gd name="T24" fmla="+- 0 6095 6087"/>
                                <a:gd name="T25" fmla="*/ T24 w 112"/>
                                <a:gd name="T26" fmla="+- 0 12823 12670"/>
                                <a:gd name="T27" fmla="*/ 12823 h 250"/>
                                <a:gd name="T28" fmla="+- 0 6088 6087"/>
                                <a:gd name="T29" fmla="*/ T28 w 112"/>
                                <a:gd name="T30" fmla="+- 0 12843 12670"/>
                                <a:gd name="T31" fmla="*/ 12843 h 250"/>
                                <a:gd name="T32" fmla="+- 0 6087 6087"/>
                                <a:gd name="T33" fmla="*/ T32 w 112"/>
                                <a:gd name="T34" fmla="+- 0 12851 12670"/>
                                <a:gd name="T35" fmla="*/ 12851 h 250"/>
                                <a:gd name="T36" fmla="+- 0 6088 6087"/>
                                <a:gd name="T37" fmla="*/ T36 w 112"/>
                                <a:gd name="T38" fmla="+- 0 12872 12670"/>
                                <a:gd name="T39" fmla="*/ 12872 h 250"/>
                                <a:gd name="T40" fmla="+- 0 6094 6087"/>
                                <a:gd name="T41" fmla="*/ T40 w 112"/>
                                <a:gd name="T42" fmla="+- 0 12889 12670"/>
                                <a:gd name="T43" fmla="*/ 12889 h 250"/>
                                <a:gd name="T44" fmla="+- 0 6103 6087"/>
                                <a:gd name="T45" fmla="*/ T44 w 112"/>
                                <a:gd name="T46" fmla="+- 0 12904 12670"/>
                                <a:gd name="T47" fmla="*/ 12904 h 250"/>
                                <a:gd name="T48" fmla="+- 0 6121 6087"/>
                                <a:gd name="T49" fmla="*/ T48 w 112"/>
                                <a:gd name="T50" fmla="+- 0 12920 12670"/>
                                <a:gd name="T51" fmla="*/ 12920 h 250"/>
                                <a:gd name="T52" fmla="+- 0 6120 6087"/>
                                <a:gd name="T53" fmla="*/ T52 w 112"/>
                                <a:gd name="T54" fmla="+- 0 12872 12670"/>
                                <a:gd name="T55" fmla="*/ 12872 h 250"/>
                                <a:gd name="T56" fmla="+- 0 6119 6087"/>
                                <a:gd name="T57" fmla="*/ T56 w 112"/>
                                <a:gd name="T58" fmla="+- 0 12870 12670"/>
                                <a:gd name="T59" fmla="*/ 12870 h 250"/>
                                <a:gd name="T60" fmla="+- 0 6120 6087"/>
                                <a:gd name="T61" fmla="*/ T60 w 112"/>
                                <a:gd name="T62" fmla="+- 0 12864 12670"/>
                                <a:gd name="T63" fmla="*/ 12864 h 250"/>
                                <a:gd name="T64" fmla="+- 0 6132 6087"/>
                                <a:gd name="T65" fmla="*/ T64 w 112"/>
                                <a:gd name="T66" fmla="+- 0 12842 12670"/>
                                <a:gd name="T67" fmla="*/ 12842 h 250"/>
                                <a:gd name="T68" fmla="+- 0 6181 6087"/>
                                <a:gd name="T69" fmla="*/ T68 w 112"/>
                                <a:gd name="T70" fmla="+- 0 12786 12670"/>
                                <a:gd name="T71" fmla="*/ 12786 h 250"/>
                                <a:gd name="T72" fmla="+- 0 6191 6087"/>
                                <a:gd name="T73" fmla="*/ T72 w 112"/>
                                <a:gd name="T74" fmla="+- 0 12768 12670"/>
                                <a:gd name="T75" fmla="*/ 12768 h 250"/>
                                <a:gd name="T76" fmla="+- 0 6198 6087"/>
                                <a:gd name="T77" fmla="*/ T76 w 112"/>
                                <a:gd name="T78" fmla="+- 0 12746 12670"/>
                                <a:gd name="T79" fmla="*/ 12746 h 250"/>
                                <a:gd name="T80" fmla="+- 0 6198 6087"/>
                                <a:gd name="T81" fmla="*/ T80 w 112"/>
                                <a:gd name="T82" fmla="+- 0 12728 12670"/>
                                <a:gd name="T83" fmla="*/ 12728 h 250"/>
                                <a:gd name="T84" fmla="+- 0 6194 6087"/>
                                <a:gd name="T85" fmla="*/ T84 w 112"/>
                                <a:gd name="T86" fmla="+- 0 12710 12670"/>
                                <a:gd name="T87" fmla="*/ 12710 h 250"/>
                                <a:gd name="T88" fmla="+- 0 6182 6087"/>
                                <a:gd name="T89" fmla="*/ T88 w 112"/>
                                <a:gd name="T90" fmla="+- 0 12690 12670"/>
                                <a:gd name="T91" fmla="*/ 12690 h 250"/>
                                <a:gd name="T92" fmla="+- 0 6159 6087"/>
                                <a:gd name="T93" fmla="*/ T92 w 112"/>
                                <a:gd name="T94" fmla="+- 0 12670 12670"/>
                                <a:gd name="T95" fmla="*/ 12670 h 250"/>
                                <a:gd name="T96" fmla="+- 0 6159 6087"/>
                                <a:gd name="T97" fmla="*/ T96 w 112"/>
                                <a:gd name="T98" fmla="+- 0 12718 12670"/>
                                <a:gd name="T99" fmla="*/ 12718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12" h="250">
                                  <a:moveTo>
                                    <a:pt x="72" y="48"/>
                                  </a:moveTo>
                                  <a:lnTo>
                                    <a:pt x="76" y="59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70" y="81"/>
                                  </a:lnTo>
                                  <a:lnTo>
                                    <a:pt x="44" y="106"/>
                                  </a:lnTo>
                                  <a:lnTo>
                                    <a:pt x="27" y="124"/>
                                  </a:lnTo>
                                  <a:lnTo>
                                    <a:pt x="8" y="153"/>
                                  </a:lnTo>
                                  <a:lnTo>
                                    <a:pt x="1" y="173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1" y="202"/>
                                  </a:lnTo>
                                  <a:lnTo>
                                    <a:pt x="7" y="219"/>
                                  </a:lnTo>
                                  <a:lnTo>
                                    <a:pt x="16" y="234"/>
                                  </a:lnTo>
                                  <a:lnTo>
                                    <a:pt x="34" y="250"/>
                                  </a:lnTo>
                                  <a:lnTo>
                                    <a:pt x="33" y="202"/>
                                  </a:lnTo>
                                  <a:lnTo>
                                    <a:pt x="32" y="200"/>
                                  </a:lnTo>
                                  <a:lnTo>
                                    <a:pt x="33" y="194"/>
                                  </a:lnTo>
                                  <a:lnTo>
                                    <a:pt x="45" y="172"/>
                                  </a:lnTo>
                                  <a:lnTo>
                                    <a:pt x="94" y="116"/>
                                  </a:lnTo>
                                  <a:lnTo>
                                    <a:pt x="104" y="98"/>
                                  </a:lnTo>
                                  <a:lnTo>
                                    <a:pt x="111" y="76"/>
                                  </a:lnTo>
                                  <a:lnTo>
                                    <a:pt x="111" y="58"/>
                                  </a:lnTo>
                                  <a:lnTo>
                                    <a:pt x="107" y="40"/>
                                  </a:lnTo>
                                  <a:lnTo>
                                    <a:pt x="95" y="2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87"/>
                        <wpg:cNvGrpSpPr>
                          <a:grpSpLocks/>
                        </wpg:cNvGrpSpPr>
                        <wpg:grpSpPr bwMode="auto">
                          <a:xfrm>
                            <a:off x="6100" y="12862"/>
                            <a:ext cx="70" cy="117"/>
                            <a:chOff x="6100" y="12862"/>
                            <a:chExt cx="70" cy="117"/>
                          </a:xfrm>
                        </wpg:grpSpPr>
                        <wps:wsp>
                          <wps:cNvPr id="57" name="Freeform 88"/>
                          <wps:cNvSpPr>
                            <a:spLocks/>
                          </wps:cNvSpPr>
                          <wps:spPr bwMode="auto">
                            <a:xfrm>
                              <a:off x="6100" y="12862"/>
                              <a:ext cx="70" cy="117"/>
                            </a:xfrm>
                            <a:custGeom>
                              <a:avLst/>
                              <a:gdLst>
                                <a:gd name="T0" fmla="+- 0 6149 6100"/>
                                <a:gd name="T1" fmla="*/ T0 w 70"/>
                                <a:gd name="T2" fmla="+- 0 12862 12862"/>
                                <a:gd name="T3" fmla="*/ 12862 h 117"/>
                                <a:gd name="T4" fmla="+- 0 6149 6100"/>
                                <a:gd name="T5" fmla="*/ T4 w 70"/>
                                <a:gd name="T6" fmla="+- 0 12911 12862"/>
                                <a:gd name="T7" fmla="*/ 12911 h 117"/>
                                <a:gd name="T8" fmla="+- 0 6141 6100"/>
                                <a:gd name="T9" fmla="*/ T8 w 70"/>
                                <a:gd name="T10" fmla="+- 0 12933 12862"/>
                                <a:gd name="T11" fmla="*/ 12933 h 117"/>
                                <a:gd name="T12" fmla="+- 0 6131 6100"/>
                                <a:gd name="T13" fmla="*/ T12 w 70"/>
                                <a:gd name="T14" fmla="+- 0 12950 12862"/>
                                <a:gd name="T15" fmla="*/ 12950 h 117"/>
                                <a:gd name="T16" fmla="+- 0 6117 6100"/>
                                <a:gd name="T17" fmla="*/ T16 w 70"/>
                                <a:gd name="T18" fmla="+- 0 12960 12862"/>
                                <a:gd name="T19" fmla="*/ 12960 h 117"/>
                                <a:gd name="T20" fmla="+- 0 6101 6100"/>
                                <a:gd name="T21" fmla="*/ T20 w 70"/>
                                <a:gd name="T22" fmla="+- 0 12968 12862"/>
                                <a:gd name="T23" fmla="*/ 12968 h 117"/>
                                <a:gd name="T24" fmla="+- 0 6100 6100"/>
                                <a:gd name="T25" fmla="*/ T24 w 70"/>
                                <a:gd name="T26" fmla="+- 0 12974 12862"/>
                                <a:gd name="T27" fmla="*/ 12974 h 117"/>
                                <a:gd name="T28" fmla="+- 0 6104 6100"/>
                                <a:gd name="T29" fmla="*/ T28 w 70"/>
                                <a:gd name="T30" fmla="+- 0 12979 12862"/>
                                <a:gd name="T31" fmla="*/ 12979 h 117"/>
                                <a:gd name="T32" fmla="+- 0 6111 6100"/>
                                <a:gd name="T33" fmla="*/ T32 w 70"/>
                                <a:gd name="T34" fmla="+- 0 12979 12862"/>
                                <a:gd name="T35" fmla="*/ 12979 h 117"/>
                                <a:gd name="T36" fmla="+- 0 6141 6100"/>
                                <a:gd name="T37" fmla="*/ T36 w 70"/>
                                <a:gd name="T38" fmla="+- 0 12965 12862"/>
                                <a:gd name="T39" fmla="*/ 12965 h 117"/>
                                <a:gd name="T40" fmla="+- 0 6156 6100"/>
                                <a:gd name="T41" fmla="*/ T40 w 70"/>
                                <a:gd name="T42" fmla="+- 0 12953 12862"/>
                                <a:gd name="T43" fmla="*/ 12953 h 117"/>
                                <a:gd name="T44" fmla="+- 0 6165 6100"/>
                                <a:gd name="T45" fmla="*/ T44 w 70"/>
                                <a:gd name="T46" fmla="+- 0 12938 12862"/>
                                <a:gd name="T47" fmla="*/ 12938 h 117"/>
                                <a:gd name="T48" fmla="+- 0 6169 6100"/>
                                <a:gd name="T49" fmla="*/ T48 w 70"/>
                                <a:gd name="T50" fmla="+- 0 12921 12862"/>
                                <a:gd name="T51" fmla="*/ 12921 h 117"/>
                                <a:gd name="T52" fmla="+- 0 6169 6100"/>
                                <a:gd name="T53" fmla="*/ T52 w 70"/>
                                <a:gd name="T54" fmla="+- 0 12902 12862"/>
                                <a:gd name="T55" fmla="*/ 12902 h 117"/>
                                <a:gd name="T56" fmla="+- 0 6164 6100"/>
                                <a:gd name="T57" fmla="*/ T56 w 70"/>
                                <a:gd name="T58" fmla="+- 0 12884 12862"/>
                                <a:gd name="T59" fmla="*/ 12884 h 117"/>
                                <a:gd name="T60" fmla="+- 0 6152 6100"/>
                                <a:gd name="T61" fmla="*/ T60 w 70"/>
                                <a:gd name="T62" fmla="+- 0 12866 12862"/>
                                <a:gd name="T63" fmla="*/ 12866 h 117"/>
                                <a:gd name="T64" fmla="+- 0 6149 6100"/>
                                <a:gd name="T65" fmla="*/ T64 w 70"/>
                                <a:gd name="T66" fmla="+- 0 12862 12862"/>
                                <a:gd name="T67" fmla="*/ 12862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0" h="117">
                                  <a:moveTo>
                                    <a:pt x="49" y="0"/>
                                  </a:moveTo>
                                  <a:lnTo>
                                    <a:pt x="49" y="49"/>
                                  </a:lnTo>
                                  <a:lnTo>
                                    <a:pt x="41" y="71"/>
                                  </a:lnTo>
                                  <a:lnTo>
                                    <a:pt x="31" y="88"/>
                                  </a:lnTo>
                                  <a:lnTo>
                                    <a:pt x="17" y="98"/>
                                  </a:lnTo>
                                  <a:lnTo>
                                    <a:pt x="1" y="10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4" y="117"/>
                                  </a:lnTo>
                                  <a:lnTo>
                                    <a:pt x="11" y="11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56" y="91"/>
                                  </a:lnTo>
                                  <a:lnTo>
                                    <a:pt x="65" y="76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69" y="40"/>
                                  </a:lnTo>
                                  <a:lnTo>
                                    <a:pt x="64" y="22"/>
                                  </a:lnTo>
                                  <a:lnTo>
                                    <a:pt x="52" y="4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85"/>
                        <wpg:cNvGrpSpPr>
                          <a:grpSpLocks/>
                        </wpg:cNvGrpSpPr>
                        <wpg:grpSpPr bwMode="auto">
                          <a:xfrm>
                            <a:off x="6100" y="12862"/>
                            <a:ext cx="70" cy="117"/>
                            <a:chOff x="6100" y="12862"/>
                            <a:chExt cx="70" cy="117"/>
                          </a:xfrm>
                        </wpg:grpSpPr>
                        <wps:wsp>
                          <wps:cNvPr id="59" name="Freeform 86"/>
                          <wps:cNvSpPr>
                            <a:spLocks/>
                          </wps:cNvSpPr>
                          <wps:spPr bwMode="auto">
                            <a:xfrm>
                              <a:off x="6100" y="12862"/>
                              <a:ext cx="70" cy="117"/>
                            </a:xfrm>
                            <a:custGeom>
                              <a:avLst/>
                              <a:gdLst>
                                <a:gd name="T0" fmla="+- 0 6149 6100"/>
                                <a:gd name="T1" fmla="*/ T0 w 70"/>
                                <a:gd name="T2" fmla="+- 0 12911 12862"/>
                                <a:gd name="T3" fmla="*/ 12911 h 117"/>
                                <a:gd name="T4" fmla="+- 0 6141 6100"/>
                                <a:gd name="T5" fmla="*/ T4 w 70"/>
                                <a:gd name="T6" fmla="+- 0 12933 12862"/>
                                <a:gd name="T7" fmla="*/ 12933 h 117"/>
                                <a:gd name="T8" fmla="+- 0 6131 6100"/>
                                <a:gd name="T9" fmla="*/ T8 w 70"/>
                                <a:gd name="T10" fmla="+- 0 12950 12862"/>
                                <a:gd name="T11" fmla="*/ 12950 h 117"/>
                                <a:gd name="T12" fmla="+- 0 6117 6100"/>
                                <a:gd name="T13" fmla="*/ T12 w 70"/>
                                <a:gd name="T14" fmla="+- 0 12960 12862"/>
                                <a:gd name="T15" fmla="*/ 12960 h 117"/>
                                <a:gd name="T16" fmla="+- 0 6101 6100"/>
                                <a:gd name="T17" fmla="*/ T16 w 70"/>
                                <a:gd name="T18" fmla="+- 0 12968 12862"/>
                                <a:gd name="T19" fmla="*/ 12968 h 117"/>
                                <a:gd name="T20" fmla="+- 0 6100 6100"/>
                                <a:gd name="T21" fmla="*/ T20 w 70"/>
                                <a:gd name="T22" fmla="+- 0 12974 12862"/>
                                <a:gd name="T23" fmla="*/ 12974 h 117"/>
                                <a:gd name="T24" fmla="+- 0 6104 6100"/>
                                <a:gd name="T25" fmla="*/ T24 w 70"/>
                                <a:gd name="T26" fmla="+- 0 12979 12862"/>
                                <a:gd name="T27" fmla="*/ 12979 h 117"/>
                                <a:gd name="T28" fmla="+- 0 6111 6100"/>
                                <a:gd name="T29" fmla="*/ T28 w 70"/>
                                <a:gd name="T30" fmla="+- 0 12979 12862"/>
                                <a:gd name="T31" fmla="*/ 12979 h 117"/>
                                <a:gd name="T32" fmla="+- 0 6141 6100"/>
                                <a:gd name="T33" fmla="*/ T32 w 70"/>
                                <a:gd name="T34" fmla="+- 0 12965 12862"/>
                                <a:gd name="T35" fmla="*/ 12965 h 117"/>
                                <a:gd name="T36" fmla="+- 0 6156 6100"/>
                                <a:gd name="T37" fmla="*/ T36 w 70"/>
                                <a:gd name="T38" fmla="+- 0 12953 12862"/>
                                <a:gd name="T39" fmla="*/ 12953 h 117"/>
                                <a:gd name="T40" fmla="+- 0 6165 6100"/>
                                <a:gd name="T41" fmla="*/ T40 w 70"/>
                                <a:gd name="T42" fmla="+- 0 12938 12862"/>
                                <a:gd name="T43" fmla="*/ 12938 h 117"/>
                                <a:gd name="T44" fmla="+- 0 6169 6100"/>
                                <a:gd name="T45" fmla="*/ T44 w 70"/>
                                <a:gd name="T46" fmla="+- 0 12921 12862"/>
                                <a:gd name="T47" fmla="*/ 12921 h 117"/>
                                <a:gd name="T48" fmla="+- 0 6169 6100"/>
                                <a:gd name="T49" fmla="*/ T48 w 70"/>
                                <a:gd name="T50" fmla="+- 0 12902 12862"/>
                                <a:gd name="T51" fmla="*/ 12902 h 117"/>
                                <a:gd name="T52" fmla="+- 0 6164 6100"/>
                                <a:gd name="T53" fmla="*/ T52 w 70"/>
                                <a:gd name="T54" fmla="+- 0 12884 12862"/>
                                <a:gd name="T55" fmla="*/ 12884 h 117"/>
                                <a:gd name="T56" fmla="+- 0 6152 6100"/>
                                <a:gd name="T57" fmla="*/ T56 w 70"/>
                                <a:gd name="T58" fmla="+- 0 12866 12862"/>
                                <a:gd name="T59" fmla="*/ 12866 h 117"/>
                                <a:gd name="T60" fmla="+- 0 6149 6100"/>
                                <a:gd name="T61" fmla="*/ T60 w 70"/>
                                <a:gd name="T62" fmla="+- 0 12862 12862"/>
                                <a:gd name="T63" fmla="*/ 12862 h 117"/>
                                <a:gd name="T64" fmla="+- 0 6149 6100"/>
                                <a:gd name="T65" fmla="*/ T64 w 70"/>
                                <a:gd name="T66" fmla="+- 0 12911 12862"/>
                                <a:gd name="T67" fmla="*/ 12911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0" h="117">
                                  <a:moveTo>
                                    <a:pt x="49" y="49"/>
                                  </a:moveTo>
                                  <a:lnTo>
                                    <a:pt x="41" y="71"/>
                                  </a:lnTo>
                                  <a:lnTo>
                                    <a:pt x="31" y="88"/>
                                  </a:lnTo>
                                  <a:lnTo>
                                    <a:pt x="17" y="98"/>
                                  </a:lnTo>
                                  <a:lnTo>
                                    <a:pt x="1" y="10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4" y="117"/>
                                  </a:lnTo>
                                  <a:lnTo>
                                    <a:pt x="11" y="11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56" y="91"/>
                                  </a:lnTo>
                                  <a:lnTo>
                                    <a:pt x="65" y="76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69" y="40"/>
                                  </a:lnTo>
                                  <a:lnTo>
                                    <a:pt x="64" y="22"/>
                                  </a:lnTo>
                                  <a:lnTo>
                                    <a:pt x="52" y="4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49" y="49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83"/>
                        <wpg:cNvGrpSpPr>
                          <a:grpSpLocks/>
                        </wpg:cNvGrpSpPr>
                        <wpg:grpSpPr bwMode="auto">
                          <a:xfrm>
                            <a:off x="6131" y="13362"/>
                            <a:ext cx="2" cy="192"/>
                            <a:chOff x="6131" y="13362"/>
                            <a:chExt cx="2" cy="192"/>
                          </a:xfrm>
                        </wpg:grpSpPr>
                        <wps:wsp>
                          <wps:cNvPr id="61" name="Freeform 84"/>
                          <wps:cNvSpPr>
                            <a:spLocks/>
                          </wps:cNvSpPr>
                          <wps:spPr bwMode="auto">
                            <a:xfrm>
                              <a:off x="6131" y="13362"/>
                              <a:ext cx="2" cy="192"/>
                            </a:xfrm>
                            <a:custGeom>
                              <a:avLst/>
                              <a:gdLst>
                                <a:gd name="T0" fmla="+- 0 13362 13362"/>
                                <a:gd name="T1" fmla="*/ 13362 h 192"/>
                                <a:gd name="T2" fmla="+- 0 13554 13362"/>
                                <a:gd name="T3" fmla="*/ 13554 h 1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2">
                                  <a:moveTo>
                                    <a:pt x="0" y="0"/>
                                  </a:moveTo>
                                  <a:lnTo>
                                    <a:pt x="0" y="192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81"/>
                        <wpg:cNvGrpSpPr>
                          <a:grpSpLocks/>
                        </wpg:cNvGrpSpPr>
                        <wpg:grpSpPr bwMode="auto">
                          <a:xfrm>
                            <a:off x="6043" y="13458"/>
                            <a:ext cx="184" cy="2"/>
                            <a:chOff x="6043" y="13458"/>
                            <a:chExt cx="184" cy="2"/>
                          </a:xfrm>
                        </wpg:grpSpPr>
                        <wps:wsp>
                          <wps:cNvPr id="63" name="Freeform 82"/>
                          <wps:cNvSpPr>
                            <a:spLocks/>
                          </wps:cNvSpPr>
                          <wps:spPr bwMode="auto">
                            <a:xfrm>
                              <a:off x="6043" y="13458"/>
                              <a:ext cx="184" cy="2"/>
                            </a:xfrm>
                            <a:custGeom>
                              <a:avLst/>
                              <a:gdLst>
                                <a:gd name="T0" fmla="+- 0 6043 6043"/>
                                <a:gd name="T1" fmla="*/ T0 w 184"/>
                                <a:gd name="T2" fmla="+- 0 6227 6043"/>
                                <a:gd name="T3" fmla="*/ T2 w 1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4">
                                  <a:moveTo>
                                    <a:pt x="0" y="0"/>
                                  </a:moveTo>
                                  <a:lnTo>
                                    <a:pt x="184" y="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79"/>
                        <wpg:cNvGrpSpPr>
                          <a:grpSpLocks/>
                        </wpg:cNvGrpSpPr>
                        <wpg:grpSpPr bwMode="auto">
                          <a:xfrm>
                            <a:off x="5727" y="13286"/>
                            <a:ext cx="86" cy="258"/>
                            <a:chOff x="5727" y="13286"/>
                            <a:chExt cx="86" cy="258"/>
                          </a:xfrm>
                        </wpg:grpSpPr>
                        <wps:wsp>
                          <wps:cNvPr id="65" name="Freeform 80"/>
                          <wps:cNvSpPr>
                            <a:spLocks/>
                          </wps:cNvSpPr>
                          <wps:spPr bwMode="auto">
                            <a:xfrm>
                              <a:off x="5727" y="13286"/>
                              <a:ext cx="86" cy="258"/>
                            </a:xfrm>
                            <a:custGeom>
                              <a:avLst/>
                              <a:gdLst>
                                <a:gd name="T0" fmla="+- 0 5813 5727"/>
                                <a:gd name="T1" fmla="*/ T0 w 86"/>
                                <a:gd name="T2" fmla="+- 0 13286 13286"/>
                                <a:gd name="T3" fmla="*/ 13286 h 258"/>
                                <a:gd name="T4" fmla="+- 0 5727 5727"/>
                                <a:gd name="T5" fmla="*/ T4 w 86"/>
                                <a:gd name="T6" fmla="+- 0 13544 13286"/>
                                <a:gd name="T7" fmla="*/ 13544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6" h="258">
                                  <a:moveTo>
                                    <a:pt x="86" y="0"/>
                                  </a:moveTo>
                                  <a:lnTo>
                                    <a:pt x="0" y="258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77"/>
                        <wpg:cNvGrpSpPr>
                          <a:grpSpLocks/>
                        </wpg:cNvGrpSpPr>
                        <wpg:grpSpPr bwMode="auto">
                          <a:xfrm>
                            <a:off x="5909" y="13324"/>
                            <a:ext cx="49" cy="268"/>
                            <a:chOff x="5909" y="13324"/>
                            <a:chExt cx="49" cy="268"/>
                          </a:xfrm>
                        </wpg:grpSpPr>
                        <wps:wsp>
                          <wps:cNvPr id="67" name="Freeform 78"/>
                          <wps:cNvSpPr>
                            <a:spLocks/>
                          </wps:cNvSpPr>
                          <wps:spPr bwMode="auto">
                            <a:xfrm>
                              <a:off x="5909" y="13324"/>
                              <a:ext cx="49" cy="268"/>
                            </a:xfrm>
                            <a:custGeom>
                              <a:avLst/>
                              <a:gdLst>
                                <a:gd name="T0" fmla="+- 0 5957 5909"/>
                                <a:gd name="T1" fmla="*/ T0 w 49"/>
                                <a:gd name="T2" fmla="+- 0 13324 13324"/>
                                <a:gd name="T3" fmla="*/ 13324 h 268"/>
                                <a:gd name="T4" fmla="+- 0 5909 5909"/>
                                <a:gd name="T5" fmla="*/ T4 w 49"/>
                                <a:gd name="T6" fmla="+- 0 13592 13324"/>
                                <a:gd name="T7" fmla="*/ 13592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9" h="268">
                                  <a:moveTo>
                                    <a:pt x="48" y="0"/>
                                  </a:move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75"/>
                        <wpg:cNvGrpSpPr>
                          <a:grpSpLocks/>
                        </wpg:cNvGrpSpPr>
                        <wpg:grpSpPr bwMode="auto">
                          <a:xfrm>
                            <a:off x="5785" y="13410"/>
                            <a:ext cx="144" cy="29"/>
                            <a:chOff x="5785" y="13410"/>
                            <a:chExt cx="144" cy="29"/>
                          </a:xfrm>
                        </wpg:grpSpPr>
                        <wps:wsp>
                          <wps:cNvPr id="69" name="Freeform 76"/>
                          <wps:cNvSpPr>
                            <a:spLocks/>
                          </wps:cNvSpPr>
                          <wps:spPr bwMode="auto">
                            <a:xfrm>
                              <a:off x="5785" y="13410"/>
                              <a:ext cx="144" cy="29"/>
                            </a:xfrm>
                            <a:custGeom>
                              <a:avLst/>
                              <a:gdLst>
                                <a:gd name="T0" fmla="+- 0 5785 5785"/>
                                <a:gd name="T1" fmla="*/ T0 w 144"/>
                                <a:gd name="T2" fmla="+- 0 13410 13410"/>
                                <a:gd name="T3" fmla="*/ 13410 h 29"/>
                                <a:gd name="T4" fmla="+- 0 5929 5785"/>
                                <a:gd name="T5" fmla="*/ T4 w 144"/>
                                <a:gd name="T6" fmla="+- 0 13438 13410"/>
                                <a:gd name="T7" fmla="*/ 13438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4" h="29">
                                  <a:moveTo>
                                    <a:pt x="0" y="0"/>
                                  </a:moveTo>
                                  <a:lnTo>
                                    <a:pt x="144" y="28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73"/>
                        <wpg:cNvGrpSpPr>
                          <a:grpSpLocks/>
                        </wpg:cNvGrpSpPr>
                        <wpg:grpSpPr bwMode="auto">
                          <a:xfrm>
                            <a:off x="5045" y="12903"/>
                            <a:ext cx="308" cy="288"/>
                            <a:chOff x="5045" y="12903"/>
                            <a:chExt cx="308" cy="288"/>
                          </a:xfrm>
                        </wpg:grpSpPr>
                        <wps:wsp>
                          <wps:cNvPr id="71" name="Freeform 74"/>
                          <wps:cNvSpPr>
                            <a:spLocks/>
                          </wps:cNvSpPr>
                          <wps:spPr bwMode="auto">
                            <a:xfrm>
                              <a:off x="5045" y="12903"/>
                              <a:ext cx="308" cy="288"/>
                            </a:xfrm>
                            <a:custGeom>
                              <a:avLst/>
                              <a:gdLst>
                                <a:gd name="T0" fmla="+- 0 5045 5045"/>
                                <a:gd name="T1" fmla="*/ T0 w 308"/>
                                <a:gd name="T2" fmla="+- 0 13055 12903"/>
                                <a:gd name="T3" fmla="*/ 13055 h 288"/>
                                <a:gd name="T4" fmla="+- 0 5257 5045"/>
                                <a:gd name="T5" fmla="*/ T4 w 308"/>
                                <a:gd name="T6" fmla="+- 0 12903 12903"/>
                                <a:gd name="T7" fmla="*/ 12903 h 288"/>
                                <a:gd name="T8" fmla="+- 0 5353 5045"/>
                                <a:gd name="T9" fmla="*/ T8 w 308"/>
                                <a:gd name="T10" fmla="+- 0 13017 12903"/>
                                <a:gd name="T11" fmla="*/ 13017 h 288"/>
                                <a:gd name="T12" fmla="+- 0 5171 5045"/>
                                <a:gd name="T13" fmla="*/ T12 w 308"/>
                                <a:gd name="T14" fmla="+- 0 13190 12903"/>
                                <a:gd name="T15" fmla="*/ 13190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08" h="288">
                                  <a:moveTo>
                                    <a:pt x="0" y="152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308" y="114"/>
                                  </a:lnTo>
                                  <a:lnTo>
                                    <a:pt x="126" y="287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1"/>
                        <wpg:cNvGrpSpPr>
                          <a:grpSpLocks/>
                        </wpg:cNvGrpSpPr>
                        <wpg:grpSpPr bwMode="auto">
                          <a:xfrm>
                            <a:off x="5161" y="12979"/>
                            <a:ext cx="86" cy="106"/>
                            <a:chOff x="5161" y="12979"/>
                            <a:chExt cx="86" cy="106"/>
                          </a:xfrm>
                        </wpg:grpSpPr>
                        <wps:wsp>
                          <wps:cNvPr id="73" name="Freeform 72"/>
                          <wps:cNvSpPr>
                            <a:spLocks/>
                          </wps:cNvSpPr>
                          <wps:spPr bwMode="auto">
                            <a:xfrm>
                              <a:off x="5161" y="12979"/>
                              <a:ext cx="86" cy="106"/>
                            </a:xfrm>
                            <a:custGeom>
                              <a:avLst/>
                              <a:gdLst>
                                <a:gd name="T0" fmla="+- 0 5161 5161"/>
                                <a:gd name="T1" fmla="*/ T0 w 86"/>
                                <a:gd name="T2" fmla="+- 0 12979 12979"/>
                                <a:gd name="T3" fmla="*/ 12979 h 106"/>
                                <a:gd name="T4" fmla="+- 0 5247 5161"/>
                                <a:gd name="T5" fmla="*/ T4 w 86"/>
                                <a:gd name="T6" fmla="+- 0 13085 12979"/>
                                <a:gd name="T7" fmla="*/ 13085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6" h="106">
                                  <a:moveTo>
                                    <a:pt x="0" y="0"/>
                                  </a:moveTo>
                                  <a:lnTo>
                                    <a:pt x="86" y="106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69"/>
                        <wpg:cNvGrpSpPr>
                          <a:grpSpLocks/>
                        </wpg:cNvGrpSpPr>
                        <wpg:grpSpPr bwMode="auto">
                          <a:xfrm>
                            <a:off x="5027" y="12767"/>
                            <a:ext cx="57" cy="96"/>
                            <a:chOff x="5027" y="12767"/>
                            <a:chExt cx="57" cy="96"/>
                          </a:xfrm>
                        </wpg:grpSpPr>
                        <wps:wsp>
                          <wps:cNvPr id="75" name="Freeform 70"/>
                          <wps:cNvSpPr>
                            <a:spLocks/>
                          </wps:cNvSpPr>
                          <wps:spPr bwMode="auto">
                            <a:xfrm>
                              <a:off x="5027" y="12767"/>
                              <a:ext cx="57" cy="96"/>
                            </a:xfrm>
                            <a:custGeom>
                              <a:avLst/>
                              <a:gdLst>
                                <a:gd name="T0" fmla="+- 0 5027 5027"/>
                                <a:gd name="T1" fmla="*/ T0 w 57"/>
                                <a:gd name="T2" fmla="+- 0 12767 12767"/>
                                <a:gd name="T3" fmla="*/ 12767 h 96"/>
                                <a:gd name="T4" fmla="+- 0 5083 5027"/>
                                <a:gd name="T5" fmla="*/ T4 w 57"/>
                                <a:gd name="T6" fmla="+- 0 12862 12767"/>
                                <a:gd name="T7" fmla="*/ 12862 h 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7" h="96">
                                  <a:moveTo>
                                    <a:pt x="0" y="0"/>
                                  </a:moveTo>
                                  <a:lnTo>
                                    <a:pt x="56" y="95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7"/>
                        <wpg:cNvGrpSpPr>
                          <a:grpSpLocks/>
                        </wpg:cNvGrpSpPr>
                        <wpg:grpSpPr bwMode="auto">
                          <a:xfrm>
                            <a:off x="4825" y="12498"/>
                            <a:ext cx="289" cy="220"/>
                            <a:chOff x="4825" y="12498"/>
                            <a:chExt cx="289" cy="220"/>
                          </a:xfrm>
                        </wpg:grpSpPr>
                        <wps:wsp>
                          <wps:cNvPr id="77" name="Freeform 68"/>
                          <wps:cNvSpPr>
                            <a:spLocks/>
                          </wps:cNvSpPr>
                          <wps:spPr bwMode="auto">
                            <a:xfrm>
                              <a:off x="4825" y="12498"/>
                              <a:ext cx="289" cy="220"/>
                            </a:xfrm>
                            <a:custGeom>
                              <a:avLst/>
                              <a:gdLst>
                                <a:gd name="T0" fmla="+- 0 5113 4825"/>
                                <a:gd name="T1" fmla="*/ T0 w 289"/>
                                <a:gd name="T2" fmla="+- 0 12633 12498"/>
                                <a:gd name="T3" fmla="*/ 12633 h 220"/>
                                <a:gd name="T4" fmla="+- 0 5075 4825"/>
                                <a:gd name="T5" fmla="*/ T4 w 289"/>
                                <a:gd name="T6" fmla="+- 0 12498 12498"/>
                                <a:gd name="T7" fmla="*/ 12498 h 220"/>
                                <a:gd name="T8" fmla="+- 0 4959 4825"/>
                                <a:gd name="T9" fmla="*/ T8 w 289"/>
                                <a:gd name="T10" fmla="+- 0 12527 12498"/>
                                <a:gd name="T11" fmla="*/ 12527 h 220"/>
                                <a:gd name="T12" fmla="+- 0 4997 4825"/>
                                <a:gd name="T13" fmla="*/ T12 w 289"/>
                                <a:gd name="T14" fmla="+- 0 12670 12498"/>
                                <a:gd name="T15" fmla="*/ 12670 h 220"/>
                                <a:gd name="T16" fmla="+- 0 4873 4825"/>
                                <a:gd name="T17" fmla="*/ T16 w 289"/>
                                <a:gd name="T18" fmla="+- 0 12718 12498"/>
                                <a:gd name="T19" fmla="*/ 12718 h 220"/>
                                <a:gd name="T20" fmla="+- 0 4825 4825"/>
                                <a:gd name="T21" fmla="*/ T20 w 289"/>
                                <a:gd name="T22" fmla="+- 0 12536 12498"/>
                                <a:gd name="T23" fmla="*/ 12536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89" h="220">
                                  <a:moveTo>
                                    <a:pt x="288" y="135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134" y="29"/>
                                  </a:lnTo>
                                  <a:lnTo>
                                    <a:pt x="172" y="172"/>
                                  </a:lnTo>
                                  <a:lnTo>
                                    <a:pt x="48" y="220"/>
                                  </a:lnTo>
                                  <a:lnTo>
                                    <a:pt x="0" y="38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65"/>
                        <wpg:cNvGrpSpPr>
                          <a:grpSpLocks/>
                        </wpg:cNvGrpSpPr>
                        <wpg:grpSpPr bwMode="auto">
                          <a:xfrm>
                            <a:off x="6543" y="13180"/>
                            <a:ext cx="260" cy="298"/>
                            <a:chOff x="6543" y="13180"/>
                            <a:chExt cx="260" cy="298"/>
                          </a:xfrm>
                        </wpg:grpSpPr>
                        <wps:wsp>
                          <wps:cNvPr id="79" name="Freeform 66"/>
                          <wps:cNvSpPr>
                            <a:spLocks/>
                          </wps:cNvSpPr>
                          <wps:spPr bwMode="auto">
                            <a:xfrm>
                              <a:off x="6543" y="13180"/>
                              <a:ext cx="260" cy="298"/>
                            </a:xfrm>
                            <a:custGeom>
                              <a:avLst/>
                              <a:gdLst>
                                <a:gd name="T0" fmla="+- 0 6667 6543"/>
                                <a:gd name="T1" fmla="*/ T0 w 260"/>
                                <a:gd name="T2" fmla="+- 0 13180 13180"/>
                                <a:gd name="T3" fmla="*/ 13180 h 298"/>
                                <a:gd name="T4" fmla="+- 0 6543 6543"/>
                                <a:gd name="T5" fmla="*/ T4 w 260"/>
                                <a:gd name="T6" fmla="+- 0 13246 13180"/>
                                <a:gd name="T7" fmla="*/ 13246 h 298"/>
                                <a:gd name="T8" fmla="+- 0 6639 6543"/>
                                <a:gd name="T9" fmla="*/ T8 w 260"/>
                                <a:gd name="T10" fmla="+- 0 13478 13180"/>
                                <a:gd name="T11" fmla="*/ 13478 h 298"/>
                                <a:gd name="T12" fmla="+- 0 6803 6543"/>
                                <a:gd name="T13" fmla="*/ T12 w 260"/>
                                <a:gd name="T14" fmla="+- 0 13400 13180"/>
                                <a:gd name="T15" fmla="*/ 13400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0" h="298">
                                  <a:moveTo>
                                    <a:pt x="124" y="0"/>
                                  </a:moveTo>
                                  <a:lnTo>
                                    <a:pt x="0" y="66"/>
                                  </a:lnTo>
                                  <a:lnTo>
                                    <a:pt x="96" y="298"/>
                                  </a:lnTo>
                                  <a:lnTo>
                                    <a:pt x="260" y="22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63"/>
                        <wpg:cNvGrpSpPr>
                          <a:grpSpLocks/>
                        </wpg:cNvGrpSpPr>
                        <wpg:grpSpPr bwMode="auto">
                          <a:xfrm>
                            <a:off x="6591" y="13314"/>
                            <a:ext cx="96" cy="49"/>
                            <a:chOff x="6591" y="13314"/>
                            <a:chExt cx="96" cy="49"/>
                          </a:xfrm>
                        </wpg:grpSpPr>
                        <wps:wsp>
                          <wps:cNvPr id="81" name="Freeform 64"/>
                          <wps:cNvSpPr>
                            <a:spLocks/>
                          </wps:cNvSpPr>
                          <wps:spPr bwMode="auto">
                            <a:xfrm>
                              <a:off x="6591" y="13314"/>
                              <a:ext cx="96" cy="49"/>
                            </a:xfrm>
                            <a:custGeom>
                              <a:avLst/>
                              <a:gdLst>
                                <a:gd name="T0" fmla="+- 0 6591 6591"/>
                                <a:gd name="T1" fmla="*/ T0 w 96"/>
                                <a:gd name="T2" fmla="+- 0 13362 13314"/>
                                <a:gd name="T3" fmla="*/ 13362 h 49"/>
                                <a:gd name="T4" fmla="+- 0 6687 6591"/>
                                <a:gd name="T5" fmla="*/ T4 w 96"/>
                                <a:gd name="T6" fmla="+- 0 13314 13314"/>
                                <a:gd name="T7" fmla="*/ 13314 h 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6" h="49">
                                  <a:moveTo>
                                    <a:pt x="0" y="48"/>
                                  </a:moveTo>
                                  <a:lnTo>
                                    <a:pt x="96" y="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61"/>
                        <wpg:cNvGrpSpPr>
                          <a:grpSpLocks/>
                        </wpg:cNvGrpSpPr>
                        <wpg:grpSpPr bwMode="auto">
                          <a:xfrm>
                            <a:off x="4911" y="12710"/>
                            <a:ext cx="308" cy="269"/>
                            <a:chOff x="4911" y="12710"/>
                            <a:chExt cx="308" cy="269"/>
                          </a:xfrm>
                        </wpg:grpSpPr>
                        <wps:wsp>
                          <wps:cNvPr id="83" name="Freeform 62"/>
                          <wps:cNvSpPr>
                            <a:spLocks/>
                          </wps:cNvSpPr>
                          <wps:spPr bwMode="auto">
                            <a:xfrm>
                              <a:off x="4911" y="12710"/>
                              <a:ext cx="308" cy="269"/>
                            </a:xfrm>
                            <a:custGeom>
                              <a:avLst/>
                              <a:gdLst>
                                <a:gd name="T0" fmla="+- 0 5219 4911"/>
                                <a:gd name="T1" fmla="*/ T0 w 308"/>
                                <a:gd name="T2" fmla="+- 0 12844 12710"/>
                                <a:gd name="T3" fmla="*/ 12844 h 269"/>
                                <a:gd name="T4" fmla="+- 0 5141 4911"/>
                                <a:gd name="T5" fmla="*/ T4 w 308"/>
                                <a:gd name="T6" fmla="+- 0 12710 12710"/>
                                <a:gd name="T7" fmla="*/ 12710 h 269"/>
                                <a:gd name="T8" fmla="+- 0 4911 4911"/>
                                <a:gd name="T9" fmla="*/ T8 w 308"/>
                                <a:gd name="T10" fmla="+- 0 12814 12710"/>
                                <a:gd name="T11" fmla="*/ 12814 h 269"/>
                                <a:gd name="T12" fmla="+- 0 4997 4911"/>
                                <a:gd name="T13" fmla="*/ T12 w 308"/>
                                <a:gd name="T14" fmla="+- 0 12979 12710"/>
                                <a:gd name="T15" fmla="*/ 1297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08" h="269">
                                  <a:moveTo>
                                    <a:pt x="308" y="134"/>
                                  </a:moveTo>
                                  <a:lnTo>
                                    <a:pt x="230" y="0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86" y="269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59"/>
                        <wpg:cNvGrpSpPr>
                          <a:grpSpLocks/>
                        </wpg:cNvGrpSpPr>
                        <wpg:grpSpPr bwMode="auto">
                          <a:xfrm>
                            <a:off x="5381" y="13229"/>
                            <a:ext cx="30" cy="154"/>
                            <a:chOff x="5381" y="13229"/>
                            <a:chExt cx="30" cy="154"/>
                          </a:xfrm>
                        </wpg:grpSpPr>
                        <wps:wsp>
                          <wps:cNvPr id="85" name="Freeform 60"/>
                          <wps:cNvSpPr>
                            <a:spLocks/>
                          </wps:cNvSpPr>
                          <wps:spPr bwMode="auto">
                            <a:xfrm>
                              <a:off x="5381" y="13229"/>
                              <a:ext cx="30" cy="154"/>
                            </a:xfrm>
                            <a:custGeom>
                              <a:avLst/>
                              <a:gdLst>
                                <a:gd name="T0" fmla="+- 0 5411 5381"/>
                                <a:gd name="T1" fmla="*/ T0 w 30"/>
                                <a:gd name="T2" fmla="+- 0 13229 13229"/>
                                <a:gd name="T3" fmla="*/ 13229 h 154"/>
                                <a:gd name="T4" fmla="+- 0 5381 5381"/>
                                <a:gd name="T5" fmla="*/ T4 w 30"/>
                                <a:gd name="T6" fmla="+- 0 13382 13229"/>
                                <a:gd name="T7" fmla="*/ 13382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0" h="154">
                                  <a:moveTo>
                                    <a:pt x="30" y="0"/>
                                  </a:moveTo>
                                  <a:lnTo>
                                    <a:pt x="0" y="153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57"/>
                        <wpg:cNvGrpSpPr>
                          <a:grpSpLocks/>
                        </wpg:cNvGrpSpPr>
                        <wpg:grpSpPr bwMode="auto">
                          <a:xfrm>
                            <a:off x="5227" y="13074"/>
                            <a:ext cx="298" cy="192"/>
                            <a:chOff x="5227" y="13074"/>
                            <a:chExt cx="298" cy="192"/>
                          </a:xfrm>
                        </wpg:grpSpPr>
                        <wps:wsp>
                          <wps:cNvPr id="87" name="Freeform 58"/>
                          <wps:cNvSpPr>
                            <a:spLocks/>
                          </wps:cNvSpPr>
                          <wps:spPr bwMode="auto">
                            <a:xfrm>
                              <a:off x="5227" y="13074"/>
                              <a:ext cx="298" cy="192"/>
                            </a:xfrm>
                            <a:custGeom>
                              <a:avLst/>
                              <a:gdLst>
                                <a:gd name="T0" fmla="+- 0 5227 5227"/>
                                <a:gd name="T1" fmla="*/ T0 w 298"/>
                                <a:gd name="T2" fmla="+- 0 13266 13074"/>
                                <a:gd name="T3" fmla="*/ 13266 h 192"/>
                                <a:gd name="T4" fmla="+- 0 5411 5227"/>
                                <a:gd name="T5" fmla="*/ T4 w 298"/>
                                <a:gd name="T6" fmla="+- 0 13074 13074"/>
                                <a:gd name="T7" fmla="*/ 13074 h 192"/>
                                <a:gd name="T8" fmla="+- 0 5525 5227"/>
                                <a:gd name="T9" fmla="*/ T8 w 298"/>
                                <a:gd name="T10" fmla="+- 0 13161 13074"/>
                                <a:gd name="T11" fmla="*/ 13161 h 192"/>
                                <a:gd name="T12" fmla="+- 0 5457 5227"/>
                                <a:gd name="T13" fmla="*/ T12 w 298"/>
                                <a:gd name="T14" fmla="+- 0 13266 13074"/>
                                <a:gd name="T15" fmla="*/ 13266 h 192"/>
                                <a:gd name="T16" fmla="+- 0 5341 5227"/>
                                <a:gd name="T17" fmla="*/ T16 w 298"/>
                                <a:gd name="T18" fmla="+- 0 13170 13074"/>
                                <a:gd name="T19" fmla="*/ 13170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8" h="192">
                                  <a:moveTo>
                                    <a:pt x="0" y="192"/>
                                  </a:moveTo>
                                  <a:lnTo>
                                    <a:pt x="184" y="0"/>
                                  </a:lnTo>
                                  <a:lnTo>
                                    <a:pt x="298" y="87"/>
                                  </a:lnTo>
                                  <a:lnTo>
                                    <a:pt x="230" y="192"/>
                                  </a:lnTo>
                                  <a:lnTo>
                                    <a:pt x="114" y="96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55"/>
                        <wpg:cNvGrpSpPr>
                          <a:grpSpLocks/>
                        </wpg:cNvGrpSpPr>
                        <wpg:grpSpPr bwMode="auto">
                          <a:xfrm>
                            <a:off x="5467" y="13208"/>
                            <a:ext cx="261" cy="299"/>
                            <a:chOff x="5467" y="13208"/>
                            <a:chExt cx="261" cy="299"/>
                          </a:xfrm>
                        </wpg:grpSpPr>
                        <wps:wsp>
                          <wps:cNvPr id="89" name="Freeform 56"/>
                          <wps:cNvSpPr>
                            <a:spLocks/>
                          </wps:cNvSpPr>
                          <wps:spPr bwMode="auto">
                            <a:xfrm>
                              <a:off x="5467" y="13208"/>
                              <a:ext cx="261" cy="299"/>
                            </a:xfrm>
                            <a:custGeom>
                              <a:avLst/>
                              <a:gdLst>
                                <a:gd name="T0" fmla="+- 0 5727 5467"/>
                                <a:gd name="T1" fmla="*/ T0 w 261"/>
                                <a:gd name="T2" fmla="+- 0 13266 13208"/>
                                <a:gd name="T3" fmla="*/ 13266 h 299"/>
                                <a:gd name="T4" fmla="+- 0 5603 5467"/>
                                <a:gd name="T5" fmla="*/ T4 w 261"/>
                                <a:gd name="T6" fmla="+- 0 13208 13208"/>
                                <a:gd name="T7" fmla="*/ 13208 h 299"/>
                                <a:gd name="T8" fmla="+- 0 5467 5467"/>
                                <a:gd name="T9" fmla="*/ T8 w 261"/>
                                <a:gd name="T10" fmla="+- 0 13430 13208"/>
                                <a:gd name="T11" fmla="*/ 13430 h 299"/>
                                <a:gd name="T12" fmla="+- 0 5631 5467"/>
                                <a:gd name="T13" fmla="*/ T12 w 261"/>
                                <a:gd name="T14" fmla="+- 0 13506 13208"/>
                                <a:gd name="T15" fmla="*/ 13506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1" h="299">
                                  <a:moveTo>
                                    <a:pt x="260" y="58"/>
                                  </a:moveTo>
                                  <a:lnTo>
                                    <a:pt x="136" y="0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64" y="298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53"/>
                        <wpg:cNvGrpSpPr>
                          <a:grpSpLocks/>
                        </wpg:cNvGrpSpPr>
                        <wpg:grpSpPr bwMode="auto">
                          <a:xfrm>
                            <a:off x="6331" y="13276"/>
                            <a:ext cx="174" cy="288"/>
                            <a:chOff x="6331" y="13276"/>
                            <a:chExt cx="174" cy="288"/>
                          </a:xfrm>
                        </wpg:grpSpPr>
                        <wps:wsp>
                          <wps:cNvPr id="91" name="Freeform 54"/>
                          <wps:cNvSpPr>
                            <a:spLocks/>
                          </wps:cNvSpPr>
                          <wps:spPr bwMode="auto">
                            <a:xfrm>
                              <a:off x="6331" y="13276"/>
                              <a:ext cx="174" cy="288"/>
                            </a:xfrm>
                            <a:custGeom>
                              <a:avLst/>
                              <a:gdLst>
                                <a:gd name="T0" fmla="+- 0 6371 6331"/>
                                <a:gd name="T1" fmla="*/ T0 w 174"/>
                                <a:gd name="T2" fmla="+- 0 13564 13276"/>
                                <a:gd name="T3" fmla="*/ 13564 h 288"/>
                                <a:gd name="T4" fmla="+- 0 6331 6331"/>
                                <a:gd name="T5" fmla="*/ T4 w 174"/>
                                <a:gd name="T6" fmla="+- 0 13314 13276"/>
                                <a:gd name="T7" fmla="*/ 13314 h 288"/>
                                <a:gd name="T8" fmla="+- 0 6467 6331"/>
                                <a:gd name="T9" fmla="*/ T8 w 174"/>
                                <a:gd name="T10" fmla="+- 0 13276 13276"/>
                                <a:gd name="T11" fmla="*/ 13276 h 288"/>
                                <a:gd name="T12" fmla="+- 0 6505 6331"/>
                                <a:gd name="T13" fmla="*/ T12 w 174"/>
                                <a:gd name="T14" fmla="+- 0 13390 13276"/>
                                <a:gd name="T15" fmla="*/ 13390 h 288"/>
                                <a:gd name="T16" fmla="+- 0 6361 6331"/>
                                <a:gd name="T17" fmla="*/ T16 w 174"/>
                                <a:gd name="T18" fmla="+- 0 13430 13276"/>
                                <a:gd name="T19" fmla="*/ 13430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288">
                                  <a:moveTo>
                                    <a:pt x="40" y="288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174" y="114"/>
                                  </a:lnTo>
                                  <a:lnTo>
                                    <a:pt x="30" y="154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51"/>
                        <wpg:cNvGrpSpPr>
                          <a:grpSpLocks/>
                        </wpg:cNvGrpSpPr>
                        <wpg:grpSpPr bwMode="auto">
                          <a:xfrm>
                            <a:off x="6457" y="13420"/>
                            <a:ext cx="86" cy="96"/>
                            <a:chOff x="6457" y="13420"/>
                            <a:chExt cx="86" cy="96"/>
                          </a:xfrm>
                        </wpg:grpSpPr>
                        <wps:wsp>
                          <wps:cNvPr id="93" name="Freeform 52"/>
                          <wps:cNvSpPr>
                            <a:spLocks/>
                          </wps:cNvSpPr>
                          <wps:spPr bwMode="auto">
                            <a:xfrm>
                              <a:off x="6457" y="13420"/>
                              <a:ext cx="86" cy="96"/>
                            </a:xfrm>
                            <a:custGeom>
                              <a:avLst/>
                              <a:gdLst>
                                <a:gd name="T0" fmla="+- 0 6457 6457"/>
                                <a:gd name="T1" fmla="*/ T0 w 86"/>
                                <a:gd name="T2" fmla="+- 0 13420 13420"/>
                                <a:gd name="T3" fmla="*/ 13420 h 96"/>
                                <a:gd name="T4" fmla="+- 0 6543 6457"/>
                                <a:gd name="T5" fmla="*/ T4 w 86"/>
                                <a:gd name="T6" fmla="+- 0 13516 13420"/>
                                <a:gd name="T7" fmla="*/ 13516 h 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6" h="96">
                                  <a:moveTo>
                                    <a:pt x="0" y="0"/>
                                  </a:moveTo>
                                  <a:lnTo>
                                    <a:pt x="86" y="96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49"/>
                        <wpg:cNvGrpSpPr>
                          <a:grpSpLocks/>
                        </wpg:cNvGrpSpPr>
                        <wpg:grpSpPr bwMode="auto">
                          <a:xfrm>
                            <a:off x="6745" y="13055"/>
                            <a:ext cx="278" cy="298"/>
                            <a:chOff x="6745" y="13055"/>
                            <a:chExt cx="278" cy="298"/>
                          </a:xfrm>
                        </wpg:grpSpPr>
                        <wps:wsp>
                          <wps:cNvPr id="95" name="Freeform 50"/>
                          <wps:cNvSpPr>
                            <a:spLocks/>
                          </wps:cNvSpPr>
                          <wps:spPr bwMode="auto">
                            <a:xfrm>
                              <a:off x="6745" y="13055"/>
                              <a:ext cx="278" cy="298"/>
                            </a:xfrm>
                            <a:custGeom>
                              <a:avLst/>
                              <a:gdLst>
                                <a:gd name="T0" fmla="+- 0 6859 6745"/>
                                <a:gd name="T1" fmla="*/ T0 w 278"/>
                                <a:gd name="T2" fmla="+- 0 13055 13055"/>
                                <a:gd name="T3" fmla="*/ 13055 h 298"/>
                                <a:gd name="T4" fmla="+- 0 6745 6745"/>
                                <a:gd name="T5" fmla="*/ T4 w 278"/>
                                <a:gd name="T6" fmla="+- 0 13142 13055"/>
                                <a:gd name="T7" fmla="*/ 13142 h 298"/>
                                <a:gd name="T8" fmla="+- 0 6811 6745"/>
                                <a:gd name="T9" fmla="*/ T8 w 278"/>
                                <a:gd name="T10" fmla="+- 0 13238 13055"/>
                                <a:gd name="T11" fmla="*/ 13238 h 298"/>
                                <a:gd name="T12" fmla="+- 0 6937 6745"/>
                                <a:gd name="T13" fmla="*/ T12 w 278"/>
                                <a:gd name="T14" fmla="+- 0 13142 13055"/>
                                <a:gd name="T15" fmla="*/ 13142 h 298"/>
                                <a:gd name="T16" fmla="+- 0 7023 6745"/>
                                <a:gd name="T17" fmla="*/ T16 w 278"/>
                                <a:gd name="T18" fmla="+- 0 13238 13055"/>
                                <a:gd name="T19" fmla="*/ 13238 h 298"/>
                                <a:gd name="T20" fmla="+- 0 6879 6745"/>
                                <a:gd name="T21" fmla="*/ T20 w 278"/>
                                <a:gd name="T22" fmla="+- 0 13352 13055"/>
                                <a:gd name="T23" fmla="*/ 13352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78" h="298">
                                  <a:moveTo>
                                    <a:pt x="114" y="0"/>
                                  </a:moveTo>
                                  <a:lnTo>
                                    <a:pt x="0" y="87"/>
                                  </a:lnTo>
                                  <a:lnTo>
                                    <a:pt x="66" y="183"/>
                                  </a:lnTo>
                                  <a:lnTo>
                                    <a:pt x="192" y="87"/>
                                  </a:lnTo>
                                  <a:lnTo>
                                    <a:pt x="278" y="183"/>
                                  </a:lnTo>
                                  <a:lnTo>
                                    <a:pt x="134" y="297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47"/>
                        <wpg:cNvGrpSpPr>
                          <a:grpSpLocks/>
                        </wpg:cNvGrpSpPr>
                        <wpg:grpSpPr bwMode="auto">
                          <a:xfrm>
                            <a:off x="6917" y="12892"/>
                            <a:ext cx="298" cy="278"/>
                            <a:chOff x="6917" y="12892"/>
                            <a:chExt cx="298" cy="278"/>
                          </a:xfrm>
                        </wpg:grpSpPr>
                        <wps:wsp>
                          <wps:cNvPr id="97" name="Freeform 48"/>
                          <wps:cNvSpPr>
                            <a:spLocks/>
                          </wps:cNvSpPr>
                          <wps:spPr bwMode="auto">
                            <a:xfrm>
                              <a:off x="6917" y="12892"/>
                              <a:ext cx="298" cy="278"/>
                            </a:xfrm>
                            <a:custGeom>
                              <a:avLst/>
                              <a:gdLst>
                                <a:gd name="T0" fmla="+- 0 7003 6917"/>
                                <a:gd name="T1" fmla="*/ T0 w 298"/>
                                <a:gd name="T2" fmla="+- 0 12892 12892"/>
                                <a:gd name="T3" fmla="*/ 12892 h 278"/>
                                <a:gd name="T4" fmla="+- 0 6917 6917"/>
                                <a:gd name="T5" fmla="*/ T4 w 298"/>
                                <a:gd name="T6" fmla="+- 0 12998 12892"/>
                                <a:gd name="T7" fmla="*/ 12998 h 278"/>
                                <a:gd name="T8" fmla="+- 0 7099 6917"/>
                                <a:gd name="T9" fmla="*/ T8 w 298"/>
                                <a:gd name="T10" fmla="+- 0 13170 12892"/>
                                <a:gd name="T11" fmla="*/ 13170 h 278"/>
                                <a:gd name="T12" fmla="+- 0 7215 6917"/>
                                <a:gd name="T13" fmla="*/ T12 w 298"/>
                                <a:gd name="T14" fmla="+- 0 13036 12892"/>
                                <a:gd name="T15" fmla="*/ 13036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98" h="278">
                                  <a:moveTo>
                                    <a:pt x="86" y="0"/>
                                  </a:moveTo>
                                  <a:lnTo>
                                    <a:pt x="0" y="106"/>
                                  </a:lnTo>
                                  <a:lnTo>
                                    <a:pt x="182" y="278"/>
                                  </a:lnTo>
                                  <a:lnTo>
                                    <a:pt x="298" y="144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45"/>
                        <wpg:cNvGrpSpPr>
                          <a:grpSpLocks/>
                        </wpg:cNvGrpSpPr>
                        <wpg:grpSpPr bwMode="auto">
                          <a:xfrm>
                            <a:off x="7061" y="12680"/>
                            <a:ext cx="298" cy="270"/>
                            <a:chOff x="7061" y="12680"/>
                            <a:chExt cx="298" cy="270"/>
                          </a:xfrm>
                        </wpg:grpSpPr>
                        <wps:wsp>
                          <wps:cNvPr id="99" name="Freeform 46"/>
                          <wps:cNvSpPr>
                            <a:spLocks/>
                          </wps:cNvSpPr>
                          <wps:spPr bwMode="auto">
                            <a:xfrm>
                              <a:off x="7061" y="12680"/>
                              <a:ext cx="298" cy="270"/>
                            </a:xfrm>
                            <a:custGeom>
                              <a:avLst/>
                              <a:gdLst>
                                <a:gd name="T0" fmla="+- 0 7129 7061"/>
                                <a:gd name="T1" fmla="*/ T0 w 298"/>
                                <a:gd name="T2" fmla="+- 0 12680 12680"/>
                                <a:gd name="T3" fmla="*/ 12680 h 270"/>
                                <a:gd name="T4" fmla="+- 0 7359 7061"/>
                                <a:gd name="T5" fmla="*/ T4 w 298"/>
                                <a:gd name="T6" fmla="+- 0 12786 12680"/>
                                <a:gd name="T7" fmla="*/ 12786 h 270"/>
                                <a:gd name="T8" fmla="+- 0 7273 7061"/>
                                <a:gd name="T9" fmla="*/ T8 w 298"/>
                                <a:gd name="T10" fmla="+- 0 12950 12680"/>
                                <a:gd name="T11" fmla="*/ 12950 h 270"/>
                                <a:gd name="T12" fmla="+- 0 7061 7061"/>
                                <a:gd name="T13" fmla="*/ T12 w 298"/>
                                <a:gd name="T14" fmla="+- 0 12814 12680"/>
                                <a:gd name="T15" fmla="*/ 12814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98" h="270">
                                  <a:moveTo>
                                    <a:pt x="68" y="0"/>
                                  </a:moveTo>
                                  <a:lnTo>
                                    <a:pt x="298" y="106"/>
                                  </a:lnTo>
                                  <a:lnTo>
                                    <a:pt x="212" y="270"/>
                                  </a:lnTo>
                                  <a:lnTo>
                                    <a:pt x="0" y="134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43"/>
                        <wpg:cNvGrpSpPr>
                          <a:grpSpLocks/>
                        </wpg:cNvGrpSpPr>
                        <wpg:grpSpPr bwMode="auto">
                          <a:xfrm>
                            <a:off x="7157" y="12479"/>
                            <a:ext cx="299" cy="222"/>
                            <a:chOff x="7157" y="12479"/>
                            <a:chExt cx="299" cy="222"/>
                          </a:xfrm>
                        </wpg:grpSpPr>
                        <wps:wsp>
                          <wps:cNvPr id="101" name="Freeform 44"/>
                          <wps:cNvSpPr>
                            <a:spLocks/>
                          </wps:cNvSpPr>
                          <wps:spPr bwMode="auto">
                            <a:xfrm>
                              <a:off x="7157" y="12479"/>
                              <a:ext cx="299" cy="222"/>
                            </a:xfrm>
                            <a:custGeom>
                              <a:avLst/>
                              <a:gdLst>
                                <a:gd name="T0" fmla="+- 0 7195 7157"/>
                                <a:gd name="T1" fmla="*/ T0 w 299"/>
                                <a:gd name="T2" fmla="+- 0 12479 12479"/>
                                <a:gd name="T3" fmla="*/ 12479 h 222"/>
                                <a:gd name="T4" fmla="+- 0 7157 7157"/>
                                <a:gd name="T5" fmla="*/ T4 w 299"/>
                                <a:gd name="T6" fmla="+- 0 12615 12479"/>
                                <a:gd name="T7" fmla="*/ 12615 h 222"/>
                                <a:gd name="T8" fmla="+- 0 7407 7157"/>
                                <a:gd name="T9" fmla="*/ T8 w 299"/>
                                <a:gd name="T10" fmla="+- 0 12700 12479"/>
                                <a:gd name="T11" fmla="*/ 12700 h 222"/>
                                <a:gd name="T12" fmla="+- 0 7455 7157"/>
                                <a:gd name="T13" fmla="*/ T12 w 299"/>
                                <a:gd name="T14" fmla="+- 0 12527 12479"/>
                                <a:gd name="T15" fmla="*/ 12527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99" h="222">
                                  <a:moveTo>
                                    <a:pt x="38" y="0"/>
                                  </a:moveTo>
                                  <a:lnTo>
                                    <a:pt x="0" y="136"/>
                                  </a:lnTo>
                                  <a:lnTo>
                                    <a:pt x="250" y="221"/>
                                  </a:lnTo>
                                  <a:lnTo>
                                    <a:pt x="298" y="48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41"/>
                        <wpg:cNvGrpSpPr>
                          <a:grpSpLocks/>
                        </wpg:cNvGrpSpPr>
                        <wpg:grpSpPr bwMode="auto">
                          <a:xfrm>
                            <a:off x="7273" y="12557"/>
                            <a:ext cx="28" cy="86"/>
                            <a:chOff x="7273" y="12557"/>
                            <a:chExt cx="28" cy="86"/>
                          </a:xfrm>
                        </wpg:grpSpPr>
                        <wps:wsp>
                          <wps:cNvPr id="103" name="Freeform 42"/>
                          <wps:cNvSpPr>
                            <a:spLocks/>
                          </wps:cNvSpPr>
                          <wps:spPr bwMode="auto">
                            <a:xfrm>
                              <a:off x="7273" y="12557"/>
                              <a:ext cx="28" cy="86"/>
                            </a:xfrm>
                            <a:custGeom>
                              <a:avLst/>
                              <a:gdLst>
                                <a:gd name="T0" fmla="+- 0 7301 7273"/>
                                <a:gd name="T1" fmla="*/ T0 w 28"/>
                                <a:gd name="T2" fmla="+- 0 12557 12557"/>
                                <a:gd name="T3" fmla="*/ 12557 h 86"/>
                                <a:gd name="T4" fmla="+- 0 7273 7273"/>
                                <a:gd name="T5" fmla="*/ T4 w 28"/>
                                <a:gd name="T6" fmla="+- 0 12642 12557"/>
                                <a:gd name="T7" fmla="*/ 12642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8" h="86">
                                  <a:moveTo>
                                    <a:pt x="28" y="0"/>
                                  </a:moveTo>
                                  <a:lnTo>
                                    <a:pt x="0" y="85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39"/>
                        <wpg:cNvGrpSpPr>
                          <a:grpSpLocks/>
                        </wpg:cNvGrpSpPr>
                        <wpg:grpSpPr bwMode="auto">
                          <a:xfrm>
                            <a:off x="4969" y="11415"/>
                            <a:ext cx="316" cy="296"/>
                            <a:chOff x="4969" y="11415"/>
                            <a:chExt cx="316" cy="296"/>
                          </a:xfrm>
                        </wpg:grpSpPr>
                        <wps:wsp>
                          <wps:cNvPr id="105" name="Freeform 40"/>
                          <wps:cNvSpPr>
                            <a:spLocks/>
                          </wps:cNvSpPr>
                          <wps:spPr bwMode="auto">
                            <a:xfrm>
                              <a:off x="4969" y="11415"/>
                              <a:ext cx="316" cy="296"/>
                            </a:xfrm>
                            <a:custGeom>
                              <a:avLst/>
                              <a:gdLst>
                                <a:gd name="T0" fmla="+- 0 5199 4969"/>
                                <a:gd name="T1" fmla="*/ T0 w 316"/>
                                <a:gd name="T2" fmla="+- 0 11711 11415"/>
                                <a:gd name="T3" fmla="*/ 11711 h 296"/>
                                <a:gd name="T4" fmla="+- 0 4969 4969"/>
                                <a:gd name="T5" fmla="*/ T4 w 316"/>
                                <a:gd name="T6" fmla="+- 0 11559 11415"/>
                                <a:gd name="T7" fmla="*/ 11559 h 296"/>
                                <a:gd name="T8" fmla="+- 0 5075 4969"/>
                                <a:gd name="T9" fmla="*/ T8 w 316"/>
                                <a:gd name="T10" fmla="+- 0 11415 11415"/>
                                <a:gd name="T11" fmla="*/ 11415 h 296"/>
                                <a:gd name="T12" fmla="+- 0 5285 4969"/>
                                <a:gd name="T13" fmla="*/ T12 w 316"/>
                                <a:gd name="T14" fmla="+- 0 11587 11415"/>
                                <a:gd name="T15" fmla="*/ 11587 h 2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16" h="296">
                                  <a:moveTo>
                                    <a:pt x="230" y="296"/>
                                  </a:moveTo>
                                  <a:lnTo>
                                    <a:pt x="0" y="144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316" y="172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37"/>
                        <wpg:cNvGrpSpPr>
                          <a:grpSpLocks/>
                        </wpg:cNvGrpSpPr>
                        <wpg:grpSpPr bwMode="auto">
                          <a:xfrm>
                            <a:off x="5113" y="11529"/>
                            <a:ext cx="77" cy="106"/>
                            <a:chOff x="5113" y="11529"/>
                            <a:chExt cx="77" cy="106"/>
                          </a:xfrm>
                        </wpg:grpSpPr>
                        <wps:wsp>
                          <wps:cNvPr id="107" name="Freeform 38"/>
                          <wps:cNvSpPr>
                            <a:spLocks/>
                          </wps:cNvSpPr>
                          <wps:spPr bwMode="auto">
                            <a:xfrm>
                              <a:off x="5113" y="11529"/>
                              <a:ext cx="77" cy="106"/>
                            </a:xfrm>
                            <a:custGeom>
                              <a:avLst/>
                              <a:gdLst>
                                <a:gd name="T0" fmla="+- 0 5189 5113"/>
                                <a:gd name="T1" fmla="*/ T0 w 77"/>
                                <a:gd name="T2" fmla="+- 0 11529 11529"/>
                                <a:gd name="T3" fmla="*/ 11529 h 106"/>
                                <a:gd name="T4" fmla="+- 0 5113 5113"/>
                                <a:gd name="T5" fmla="*/ T4 w 77"/>
                                <a:gd name="T6" fmla="+- 0 11635 11529"/>
                                <a:gd name="T7" fmla="*/ 11635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7" h="106">
                                  <a:moveTo>
                                    <a:pt x="76" y="0"/>
                                  </a:moveTo>
                                  <a:lnTo>
                                    <a:pt x="0" y="106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35"/>
                        <wpg:cNvGrpSpPr>
                          <a:grpSpLocks/>
                        </wpg:cNvGrpSpPr>
                        <wpg:grpSpPr bwMode="auto">
                          <a:xfrm>
                            <a:off x="5613" y="10953"/>
                            <a:ext cx="248" cy="318"/>
                            <a:chOff x="5613" y="10953"/>
                            <a:chExt cx="248" cy="318"/>
                          </a:xfrm>
                        </wpg:grpSpPr>
                        <wps:wsp>
                          <wps:cNvPr id="109" name="Freeform 36"/>
                          <wps:cNvSpPr>
                            <a:spLocks/>
                          </wps:cNvSpPr>
                          <wps:spPr bwMode="auto">
                            <a:xfrm>
                              <a:off x="5613" y="10953"/>
                              <a:ext cx="248" cy="318"/>
                            </a:xfrm>
                            <a:custGeom>
                              <a:avLst/>
                              <a:gdLst>
                                <a:gd name="T0" fmla="+- 0 5717 5613"/>
                                <a:gd name="T1" fmla="*/ T0 w 248"/>
                                <a:gd name="T2" fmla="+- 0 11271 10953"/>
                                <a:gd name="T3" fmla="*/ 11271 h 318"/>
                                <a:gd name="T4" fmla="+- 0 5613 5613"/>
                                <a:gd name="T5" fmla="*/ T4 w 248"/>
                                <a:gd name="T6" fmla="+- 0 11011 10953"/>
                                <a:gd name="T7" fmla="*/ 11011 h 318"/>
                                <a:gd name="T8" fmla="+- 0 5785 5613"/>
                                <a:gd name="T9" fmla="*/ T8 w 248"/>
                                <a:gd name="T10" fmla="+- 0 10953 10953"/>
                                <a:gd name="T11" fmla="*/ 10953 h 318"/>
                                <a:gd name="T12" fmla="+- 0 5861 5613"/>
                                <a:gd name="T13" fmla="*/ T12 w 248"/>
                                <a:gd name="T14" fmla="+- 0 11223 10953"/>
                                <a:gd name="T15" fmla="*/ 11223 h 3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8" h="318">
                                  <a:moveTo>
                                    <a:pt x="104" y="318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48" y="27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33"/>
                        <wpg:cNvGrpSpPr>
                          <a:grpSpLocks/>
                        </wpg:cNvGrpSpPr>
                        <wpg:grpSpPr bwMode="auto">
                          <a:xfrm>
                            <a:off x="5679" y="11097"/>
                            <a:ext cx="144" cy="49"/>
                            <a:chOff x="5679" y="11097"/>
                            <a:chExt cx="144" cy="49"/>
                          </a:xfrm>
                        </wpg:grpSpPr>
                        <wps:wsp>
                          <wps:cNvPr id="111" name="Freeform 34"/>
                          <wps:cNvSpPr>
                            <a:spLocks/>
                          </wps:cNvSpPr>
                          <wps:spPr bwMode="auto">
                            <a:xfrm>
                              <a:off x="5679" y="11097"/>
                              <a:ext cx="144" cy="49"/>
                            </a:xfrm>
                            <a:custGeom>
                              <a:avLst/>
                              <a:gdLst>
                                <a:gd name="T0" fmla="+- 0 5823 5679"/>
                                <a:gd name="T1" fmla="*/ T0 w 144"/>
                                <a:gd name="T2" fmla="+- 0 11097 11097"/>
                                <a:gd name="T3" fmla="*/ 11097 h 49"/>
                                <a:gd name="T4" fmla="+- 0 5679 5679"/>
                                <a:gd name="T5" fmla="*/ T4 w 144"/>
                                <a:gd name="T6" fmla="+- 0 11145 11097"/>
                                <a:gd name="T7" fmla="*/ 11145 h 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4" h="49">
                                  <a:moveTo>
                                    <a:pt x="144" y="0"/>
                                  </a:moveTo>
                                  <a:lnTo>
                                    <a:pt x="0" y="48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31"/>
                        <wpg:cNvGrpSpPr>
                          <a:grpSpLocks/>
                        </wpg:cNvGrpSpPr>
                        <wpg:grpSpPr bwMode="auto">
                          <a:xfrm>
                            <a:off x="5881" y="10925"/>
                            <a:ext cx="202" cy="278"/>
                            <a:chOff x="5881" y="10925"/>
                            <a:chExt cx="202" cy="278"/>
                          </a:xfrm>
                        </wpg:grpSpPr>
                        <wps:wsp>
                          <wps:cNvPr id="113" name="Freeform 32"/>
                          <wps:cNvSpPr>
                            <a:spLocks/>
                          </wps:cNvSpPr>
                          <wps:spPr bwMode="auto">
                            <a:xfrm>
                              <a:off x="5881" y="10925"/>
                              <a:ext cx="202" cy="278"/>
                            </a:xfrm>
                            <a:custGeom>
                              <a:avLst/>
                              <a:gdLst>
                                <a:gd name="T0" fmla="+- 0 6083 5881"/>
                                <a:gd name="T1" fmla="*/ T0 w 202"/>
                                <a:gd name="T2" fmla="+- 0 11183 10925"/>
                                <a:gd name="T3" fmla="*/ 11183 h 278"/>
                                <a:gd name="T4" fmla="+- 0 5939 5881"/>
                                <a:gd name="T5" fmla="*/ T4 w 202"/>
                                <a:gd name="T6" fmla="+- 0 11203 10925"/>
                                <a:gd name="T7" fmla="*/ 11203 h 278"/>
                                <a:gd name="T8" fmla="+- 0 5881 5881"/>
                                <a:gd name="T9" fmla="*/ T8 w 202"/>
                                <a:gd name="T10" fmla="+- 0 10925 10925"/>
                                <a:gd name="T11" fmla="*/ 10925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02" h="278">
                                  <a:moveTo>
                                    <a:pt x="202" y="258"/>
                                  </a:moveTo>
                                  <a:lnTo>
                                    <a:pt x="58" y="27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29"/>
                        <wpg:cNvGrpSpPr>
                          <a:grpSpLocks/>
                        </wpg:cNvGrpSpPr>
                        <wpg:grpSpPr bwMode="auto">
                          <a:xfrm>
                            <a:off x="6159" y="10906"/>
                            <a:ext cx="193" cy="288"/>
                            <a:chOff x="6159" y="10906"/>
                            <a:chExt cx="193" cy="288"/>
                          </a:xfrm>
                        </wpg:grpSpPr>
                        <wps:wsp>
                          <wps:cNvPr id="115" name="Freeform 30"/>
                          <wps:cNvSpPr>
                            <a:spLocks/>
                          </wps:cNvSpPr>
                          <wps:spPr bwMode="auto">
                            <a:xfrm>
                              <a:off x="6159" y="10906"/>
                              <a:ext cx="193" cy="288"/>
                            </a:xfrm>
                            <a:custGeom>
                              <a:avLst/>
                              <a:gdLst>
                                <a:gd name="T0" fmla="+- 0 6159 6159"/>
                                <a:gd name="T1" fmla="*/ T0 w 193"/>
                                <a:gd name="T2" fmla="+- 0 11183 10906"/>
                                <a:gd name="T3" fmla="*/ 11183 h 288"/>
                                <a:gd name="T4" fmla="+- 0 6159 6159"/>
                                <a:gd name="T5" fmla="*/ T4 w 193"/>
                                <a:gd name="T6" fmla="+- 0 10906 10906"/>
                                <a:gd name="T7" fmla="*/ 10906 h 288"/>
                                <a:gd name="T8" fmla="+- 0 6351 6159"/>
                                <a:gd name="T9" fmla="*/ T8 w 193"/>
                                <a:gd name="T10" fmla="+- 0 10925 10906"/>
                                <a:gd name="T11" fmla="*/ 10925 h 288"/>
                                <a:gd name="T12" fmla="+- 0 6313 6159"/>
                                <a:gd name="T13" fmla="*/ T12 w 193"/>
                                <a:gd name="T14" fmla="+- 0 11193 10906"/>
                                <a:gd name="T15" fmla="*/ 11193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3" h="288">
                                  <a:moveTo>
                                    <a:pt x="0" y="2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2" y="19"/>
                                  </a:lnTo>
                                  <a:lnTo>
                                    <a:pt x="154" y="287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27"/>
                        <wpg:cNvGrpSpPr>
                          <a:grpSpLocks/>
                        </wpg:cNvGrpSpPr>
                        <wpg:grpSpPr bwMode="auto">
                          <a:xfrm>
                            <a:off x="6379" y="10953"/>
                            <a:ext cx="223" cy="288"/>
                            <a:chOff x="6379" y="10953"/>
                            <a:chExt cx="223" cy="288"/>
                          </a:xfrm>
                        </wpg:grpSpPr>
                        <wps:wsp>
                          <wps:cNvPr id="117" name="Freeform 28"/>
                          <wps:cNvSpPr>
                            <a:spLocks/>
                          </wps:cNvSpPr>
                          <wps:spPr bwMode="auto">
                            <a:xfrm>
                              <a:off x="6379" y="10953"/>
                              <a:ext cx="223" cy="288"/>
                            </a:xfrm>
                            <a:custGeom>
                              <a:avLst/>
                              <a:gdLst>
                                <a:gd name="T0" fmla="+- 0 6601 6379"/>
                                <a:gd name="T1" fmla="*/ T0 w 223"/>
                                <a:gd name="T2" fmla="+- 0 11001 10953"/>
                                <a:gd name="T3" fmla="*/ 11001 h 288"/>
                                <a:gd name="T4" fmla="+- 0 6437 6379"/>
                                <a:gd name="T5" fmla="*/ T4 w 223"/>
                                <a:gd name="T6" fmla="+- 0 10953 10953"/>
                                <a:gd name="T7" fmla="*/ 10953 h 288"/>
                                <a:gd name="T8" fmla="+- 0 6379 6379"/>
                                <a:gd name="T9" fmla="*/ T8 w 223"/>
                                <a:gd name="T10" fmla="+- 0 11203 10953"/>
                                <a:gd name="T11" fmla="*/ 11203 h 288"/>
                                <a:gd name="T12" fmla="+- 0 6505 6379"/>
                                <a:gd name="T13" fmla="*/ T12 w 223"/>
                                <a:gd name="T14" fmla="+- 0 11241 10953"/>
                                <a:gd name="T15" fmla="*/ 11241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23" h="288">
                                  <a:moveTo>
                                    <a:pt x="222" y="48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126" y="288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25"/>
                        <wpg:cNvGrpSpPr>
                          <a:grpSpLocks/>
                        </wpg:cNvGrpSpPr>
                        <wpg:grpSpPr bwMode="auto">
                          <a:xfrm>
                            <a:off x="6591" y="11039"/>
                            <a:ext cx="106" cy="232"/>
                            <a:chOff x="6591" y="11039"/>
                            <a:chExt cx="106" cy="232"/>
                          </a:xfrm>
                        </wpg:grpSpPr>
                        <wps:wsp>
                          <wps:cNvPr id="119" name="Freeform 26"/>
                          <wps:cNvSpPr>
                            <a:spLocks/>
                          </wps:cNvSpPr>
                          <wps:spPr bwMode="auto">
                            <a:xfrm>
                              <a:off x="6591" y="11039"/>
                              <a:ext cx="106" cy="232"/>
                            </a:xfrm>
                            <a:custGeom>
                              <a:avLst/>
                              <a:gdLst>
                                <a:gd name="T0" fmla="+- 0 6697 6591"/>
                                <a:gd name="T1" fmla="*/ T0 w 106"/>
                                <a:gd name="T2" fmla="+- 0 11039 11039"/>
                                <a:gd name="T3" fmla="*/ 11039 h 232"/>
                                <a:gd name="T4" fmla="+- 0 6591 6591"/>
                                <a:gd name="T5" fmla="*/ T4 w 106"/>
                                <a:gd name="T6" fmla="+- 0 11271 11039"/>
                                <a:gd name="T7" fmla="*/ 11271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6" h="232">
                                  <a:moveTo>
                                    <a:pt x="106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23"/>
                        <wpg:cNvGrpSpPr>
                          <a:grpSpLocks/>
                        </wpg:cNvGrpSpPr>
                        <wpg:grpSpPr bwMode="auto">
                          <a:xfrm>
                            <a:off x="6715" y="11127"/>
                            <a:ext cx="136" cy="220"/>
                            <a:chOff x="6715" y="11127"/>
                            <a:chExt cx="136" cy="220"/>
                          </a:xfrm>
                        </wpg:grpSpPr>
                        <wps:wsp>
                          <wps:cNvPr id="121" name="Freeform 24"/>
                          <wps:cNvSpPr>
                            <a:spLocks/>
                          </wps:cNvSpPr>
                          <wps:spPr bwMode="auto">
                            <a:xfrm>
                              <a:off x="6715" y="11127"/>
                              <a:ext cx="136" cy="220"/>
                            </a:xfrm>
                            <a:custGeom>
                              <a:avLst/>
                              <a:gdLst>
                                <a:gd name="T0" fmla="+- 0 6851 6715"/>
                                <a:gd name="T1" fmla="*/ T0 w 136"/>
                                <a:gd name="T2" fmla="+- 0 11127 11127"/>
                                <a:gd name="T3" fmla="*/ 11127 h 220"/>
                                <a:gd name="T4" fmla="+- 0 6715 6715"/>
                                <a:gd name="T5" fmla="*/ T4 w 136"/>
                                <a:gd name="T6" fmla="+- 0 11347 11127"/>
                                <a:gd name="T7" fmla="*/ 11347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36" h="220">
                                  <a:moveTo>
                                    <a:pt x="136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21"/>
                        <wpg:cNvGrpSpPr>
                          <a:grpSpLocks/>
                        </wpg:cNvGrpSpPr>
                        <wpg:grpSpPr bwMode="auto">
                          <a:xfrm>
                            <a:off x="6639" y="11165"/>
                            <a:ext cx="124" cy="66"/>
                            <a:chOff x="6639" y="11165"/>
                            <a:chExt cx="124" cy="66"/>
                          </a:xfrm>
                        </wpg:grpSpPr>
                        <wps:wsp>
                          <wps:cNvPr id="123" name="Freeform 22"/>
                          <wps:cNvSpPr>
                            <a:spLocks/>
                          </wps:cNvSpPr>
                          <wps:spPr bwMode="auto">
                            <a:xfrm>
                              <a:off x="6639" y="11165"/>
                              <a:ext cx="124" cy="66"/>
                            </a:xfrm>
                            <a:custGeom>
                              <a:avLst/>
                              <a:gdLst>
                                <a:gd name="T0" fmla="+- 0 6639 6639"/>
                                <a:gd name="T1" fmla="*/ T0 w 124"/>
                                <a:gd name="T2" fmla="+- 0 11165 11165"/>
                                <a:gd name="T3" fmla="*/ 11165 h 66"/>
                                <a:gd name="T4" fmla="+- 0 6763 6639"/>
                                <a:gd name="T5" fmla="*/ T4 w 124"/>
                                <a:gd name="T6" fmla="+- 0 11231 11165"/>
                                <a:gd name="T7" fmla="*/ 11231 h 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24" h="66">
                                  <a:moveTo>
                                    <a:pt x="0" y="0"/>
                                  </a:moveTo>
                                  <a:lnTo>
                                    <a:pt x="124" y="66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9"/>
                        <wpg:cNvGrpSpPr>
                          <a:grpSpLocks/>
                        </wpg:cNvGrpSpPr>
                        <wpg:grpSpPr bwMode="auto">
                          <a:xfrm>
                            <a:off x="6773" y="11175"/>
                            <a:ext cx="155" cy="200"/>
                            <a:chOff x="6773" y="11175"/>
                            <a:chExt cx="155" cy="200"/>
                          </a:xfrm>
                        </wpg:grpSpPr>
                        <wps:wsp>
                          <wps:cNvPr id="125" name="Freeform 20"/>
                          <wps:cNvSpPr>
                            <a:spLocks/>
                          </wps:cNvSpPr>
                          <wps:spPr bwMode="auto">
                            <a:xfrm>
                              <a:off x="6773" y="11175"/>
                              <a:ext cx="155" cy="200"/>
                            </a:xfrm>
                            <a:custGeom>
                              <a:avLst/>
                              <a:gdLst>
                                <a:gd name="T0" fmla="+- 0 6927 6773"/>
                                <a:gd name="T1" fmla="*/ T0 w 155"/>
                                <a:gd name="T2" fmla="+- 0 11175 11175"/>
                                <a:gd name="T3" fmla="*/ 11175 h 200"/>
                                <a:gd name="T4" fmla="+- 0 6773 6773"/>
                                <a:gd name="T5" fmla="*/ T4 w 155"/>
                                <a:gd name="T6" fmla="+- 0 11375 11175"/>
                                <a:gd name="T7" fmla="*/ 11375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5" h="200">
                                  <a:moveTo>
                                    <a:pt x="154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7"/>
                        <wpg:cNvGrpSpPr>
                          <a:grpSpLocks/>
                        </wpg:cNvGrpSpPr>
                        <wpg:grpSpPr bwMode="auto">
                          <a:xfrm>
                            <a:off x="6907" y="11327"/>
                            <a:ext cx="96" cy="96"/>
                            <a:chOff x="6907" y="11327"/>
                            <a:chExt cx="96" cy="96"/>
                          </a:xfrm>
                        </wpg:grpSpPr>
                        <wps:wsp>
                          <wps:cNvPr id="127" name="Freeform 18"/>
                          <wps:cNvSpPr>
                            <a:spLocks/>
                          </wps:cNvSpPr>
                          <wps:spPr bwMode="auto">
                            <a:xfrm>
                              <a:off x="6907" y="11327"/>
                              <a:ext cx="96" cy="96"/>
                            </a:xfrm>
                            <a:custGeom>
                              <a:avLst/>
                              <a:gdLst>
                                <a:gd name="T0" fmla="+- 0 6907 6907"/>
                                <a:gd name="T1" fmla="*/ T0 w 96"/>
                                <a:gd name="T2" fmla="+- 0 11327 11327"/>
                                <a:gd name="T3" fmla="*/ 11327 h 96"/>
                                <a:gd name="T4" fmla="+- 0 7003 6907"/>
                                <a:gd name="T5" fmla="*/ T4 w 96"/>
                                <a:gd name="T6" fmla="+- 0 11423 11327"/>
                                <a:gd name="T7" fmla="*/ 11423 h 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6" h="96">
                                  <a:moveTo>
                                    <a:pt x="0" y="0"/>
                                  </a:moveTo>
                                  <a:lnTo>
                                    <a:pt x="96" y="96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5"/>
                        <wpg:cNvGrpSpPr>
                          <a:grpSpLocks/>
                        </wpg:cNvGrpSpPr>
                        <wpg:grpSpPr bwMode="auto">
                          <a:xfrm>
                            <a:off x="6831" y="11223"/>
                            <a:ext cx="289" cy="299"/>
                            <a:chOff x="6831" y="11223"/>
                            <a:chExt cx="289" cy="299"/>
                          </a:xfrm>
                        </wpg:grpSpPr>
                        <wps:wsp>
                          <wps:cNvPr id="129" name="Freeform 16"/>
                          <wps:cNvSpPr>
                            <a:spLocks/>
                          </wps:cNvSpPr>
                          <wps:spPr bwMode="auto">
                            <a:xfrm>
                              <a:off x="6831" y="11223"/>
                              <a:ext cx="289" cy="299"/>
                            </a:xfrm>
                            <a:custGeom>
                              <a:avLst/>
                              <a:gdLst>
                                <a:gd name="T0" fmla="+- 0 6831 6831"/>
                                <a:gd name="T1" fmla="*/ T0 w 289"/>
                                <a:gd name="T2" fmla="+- 0 11423 11223"/>
                                <a:gd name="T3" fmla="*/ 11423 h 299"/>
                                <a:gd name="T4" fmla="+- 0 6995 6831"/>
                                <a:gd name="T5" fmla="*/ T4 w 289"/>
                                <a:gd name="T6" fmla="+- 0 11223 11223"/>
                                <a:gd name="T7" fmla="*/ 11223 h 299"/>
                                <a:gd name="T8" fmla="+- 0 7119 6831"/>
                                <a:gd name="T9" fmla="*/ T8 w 289"/>
                                <a:gd name="T10" fmla="+- 0 11347 11223"/>
                                <a:gd name="T11" fmla="*/ 11347 h 299"/>
                                <a:gd name="T12" fmla="+- 0 6937 6831"/>
                                <a:gd name="T13" fmla="*/ T12 w 289"/>
                                <a:gd name="T14" fmla="+- 0 11521 11223"/>
                                <a:gd name="T15" fmla="*/ 11521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89" h="299">
                                  <a:moveTo>
                                    <a:pt x="0" y="200"/>
                                  </a:moveTo>
                                  <a:lnTo>
                                    <a:pt x="164" y="0"/>
                                  </a:lnTo>
                                  <a:lnTo>
                                    <a:pt x="288" y="124"/>
                                  </a:lnTo>
                                  <a:lnTo>
                                    <a:pt x="106" y="298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3"/>
                        <wpg:cNvGrpSpPr>
                          <a:grpSpLocks/>
                        </wpg:cNvGrpSpPr>
                        <wpg:grpSpPr bwMode="auto">
                          <a:xfrm>
                            <a:off x="6985" y="11423"/>
                            <a:ext cx="298" cy="270"/>
                            <a:chOff x="6985" y="11423"/>
                            <a:chExt cx="298" cy="270"/>
                          </a:xfrm>
                        </wpg:grpSpPr>
                        <wps:wsp>
                          <wps:cNvPr id="131" name="Freeform 14"/>
                          <wps:cNvSpPr>
                            <a:spLocks/>
                          </wps:cNvSpPr>
                          <wps:spPr bwMode="auto">
                            <a:xfrm>
                              <a:off x="6985" y="11423"/>
                              <a:ext cx="298" cy="270"/>
                            </a:xfrm>
                            <a:custGeom>
                              <a:avLst/>
                              <a:gdLst>
                                <a:gd name="T0" fmla="+- 0 6985 6985"/>
                                <a:gd name="T1" fmla="*/ T0 w 298"/>
                                <a:gd name="T2" fmla="+- 0 11577 11423"/>
                                <a:gd name="T3" fmla="*/ 11577 h 270"/>
                                <a:gd name="T4" fmla="+- 0 7177 6985"/>
                                <a:gd name="T5" fmla="*/ T4 w 298"/>
                                <a:gd name="T6" fmla="+- 0 11423 11423"/>
                                <a:gd name="T7" fmla="*/ 11423 h 270"/>
                                <a:gd name="T8" fmla="+- 0 7071 6985"/>
                                <a:gd name="T9" fmla="*/ T8 w 298"/>
                                <a:gd name="T10" fmla="+- 0 11693 11423"/>
                                <a:gd name="T11" fmla="*/ 11693 h 270"/>
                                <a:gd name="T12" fmla="+- 0 7283 6985"/>
                                <a:gd name="T13" fmla="*/ T12 w 298"/>
                                <a:gd name="T14" fmla="+- 0 11567 11423"/>
                                <a:gd name="T15" fmla="*/ 11567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98" h="270">
                                  <a:moveTo>
                                    <a:pt x="0" y="154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86" y="270"/>
                                  </a:lnTo>
                                  <a:lnTo>
                                    <a:pt x="298" y="144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1"/>
                        <wpg:cNvGrpSpPr>
                          <a:grpSpLocks/>
                        </wpg:cNvGrpSpPr>
                        <wpg:grpSpPr bwMode="auto">
                          <a:xfrm>
                            <a:off x="5343" y="11049"/>
                            <a:ext cx="240" cy="336"/>
                            <a:chOff x="5343" y="11049"/>
                            <a:chExt cx="240" cy="336"/>
                          </a:xfrm>
                        </wpg:grpSpPr>
                        <wps:wsp>
                          <wps:cNvPr id="133" name="Freeform 12"/>
                          <wps:cNvSpPr>
                            <a:spLocks/>
                          </wps:cNvSpPr>
                          <wps:spPr bwMode="auto">
                            <a:xfrm>
                              <a:off x="5343" y="11049"/>
                              <a:ext cx="240" cy="336"/>
                            </a:xfrm>
                            <a:custGeom>
                              <a:avLst/>
                              <a:gdLst>
                                <a:gd name="T0" fmla="+- 0 5525 5343"/>
                                <a:gd name="T1" fmla="*/ T0 w 240"/>
                                <a:gd name="T2" fmla="+- 0 11385 11049"/>
                                <a:gd name="T3" fmla="*/ 11385 h 336"/>
                                <a:gd name="T4" fmla="+- 0 5343 5343"/>
                                <a:gd name="T5" fmla="*/ T4 w 240"/>
                                <a:gd name="T6" fmla="+- 0 11155 11049"/>
                                <a:gd name="T7" fmla="*/ 11155 h 336"/>
                                <a:gd name="T8" fmla="+- 0 5507 5343"/>
                                <a:gd name="T9" fmla="*/ T8 w 240"/>
                                <a:gd name="T10" fmla="+- 0 11049 11049"/>
                                <a:gd name="T11" fmla="*/ 11049 h 336"/>
                                <a:gd name="T12" fmla="+- 0 5583 5343"/>
                                <a:gd name="T13" fmla="*/ T12 w 240"/>
                                <a:gd name="T14" fmla="+- 0 11183 11049"/>
                                <a:gd name="T15" fmla="*/ 11183 h 336"/>
                                <a:gd name="T16" fmla="+- 0 5439 5343"/>
                                <a:gd name="T17" fmla="*/ T16 w 240"/>
                                <a:gd name="T18" fmla="+- 0 11279 11049"/>
                                <a:gd name="T19" fmla="*/ 11279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" h="336">
                                  <a:moveTo>
                                    <a:pt x="182" y="336"/>
                                  </a:moveTo>
                                  <a:lnTo>
                                    <a:pt x="0" y="106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240" y="134"/>
                                  </a:lnTo>
                                  <a:lnTo>
                                    <a:pt x="96" y="23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9"/>
                        <wpg:cNvGrpSpPr>
                          <a:grpSpLocks/>
                        </wpg:cNvGrpSpPr>
                        <wpg:grpSpPr bwMode="auto">
                          <a:xfrm>
                            <a:off x="6159" y="11049"/>
                            <a:ext cx="155" cy="20"/>
                            <a:chOff x="6159" y="11049"/>
                            <a:chExt cx="155" cy="20"/>
                          </a:xfrm>
                        </wpg:grpSpPr>
                        <wps:wsp>
                          <wps:cNvPr id="135" name="Freeform 10"/>
                          <wps:cNvSpPr>
                            <a:spLocks/>
                          </wps:cNvSpPr>
                          <wps:spPr bwMode="auto">
                            <a:xfrm>
                              <a:off x="6159" y="11049"/>
                              <a:ext cx="155" cy="20"/>
                            </a:xfrm>
                            <a:custGeom>
                              <a:avLst/>
                              <a:gdLst>
                                <a:gd name="T0" fmla="+- 0 6159 6159"/>
                                <a:gd name="T1" fmla="*/ T0 w 155"/>
                                <a:gd name="T2" fmla="+- 0 11049 11049"/>
                                <a:gd name="T3" fmla="*/ 11049 h 20"/>
                                <a:gd name="T4" fmla="+- 0 6313 6159"/>
                                <a:gd name="T5" fmla="*/ T4 w 155"/>
                                <a:gd name="T6" fmla="+- 0 11069 11049"/>
                                <a:gd name="T7" fmla="*/ 11069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5" h="20">
                                  <a:moveTo>
                                    <a:pt x="0" y="0"/>
                                  </a:moveTo>
                                  <a:lnTo>
                                    <a:pt x="154" y="2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7"/>
                        <wpg:cNvGrpSpPr>
                          <a:grpSpLocks/>
                        </wpg:cNvGrpSpPr>
                        <wpg:grpSpPr bwMode="auto">
                          <a:xfrm>
                            <a:off x="5131" y="11213"/>
                            <a:ext cx="251" cy="316"/>
                            <a:chOff x="5131" y="11213"/>
                            <a:chExt cx="251" cy="316"/>
                          </a:xfrm>
                        </wpg:grpSpPr>
                        <wps:wsp>
                          <wps:cNvPr id="137" name="Freeform 8"/>
                          <wps:cNvSpPr>
                            <a:spLocks/>
                          </wps:cNvSpPr>
                          <wps:spPr bwMode="auto">
                            <a:xfrm>
                              <a:off x="5131" y="11213"/>
                              <a:ext cx="251" cy="316"/>
                            </a:xfrm>
                            <a:custGeom>
                              <a:avLst/>
                              <a:gdLst>
                                <a:gd name="T0" fmla="+- 0 5353 5131"/>
                                <a:gd name="T1" fmla="*/ T0 w 251"/>
                                <a:gd name="T2" fmla="+- 0 11529 11213"/>
                                <a:gd name="T3" fmla="*/ 11529 h 316"/>
                                <a:gd name="T4" fmla="+- 0 5131 5131"/>
                                <a:gd name="T5" fmla="*/ T4 w 251"/>
                                <a:gd name="T6" fmla="+- 0 11337 11213"/>
                                <a:gd name="T7" fmla="*/ 11337 h 316"/>
                                <a:gd name="T8" fmla="+- 0 5275 5131"/>
                                <a:gd name="T9" fmla="*/ T8 w 251"/>
                                <a:gd name="T10" fmla="+- 0 11213 11213"/>
                                <a:gd name="T11" fmla="*/ 11213 h 316"/>
                                <a:gd name="T12" fmla="+- 0 5381 5131"/>
                                <a:gd name="T13" fmla="*/ T12 w 251"/>
                                <a:gd name="T14" fmla="+- 0 11327 11213"/>
                                <a:gd name="T15" fmla="*/ 11327 h 316"/>
                                <a:gd name="T16" fmla="+- 0 5267 5131"/>
                                <a:gd name="T17" fmla="*/ T16 w 251"/>
                                <a:gd name="T18" fmla="+- 0 11423 11213"/>
                                <a:gd name="T19" fmla="*/ 11423 h 3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1" h="316">
                                  <a:moveTo>
                                    <a:pt x="222" y="316"/>
                                  </a:moveTo>
                                  <a:lnTo>
                                    <a:pt x="0" y="124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250" y="114"/>
                                  </a:lnTo>
                                  <a:lnTo>
                                    <a:pt x="136" y="21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3"/>
                        <wpg:cNvGrpSpPr>
                          <a:grpSpLocks/>
                        </wpg:cNvGrpSpPr>
                        <wpg:grpSpPr bwMode="auto">
                          <a:xfrm>
                            <a:off x="5131" y="11263"/>
                            <a:ext cx="1949" cy="1120"/>
                            <a:chOff x="5131" y="11263"/>
                            <a:chExt cx="1949" cy="1120"/>
                          </a:xfrm>
                        </wpg:grpSpPr>
                        <wps:wsp>
                          <wps:cNvPr id="139" name="Freeform 6"/>
                          <wps:cNvSpPr>
                            <a:spLocks/>
                          </wps:cNvSpPr>
                          <wps:spPr bwMode="auto">
                            <a:xfrm>
                              <a:off x="5131" y="11263"/>
                              <a:ext cx="1949" cy="1120"/>
                            </a:xfrm>
                            <a:custGeom>
                              <a:avLst/>
                              <a:gdLst>
                                <a:gd name="T0" fmla="+- 0 6123 5131"/>
                                <a:gd name="T1" fmla="*/ T0 w 1949"/>
                                <a:gd name="T2" fmla="+- 0 11263 11263"/>
                                <a:gd name="T3" fmla="*/ 11263 h 1120"/>
                                <a:gd name="T4" fmla="+- 0 6024 5131"/>
                                <a:gd name="T5" fmla="*/ T4 w 1949"/>
                                <a:gd name="T6" fmla="+- 0 11268 11263"/>
                                <a:gd name="T7" fmla="*/ 11268 h 1120"/>
                                <a:gd name="T8" fmla="+- 0 5929 5131"/>
                                <a:gd name="T9" fmla="*/ T8 w 1949"/>
                                <a:gd name="T10" fmla="+- 0 11282 11263"/>
                                <a:gd name="T11" fmla="*/ 11282 h 1120"/>
                                <a:gd name="T12" fmla="+- 0 5837 5131"/>
                                <a:gd name="T13" fmla="*/ T12 w 1949"/>
                                <a:gd name="T14" fmla="+- 0 11304 11263"/>
                                <a:gd name="T15" fmla="*/ 11304 h 1120"/>
                                <a:gd name="T16" fmla="+- 0 5747 5131"/>
                                <a:gd name="T17" fmla="*/ T16 w 1949"/>
                                <a:gd name="T18" fmla="+- 0 11335 11263"/>
                                <a:gd name="T19" fmla="*/ 11335 h 1120"/>
                                <a:gd name="T20" fmla="+- 0 5663 5131"/>
                                <a:gd name="T21" fmla="*/ T20 w 1949"/>
                                <a:gd name="T22" fmla="+- 0 11374 11263"/>
                                <a:gd name="T23" fmla="*/ 11374 h 1120"/>
                                <a:gd name="T24" fmla="+- 0 5583 5131"/>
                                <a:gd name="T25" fmla="*/ T24 w 1949"/>
                                <a:gd name="T26" fmla="+- 0 11420 11263"/>
                                <a:gd name="T27" fmla="*/ 11420 h 1120"/>
                                <a:gd name="T28" fmla="+- 0 5508 5131"/>
                                <a:gd name="T29" fmla="*/ T28 w 1949"/>
                                <a:gd name="T30" fmla="+- 0 11473 11263"/>
                                <a:gd name="T31" fmla="*/ 11473 h 1120"/>
                                <a:gd name="T32" fmla="+- 0 5438 5131"/>
                                <a:gd name="T33" fmla="*/ T32 w 1949"/>
                                <a:gd name="T34" fmla="+- 0 11533 11263"/>
                                <a:gd name="T35" fmla="*/ 11533 h 1120"/>
                                <a:gd name="T36" fmla="+- 0 5374 5131"/>
                                <a:gd name="T37" fmla="*/ T36 w 1949"/>
                                <a:gd name="T38" fmla="+- 0 11598 11263"/>
                                <a:gd name="T39" fmla="*/ 11598 h 1120"/>
                                <a:gd name="T40" fmla="+- 0 5317 5131"/>
                                <a:gd name="T41" fmla="*/ T40 w 1949"/>
                                <a:gd name="T42" fmla="+- 0 11670 11263"/>
                                <a:gd name="T43" fmla="*/ 11670 h 1120"/>
                                <a:gd name="T44" fmla="+- 0 5266 5131"/>
                                <a:gd name="T45" fmla="*/ T44 w 1949"/>
                                <a:gd name="T46" fmla="+- 0 11746 11263"/>
                                <a:gd name="T47" fmla="*/ 11746 h 1120"/>
                                <a:gd name="T48" fmla="+- 0 5223 5131"/>
                                <a:gd name="T49" fmla="*/ T48 w 1949"/>
                                <a:gd name="T50" fmla="+- 0 11827 11263"/>
                                <a:gd name="T51" fmla="*/ 11827 h 1120"/>
                                <a:gd name="T52" fmla="+- 0 5187 5131"/>
                                <a:gd name="T53" fmla="*/ T52 w 1949"/>
                                <a:gd name="T54" fmla="+- 0 11912 11263"/>
                                <a:gd name="T55" fmla="*/ 11912 h 1120"/>
                                <a:gd name="T56" fmla="+- 0 5160 5131"/>
                                <a:gd name="T57" fmla="*/ T56 w 1949"/>
                                <a:gd name="T58" fmla="+- 0 12002 11263"/>
                                <a:gd name="T59" fmla="*/ 12002 h 1120"/>
                                <a:gd name="T60" fmla="+- 0 5141 5131"/>
                                <a:gd name="T61" fmla="*/ T60 w 1949"/>
                                <a:gd name="T62" fmla="+- 0 12094 11263"/>
                                <a:gd name="T63" fmla="*/ 12094 h 1120"/>
                                <a:gd name="T64" fmla="+- 0 5132 5131"/>
                                <a:gd name="T65" fmla="*/ T64 w 1949"/>
                                <a:gd name="T66" fmla="+- 0 12190 11263"/>
                                <a:gd name="T67" fmla="*/ 12190 h 1120"/>
                                <a:gd name="T68" fmla="+- 0 5131 5131"/>
                                <a:gd name="T69" fmla="*/ T68 w 1949"/>
                                <a:gd name="T70" fmla="+- 0 12247 11263"/>
                                <a:gd name="T71" fmla="*/ 12247 h 1120"/>
                                <a:gd name="T72" fmla="+- 0 5141 5131"/>
                                <a:gd name="T73" fmla="*/ T72 w 1949"/>
                                <a:gd name="T74" fmla="+- 0 12374 11263"/>
                                <a:gd name="T75" fmla="*/ 12374 h 1120"/>
                                <a:gd name="T76" fmla="+- 0 5149 5131"/>
                                <a:gd name="T77" fmla="*/ T76 w 1949"/>
                                <a:gd name="T78" fmla="+- 0 12383 11263"/>
                                <a:gd name="T79" fmla="*/ 12383 h 1120"/>
                                <a:gd name="T80" fmla="+- 0 5675 5131"/>
                                <a:gd name="T81" fmla="*/ T80 w 1949"/>
                                <a:gd name="T82" fmla="+- 0 11961 11263"/>
                                <a:gd name="T83" fmla="*/ 11961 h 1120"/>
                                <a:gd name="T84" fmla="+- 0 5889 5131"/>
                                <a:gd name="T85" fmla="*/ T84 w 1949"/>
                                <a:gd name="T86" fmla="+- 0 11961 11263"/>
                                <a:gd name="T87" fmla="*/ 11961 h 1120"/>
                                <a:gd name="T88" fmla="+- 0 6251 5131"/>
                                <a:gd name="T89" fmla="*/ T88 w 1949"/>
                                <a:gd name="T90" fmla="+- 0 11471 11263"/>
                                <a:gd name="T91" fmla="*/ 11471 h 1120"/>
                                <a:gd name="T92" fmla="+- 0 6735 5131"/>
                                <a:gd name="T93" fmla="*/ T92 w 1949"/>
                                <a:gd name="T94" fmla="+- 0 11471 11263"/>
                                <a:gd name="T95" fmla="*/ 11471 h 1120"/>
                                <a:gd name="T96" fmla="+- 0 6677 5131"/>
                                <a:gd name="T97" fmla="*/ T96 w 1949"/>
                                <a:gd name="T98" fmla="+- 0 11429 11263"/>
                                <a:gd name="T99" fmla="*/ 11429 h 1120"/>
                                <a:gd name="T100" fmla="+- 0 6612 5131"/>
                                <a:gd name="T101" fmla="*/ T100 w 1949"/>
                                <a:gd name="T102" fmla="+- 0 11390 11263"/>
                                <a:gd name="T103" fmla="*/ 11390 h 1120"/>
                                <a:gd name="T104" fmla="+- 0 6543 5131"/>
                                <a:gd name="T105" fmla="*/ T104 w 1949"/>
                                <a:gd name="T106" fmla="+- 0 11355 11263"/>
                                <a:gd name="T107" fmla="*/ 11355 h 1120"/>
                                <a:gd name="T108" fmla="+- 0 6471 5131"/>
                                <a:gd name="T109" fmla="*/ T108 w 1949"/>
                                <a:gd name="T110" fmla="+- 0 11325 11263"/>
                                <a:gd name="T111" fmla="*/ 11325 h 1120"/>
                                <a:gd name="T112" fmla="+- 0 6397 5131"/>
                                <a:gd name="T113" fmla="*/ T112 w 1949"/>
                                <a:gd name="T114" fmla="+- 0 11301 11263"/>
                                <a:gd name="T115" fmla="*/ 11301 h 1120"/>
                                <a:gd name="T116" fmla="+- 0 6321 5131"/>
                                <a:gd name="T117" fmla="*/ T116 w 1949"/>
                                <a:gd name="T118" fmla="+- 0 11283 11263"/>
                                <a:gd name="T119" fmla="*/ 11283 h 1120"/>
                                <a:gd name="T120" fmla="+- 0 6243 5131"/>
                                <a:gd name="T121" fmla="*/ T120 w 1949"/>
                                <a:gd name="T122" fmla="+- 0 11270 11263"/>
                                <a:gd name="T123" fmla="*/ 11270 h 1120"/>
                                <a:gd name="T124" fmla="+- 0 6163 5131"/>
                                <a:gd name="T125" fmla="*/ T124 w 1949"/>
                                <a:gd name="T126" fmla="+- 0 11264 11263"/>
                                <a:gd name="T127" fmla="*/ 11264 h 1120"/>
                                <a:gd name="T128" fmla="+- 0 6123 5131"/>
                                <a:gd name="T129" fmla="*/ T128 w 1949"/>
                                <a:gd name="T130" fmla="+- 0 11263 11263"/>
                                <a:gd name="T131" fmla="*/ 11263 h 1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1949" h="1120">
                                  <a:moveTo>
                                    <a:pt x="992" y="0"/>
                                  </a:moveTo>
                                  <a:lnTo>
                                    <a:pt x="893" y="5"/>
                                  </a:lnTo>
                                  <a:lnTo>
                                    <a:pt x="798" y="19"/>
                                  </a:lnTo>
                                  <a:lnTo>
                                    <a:pt x="706" y="41"/>
                                  </a:lnTo>
                                  <a:lnTo>
                                    <a:pt x="616" y="72"/>
                                  </a:lnTo>
                                  <a:lnTo>
                                    <a:pt x="532" y="111"/>
                                  </a:lnTo>
                                  <a:lnTo>
                                    <a:pt x="452" y="157"/>
                                  </a:lnTo>
                                  <a:lnTo>
                                    <a:pt x="377" y="210"/>
                                  </a:lnTo>
                                  <a:lnTo>
                                    <a:pt x="307" y="270"/>
                                  </a:lnTo>
                                  <a:lnTo>
                                    <a:pt x="243" y="335"/>
                                  </a:lnTo>
                                  <a:lnTo>
                                    <a:pt x="186" y="407"/>
                                  </a:lnTo>
                                  <a:lnTo>
                                    <a:pt x="135" y="483"/>
                                  </a:lnTo>
                                  <a:lnTo>
                                    <a:pt x="92" y="564"/>
                                  </a:lnTo>
                                  <a:lnTo>
                                    <a:pt x="56" y="649"/>
                                  </a:lnTo>
                                  <a:lnTo>
                                    <a:pt x="29" y="739"/>
                                  </a:lnTo>
                                  <a:lnTo>
                                    <a:pt x="10" y="831"/>
                                  </a:lnTo>
                                  <a:lnTo>
                                    <a:pt x="1" y="927"/>
                                  </a:lnTo>
                                  <a:lnTo>
                                    <a:pt x="0" y="984"/>
                                  </a:lnTo>
                                  <a:lnTo>
                                    <a:pt x="10" y="1111"/>
                                  </a:lnTo>
                                  <a:lnTo>
                                    <a:pt x="18" y="1120"/>
                                  </a:lnTo>
                                  <a:lnTo>
                                    <a:pt x="544" y="698"/>
                                  </a:lnTo>
                                  <a:lnTo>
                                    <a:pt x="758" y="698"/>
                                  </a:lnTo>
                                  <a:lnTo>
                                    <a:pt x="1120" y="208"/>
                                  </a:lnTo>
                                  <a:lnTo>
                                    <a:pt x="1604" y="208"/>
                                  </a:lnTo>
                                  <a:lnTo>
                                    <a:pt x="1546" y="166"/>
                                  </a:lnTo>
                                  <a:lnTo>
                                    <a:pt x="1481" y="127"/>
                                  </a:lnTo>
                                  <a:lnTo>
                                    <a:pt x="1412" y="92"/>
                                  </a:lnTo>
                                  <a:lnTo>
                                    <a:pt x="1340" y="62"/>
                                  </a:lnTo>
                                  <a:lnTo>
                                    <a:pt x="1266" y="38"/>
                                  </a:lnTo>
                                  <a:lnTo>
                                    <a:pt x="1190" y="20"/>
                                  </a:lnTo>
                                  <a:lnTo>
                                    <a:pt x="1112" y="7"/>
                                  </a:lnTo>
                                  <a:lnTo>
                                    <a:pt x="1032" y="1"/>
                                  </a:lnTo>
                                  <a:lnTo>
                                    <a:pt x="9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5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5"/>
                          <wps:cNvSpPr>
                            <a:spLocks/>
                          </wps:cNvSpPr>
                          <wps:spPr bwMode="auto">
                            <a:xfrm>
                              <a:off x="5131" y="11263"/>
                              <a:ext cx="1949" cy="1120"/>
                            </a:xfrm>
                            <a:custGeom>
                              <a:avLst/>
                              <a:gdLst>
                                <a:gd name="T0" fmla="+- 0 6735 5131"/>
                                <a:gd name="T1" fmla="*/ T0 w 1949"/>
                                <a:gd name="T2" fmla="+- 0 11471 11263"/>
                                <a:gd name="T3" fmla="*/ 11471 h 1120"/>
                                <a:gd name="T4" fmla="+- 0 6251 5131"/>
                                <a:gd name="T5" fmla="*/ T4 w 1949"/>
                                <a:gd name="T6" fmla="+- 0 11471 11263"/>
                                <a:gd name="T7" fmla="*/ 11471 h 1120"/>
                                <a:gd name="T8" fmla="+- 0 6765 5131"/>
                                <a:gd name="T9" fmla="*/ T8 w 1949"/>
                                <a:gd name="T10" fmla="+- 0 12191 11263"/>
                                <a:gd name="T11" fmla="*/ 12191 h 1120"/>
                                <a:gd name="T12" fmla="+- 0 7069 5131"/>
                                <a:gd name="T13" fmla="*/ T12 w 1949"/>
                                <a:gd name="T14" fmla="+- 0 11981 11263"/>
                                <a:gd name="T15" fmla="*/ 11981 h 1120"/>
                                <a:gd name="T16" fmla="+- 0 7079 5131"/>
                                <a:gd name="T17" fmla="*/ T16 w 1949"/>
                                <a:gd name="T18" fmla="+- 0 11980 11263"/>
                                <a:gd name="T19" fmla="*/ 11980 h 1120"/>
                                <a:gd name="T20" fmla="+- 0 7041 5131"/>
                                <a:gd name="T21" fmla="*/ T20 w 1949"/>
                                <a:gd name="T22" fmla="+- 0 11868 11263"/>
                                <a:gd name="T23" fmla="*/ 11868 h 1120"/>
                                <a:gd name="T24" fmla="+- 0 7008 5131"/>
                                <a:gd name="T25" fmla="*/ T24 w 1949"/>
                                <a:gd name="T26" fmla="+- 0 11797 11263"/>
                                <a:gd name="T27" fmla="*/ 11797 h 1120"/>
                                <a:gd name="T28" fmla="+- 0 6969 5131"/>
                                <a:gd name="T29" fmla="*/ T28 w 1949"/>
                                <a:gd name="T30" fmla="+- 0 11730 11263"/>
                                <a:gd name="T31" fmla="*/ 11730 h 1120"/>
                                <a:gd name="T32" fmla="+- 0 6926 5131"/>
                                <a:gd name="T33" fmla="*/ T32 w 1949"/>
                                <a:gd name="T34" fmla="+- 0 11666 11263"/>
                                <a:gd name="T35" fmla="*/ 11666 h 1120"/>
                                <a:gd name="T36" fmla="+- 0 6852 5131"/>
                                <a:gd name="T37" fmla="*/ T36 w 1949"/>
                                <a:gd name="T38" fmla="+- 0 11577 11263"/>
                                <a:gd name="T39" fmla="*/ 11577 h 1120"/>
                                <a:gd name="T40" fmla="+- 0 6798 5131"/>
                                <a:gd name="T41" fmla="*/ T40 w 1949"/>
                                <a:gd name="T42" fmla="+- 0 11524 11263"/>
                                <a:gd name="T43" fmla="*/ 11524 h 1120"/>
                                <a:gd name="T44" fmla="+- 0 6739 5131"/>
                                <a:gd name="T45" fmla="*/ T44 w 1949"/>
                                <a:gd name="T46" fmla="+- 0 11474 11263"/>
                                <a:gd name="T47" fmla="*/ 11474 h 1120"/>
                                <a:gd name="T48" fmla="+- 0 6735 5131"/>
                                <a:gd name="T49" fmla="*/ T48 w 1949"/>
                                <a:gd name="T50" fmla="+- 0 11471 11263"/>
                                <a:gd name="T51" fmla="*/ 11471 h 1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949" h="1120">
                                  <a:moveTo>
                                    <a:pt x="1604" y="208"/>
                                  </a:moveTo>
                                  <a:lnTo>
                                    <a:pt x="1120" y="208"/>
                                  </a:lnTo>
                                  <a:lnTo>
                                    <a:pt x="1634" y="928"/>
                                  </a:lnTo>
                                  <a:lnTo>
                                    <a:pt x="1938" y="718"/>
                                  </a:lnTo>
                                  <a:lnTo>
                                    <a:pt x="1948" y="717"/>
                                  </a:lnTo>
                                  <a:lnTo>
                                    <a:pt x="1910" y="605"/>
                                  </a:lnTo>
                                  <a:lnTo>
                                    <a:pt x="1877" y="534"/>
                                  </a:lnTo>
                                  <a:lnTo>
                                    <a:pt x="1838" y="467"/>
                                  </a:lnTo>
                                  <a:lnTo>
                                    <a:pt x="1795" y="403"/>
                                  </a:lnTo>
                                  <a:lnTo>
                                    <a:pt x="1721" y="314"/>
                                  </a:lnTo>
                                  <a:lnTo>
                                    <a:pt x="1667" y="261"/>
                                  </a:lnTo>
                                  <a:lnTo>
                                    <a:pt x="1608" y="211"/>
                                  </a:lnTo>
                                  <a:lnTo>
                                    <a:pt x="1604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5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4"/>
                          <wps:cNvSpPr>
                            <a:spLocks/>
                          </wps:cNvSpPr>
                          <wps:spPr bwMode="auto">
                            <a:xfrm>
                              <a:off x="5131" y="11263"/>
                              <a:ext cx="1949" cy="1120"/>
                            </a:xfrm>
                            <a:custGeom>
                              <a:avLst/>
                              <a:gdLst>
                                <a:gd name="T0" fmla="+- 0 5889 5131"/>
                                <a:gd name="T1" fmla="*/ T0 w 1949"/>
                                <a:gd name="T2" fmla="+- 0 11961 11263"/>
                                <a:gd name="T3" fmla="*/ 11961 h 1120"/>
                                <a:gd name="T4" fmla="+- 0 5675 5131"/>
                                <a:gd name="T5" fmla="*/ T4 w 1949"/>
                                <a:gd name="T6" fmla="+- 0 11961 11263"/>
                                <a:gd name="T7" fmla="*/ 11961 h 1120"/>
                                <a:gd name="T8" fmla="+- 0 5803 5131"/>
                                <a:gd name="T9" fmla="*/ T8 w 1949"/>
                                <a:gd name="T10" fmla="+- 0 12077 11263"/>
                                <a:gd name="T11" fmla="*/ 12077 h 1120"/>
                                <a:gd name="T12" fmla="+- 0 5889 5131"/>
                                <a:gd name="T13" fmla="*/ T12 w 1949"/>
                                <a:gd name="T14" fmla="+- 0 11961 11263"/>
                                <a:gd name="T15" fmla="*/ 11961 h 1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49" h="1120">
                                  <a:moveTo>
                                    <a:pt x="758" y="698"/>
                                  </a:moveTo>
                                  <a:lnTo>
                                    <a:pt x="544" y="698"/>
                                  </a:lnTo>
                                  <a:lnTo>
                                    <a:pt x="672" y="814"/>
                                  </a:lnTo>
                                  <a:lnTo>
                                    <a:pt x="758" y="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5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0;width:612pt;height:791.95pt;z-index:-251594752;mso-position-horizontal-relative:page;mso-position-vertical-relative:page" coordsize="12240,158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">
                <v:group id="Group 138" o:spid="_x0000_s1027" style="position:absolute;top:10080;width:12240;height:5759" coordorigin=",10080" coordsize="12240,57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39" o:spid="_x0000_s1028" style="position:absolute;top:10080;width:12240;height:5759;visibility:visible;mso-wrap-style:square;v-text-anchor:top" coordsize="12240,5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sOC8AA&#10;AADaAAAADwAAAGRycy9kb3ducmV2LnhtbESPzarCMBSE9xd8h3AEd5rqolyrUUQQdCP48wCH5thU&#10;m5PSRNv69Ea4cJfDzHzDLNedrcSLGl86VjCdJCCIc6dLLhRcL7vxLwgfkDVWjklBTx7Wq8HPEjPt&#10;Wj7R6xwKESHsM1RgQqgzKX1uyKKfuJo4ejfXWAxRNoXUDbYRbis5S5JUWiw5LhisaWsof5yfVsG9&#10;vc+fnTv0b5NOkfJjz6d3qdRo2G0WIAJ14T/8195rBSl8r8QbIF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9sOC8AAAADaAAAADwAAAAAAAAAAAAAAAACYAgAAZHJzL2Rvd25y&#10;ZXYueG1sUEsFBgAAAAAEAAQA9QAAAIUDAAAAAA==&#10;" path="m,l12240,r,5759l,5759,,xe" fillcolor="#f90" stroked="f">
                    <v:path arrowok="t" o:connecttype="custom" o:connectlocs="0,10080;12240,10080;12240,15839;0,15839;0,10080" o:connectangles="0,0,0,0,0"/>
                  </v:shape>
                </v:group>
                <v:group id="Group 136" o:spid="_x0000_s1029" style="position:absolute;left:4654;top:10774;width:2932;height:2932" coordorigin="4654,10774" coordsize="2932,29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37" o:spid="_x0000_s1030" style="position:absolute;left:4654;top:10774;width:2932;height:2932;visibility:visible;mso-wrap-style:square;v-text-anchor:top" coordsize="2932,2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uu88AA&#10;AADaAAAADwAAAGRycy9kb3ducmV2LnhtbERPTWvCQBC9F/wPywjemo0iEmNWESGlt9LYCt7G7JgE&#10;s7Mhu5r033cPgsfH+852o2nFg3rXWFYwj2IQxKXVDVcKfo75ewLCeWSNrWVS8EcOdtvJW4aptgN/&#10;06PwlQgh7FJUUHvfpVK6siaDLrIdceCutjfoA+wrqXscQrhp5SKOV9Jgw6Ghxo4ONZW34m4U5Hlb&#10;nLvL7/pL3pbnqrxfk9OHVGo2HfcbEJ5G/xI/3Z9aQdgaroQbI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uu88AAAADaAAAADwAAAAAAAAAAAAAAAACYAgAAZHJzL2Rvd25y&#10;ZXYueG1sUEsFBgAAAAAEAAQA9QAAAIUDAAAAAA==&#10;" path="m1466,r-60,1l1288,10,1174,27,1063,53,956,87,852,130,752,182r-97,60l562,310r-89,78l430,430r-42,43l310,562r-68,93l182,752,130,852,87,956,53,1063,27,1174,10,1288,1,1406,,1466r1,60l10,1644r17,114l53,1869r34,107l130,2080r52,100l242,2277r68,93l388,2459r42,43l473,2544r89,78l655,2690r97,60l852,2802r104,43l1063,2879r111,26l1288,2922r118,9l1466,2932r60,-1l1644,2922r114,-17l1869,2879r107,-34l2080,2802r100,-52l2277,2690r93,-68l2459,2544r43,-42l2544,2459r78,-89l2690,2277r60,-97l2802,2080r43,-104l2879,1869r26,-111l2922,1644r9,-118l2932,1466r-1,-60l2922,1288r-17,-114l2879,1063,2845,956,2802,852,2750,752r-60,-97l2622,562r-78,-89l2502,430r-43,-42l2370,310r-93,-68l2180,182,2080,130,1976,87,1869,53,1758,27,1644,10,1526,1,1466,xe" fillcolor="black" stroked="f">
                    <v:path arrowok="t" o:connecttype="custom" o:connectlocs="1406,10775;1174,10801;956,10861;752,10956;562,11084;430,11204;310,11336;182,11526;87,11730;27,11948;1,12180;1,12300;27,12532;87,12750;182,12954;310,13144;430,13276;562,13396;752,13524;956,13619;1174,13679;1406,13705;1526,13705;1758,13679;1976,13619;2180,13524;2370,13396;2502,13276;2622,13144;2750,12954;2845,12750;2905,12532;2931,12300;2931,12180;2905,11948;2845,11730;2750,11526;2622,11336;2502,11204;2370,11084;2180,10956;1976,10861;1758,10801;1526,10775" o:connectangles="0,0,0,0,0,0,0,0,0,0,0,0,0,0,0,0,0,0,0,0,0,0,0,0,0,0,0,0,0,0,0,0,0,0,0,0,0,0,0,0,0,0,0,0"/>
                  </v:shape>
                </v:group>
                <v:group id="Group 134" o:spid="_x0000_s1031" style="position:absolute;left:4654;top:10774;width:2932;height:2932" coordorigin="4654,10774" coordsize="2932,29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35" o:spid="_x0000_s1032" style="position:absolute;left:4654;top:10774;width:2932;height:2932;visibility:visible;mso-wrap-style:square;v-text-anchor:top" coordsize="2932,2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8TR8MA&#10;AADbAAAADwAAAGRycy9kb3ducmV2LnhtbESPT4vCMBDF7wt+hzCCtzVVZJFqlEUUvIj47+BtaMa2&#10;bDMpSaz12+8cFvY2w3vz3m+W6941qqMQa88GJuMMFHHhbc2lgetl9zkHFROyxcYzGXhThPVq8LHE&#10;3PoXn6g7p1JJCMccDVQptbnWsajIYRz7lli0hw8Ok6yh1DbgS8Jdo6dZ9qUd1iwNFba0qaj4OT+d&#10;gePhtPX+1rn2Fg60n24f99nuaMxo2H8vQCXq07/573pvBV/o5RcZ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8TR8MAAADbAAAADwAAAAAAAAAAAAAAAACYAgAAZHJzL2Rv&#10;d25yZXYueG1sUEsFBgAAAAAEAAQA9QAAAIgDAAAAAA==&#10;" path="m,1466r1,-60l10,1288,27,1174,53,1063,87,956,130,852,182,752r60,-97l310,562r78,-89l430,430r43,-42l562,310r93,-68l752,182,852,130,956,87,1063,53,1174,27,1288,10,1406,1,1466,r60,1l1644,10r114,17l1869,53r107,34l2080,130r100,52l2277,242r93,68l2459,388r43,42l2544,473r78,89l2690,655r60,97l2802,852r43,104l2879,1063r26,111l2922,1288r9,118l2932,1466r-1,60l2922,1644r-17,114l2879,1869r-34,107l2802,2080r-52,100l2690,2277r-68,93l2544,2459r-42,43l2459,2544r-89,78l2277,2690r-97,60l2080,2802r-104,43l1869,2879r-111,26l1644,2922r-118,9l1466,2932r-60,-1l1288,2922r-114,-17l1063,2879,956,2845,852,2802,752,2750r-97,-60l562,2622r-89,-78l430,2502r-42,-43l310,2370r-68,-93l182,2180,130,2080,87,1976,53,1869,27,1758,10,1644,1,1526,,1466xe" filled="f" strokeweight="1.02pt">
                    <v:path arrowok="t" o:connecttype="custom" o:connectlocs="1,12180;27,11948;87,11730;182,11526;310,11336;430,11204;562,11084;752,10956;956,10861;1174,10801;1406,10775;1526,10775;1758,10801;1976,10861;2180,10956;2370,11084;2502,11204;2622,11336;2750,11526;2845,11730;2905,11948;2931,12180;2931,12300;2905,12532;2845,12750;2750,12954;2622,13144;2502,13276;2370,13396;2180,13524;1976,13619;1758,13679;1526,13705;1406,13705;1174,13679;956,13619;752,13524;562,13396;430,13276;310,13144;182,12954;87,12750;27,12532;1,12300" o:connectangles="0,0,0,0,0,0,0,0,0,0,0,0,0,0,0,0,0,0,0,0,0,0,0,0,0,0,0,0,0,0,0,0,0,0,0,0,0,0,0,0,0,0,0,0"/>
                  </v:shape>
                </v:group>
                <v:group id="Group 131" o:spid="_x0000_s1033" style="position:absolute;top:8640;width:12240;height:1440" coordorigin=",8640" coordsize="122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3" o:spid="_x0000_s1034" style="position:absolute;top:8640;width:12240;height:1440;visibility:visible;mso-wrap-style:square;v-text-anchor:top" coordsize="1224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r3ScEA&#10;AADbAAAADwAAAGRycy9kb3ducmV2LnhtbERPTUvDQBC9C/6HZQRvdmMOUmM2Ra2CvRSMgV7H7HST&#10;mp0N2bGN/74rCN7m8T6nXM1+UEeaYh/YwO0iA0XcBtuzM9B8vN4sQUVBtjgEJgM/FGFVXV6UWNhw&#10;4nc61uJUCuFYoIFOZCy0jm1HHuMijMSJ24fJoyQ4OW0nPKVwP+g8y+60x55TQ4cjPXfUftXf3sD9&#10;TmS7/tzunHb5S3N42tTjemPM9dX8+ABKaJZ/8Z/7zab5Ofz+kg7Q1R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K90nBAAAA2wAAAA8AAAAAAAAAAAAAAAAAmAIAAGRycy9kb3du&#10;cmV2LnhtbFBLBQYAAAAABAAEAPUAAACGAwAAAAA=&#10;" path="m,l12240,r,1440l,1440,,xe" fillcolor="black" stroked="f">
                    <v:path arrowok="t" o:connecttype="custom" o:connectlocs="0,8640;12240,8640;12240,10080;0,10080;0,8640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32" o:spid="_x0000_s1035" type="#_x0000_t75" style="position:absolute;width:12240;height:8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9m6nAAAAA2wAAAA8AAABkcnMvZG93bnJldi54bWxET01rwkAQvRf6H5YRvNWNtpQS3YgNtMSj&#10;UXoesmM2MTsbstsY/71bEHqbx/uczXaynRhp8I1jBctFAoK4crrhWsHp+PXyAcIHZI2dY1JwIw/b&#10;7Plpg6l2Vz7QWIZaxBD2KSowIfSplL4yZNEvXE8cubMbLIYIh1rqAa8x3HZylSTv0mLDscFgT7mh&#10;6lL+WgVjV/zsTd6U2H6ei6Ldrd7y8Vup+WzarUEEmsK/+OEudJz/Cn+/xANkd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72bqcAAAADbAAAADwAAAAAAAAAAAAAAAACfAgAA&#10;ZHJzL2Rvd25yZXYueG1sUEsFBgAAAAAEAAQA9wAAAIwDAAAAAA==&#10;">
                    <v:imagedata r:id="rId15" o:title=""/>
                  </v:shape>
                </v:group>
                <v:group id="Group 129" o:spid="_x0000_s1036" style="position:absolute;left:4690;top:10820;width:2857;height:2861" coordorigin="4690,10820" coordsize="2857,2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30" o:spid="_x0000_s1037" style="position:absolute;left:4690;top:10820;width:2857;height:2861;visibility:visible;mso-wrap-style:square;v-text-anchor:top" coordsize="2857,2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WjB8AA&#10;AADbAAAADwAAAGRycy9kb3ducmV2LnhtbERPTUvDQBC9C/6HZQre7KYWpcRuSykEe9O2gV6H7JgN&#10;zc4u2TGN/94VBG/zeJ+z3k6+VyMNqQtsYDEvQBE3wXbcGqjP1eMKVBJki31gMvBNCbab+7s1ljbc&#10;+EjjSVqVQziVaMCJxFLr1DjymOYhEmfuMwweJcOh1XbAWw73vX4qihftsePc4DDS3lFzPX15A1Iv&#10;62KSKl7G88f7JTau2r8djXmYTbtXUEKT/Iv/3Aeb5z/D7y/5AL3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qWjB8AAAADbAAAADwAAAAAAAAAAAAAAAACYAgAAZHJzL2Rvd25y&#10;ZXYueG1sUEsFBgAAAAAEAAQA9QAAAIUDAAAAAA==&#10;" path="m1450,l1302,5,1153,26,1005,64,858,120,713,193,578,282,456,382,349,491,256,610,178,735,113,867,64,1004,28,1145,7,1287,,1432r7,144l28,1718r36,141l114,1995r65,132l258,2252r92,118l458,2480r121,99l715,2668r145,73l1007,2796r148,38l1304,2855r148,5l1598,2850r143,-25l1881,2785r134,-53l2143,2666r121,-78l2377,2498r104,-101l2574,2286r82,-122l2725,2033r56,-139l2822,1746r26,-154l2857,1430r-9,-162l2822,1113,2781,965,2725,826,2655,695,2573,574,2480,462,2376,361,2263,271,2142,193,2013,127,1879,74,1740,35,1596,10,1450,xe" fillcolor="#f7931d" stroked="f">
                    <v:path arrowok="t" o:connecttype="custom" o:connectlocs="1450,10820;1302,10825;1153,10846;1005,10884;858,10940;713,11013;578,11102;456,11202;349,11311;256,11430;178,11555;113,11687;64,11824;28,11965;7,12107;0,12252;7,12396;28,12538;64,12679;114,12815;179,12947;258,13072;350,13190;458,13300;579,13399;715,13488;860,13561;1007,13616;1155,13654;1304,13675;1452,13680;1598,13670;1741,13645;1881,13605;2015,13552;2143,13486;2264,13408;2377,13318;2481,13217;2574,13106;2656,12984;2725,12853;2781,12714;2822,12566;2848,12412;2857,12250;2848,12088;2822,11933;2781,11785;2725,11646;2655,11515;2573,11394;2480,11282;2376,11181;2263,11091;2142,11013;2013,10947;1879,10894;1740,10855;1596,10830;1450,10820" o:connectangles="0,0,0,0,0,0,0,0,0,0,0,0,0,0,0,0,0,0,0,0,0,0,0,0,0,0,0,0,0,0,0,0,0,0,0,0,0,0,0,0,0,0,0,0,0,0,0,0,0,0,0,0,0,0,0,0,0,0,0,0,0"/>
                  </v:shape>
                </v:group>
                <v:group id="Group 127" o:spid="_x0000_s1038" style="position:absolute;left:5143;top:11270;width:1976;height:1978" coordorigin="5143,11270" coordsize="1976,19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28" o:spid="_x0000_s1039" style="position:absolute;left:5143;top:11270;width:1976;height:1978;visibility:visible;mso-wrap-style:square;v-text-anchor:top" coordsize="1976,1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gLAMAA&#10;AADbAAAADwAAAGRycy9kb3ducmV2LnhtbERPzYrCMBC+L/gOYQRva+oiKtUo4qIoeFirDzA0Y1ts&#10;JqGJWn16Iwh7m4/vd2aL1tTiRo2vLCsY9BMQxLnVFRcKTsf19wSED8gaa8uk4EEeFvPO1wxTbe98&#10;oFsWChFD2KeooAzBpVL6vCSDvm8dceTOtjEYImwKqRu8x3BTy58kGUmDFceGEh2tSsov2dUo+Hte&#10;Bs5tNiHbX8e7YXvkSfLLSvW67XIKIlAb/sUf91bH+WN4/xIP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ngLAMAAAADbAAAADwAAAAAAAAAAAAAAAACYAgAAZHJzL2Rvd25y&#10;ZXYueG1sUEsFBgAAAAAEAAQA9QAAAIUDAAAAAA==&#10;" path="m1003,l901,4,798,18,695,45,594,83,494,134r-94,61l316,264r-74,76l178,422r-54,87l79,600,45,694,20,791,5,890,,990r5,99l20,1188r25,97l80,1380r44,91l179,1557r64,82l317,1715r84,68l495,1845r100,50l697,1933r102,26l902,1974r102,4l1106,1970r99,-17l1301,1926r93,-37l1482,1844r84,-54l1644,1727r72,-69l1780,1580r57,-84l1885,1406r38,-96l1952,1208r18,-108l1976,989r-6,-112l1952,770,1923,668r-38,-97l1837,481r-57,-84l1715,320r-71,-70l1565,188r-84,-55l1393,88,1300,52,1203,24,1104,7,1003,xe" fillcolor="#1a915c" stroked="f">
                    <v:path arrowok="t" o:connecttype="custom" o:connectlocs="1003,11270;901,11274;798,11288;695,11315;594,11353;494,11404;400,11465;316,11534;242,11610;178,11692;124,11779;79,11870;45,11964;20,12061;5,12160;0,12260;5,12359;20,12458;45,12555;80,12650;124,12741;179,12827;243,12909;317,12985;401,13053;495,13115;595,13165;697,13203;799,13229;902,13244;1004,13248;1106,13240;1205,13223;1301,13196;1394,13159;1482,13114;1566,13060;1644,12997;1716,12928;1780,12850;1837,12766;1885,12676;1923,12580;1952,12478;1970,12370;1976,12259;1970,12147;1952,12040;1923,11938;1885,11841;1837,11751;1780,11667;1715,11590;1644,11520;1565,11458;1481,11403;1393,11358;1300,11322;1203,11294;1104,11277;1003,11270" o:connectangles="0,0,0,0,0,0,0,0,0,0,0,0,0,0,0,0,0,0,0,0,0,0,0,0,0,0,0,0,0,0,0,0,0,0,0,0,0,0,0,0,0,0,0,0,0,0,0,0,0,0,0,0,0,0,0,0,0,0,0,0,0"/>
                  </v:shape>
                </v:group>
                <v:group id="Group 121" o:spid="_x0000_s1040" style="position:absolute;left:5509;top:11921;width:1260;height:1244" coordorigin="5509,11921" coordsize="1260,1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26" o:spid="_x0000_s1041" style="position:absolute;left:5509;top:11921;width:1260;height:1244;visibility:visible;mso-wrap-style:square;v-text-anchor:top" coordsize="1260,1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HXF8EA&#10;AADbAAAADwAAAGRycy9kb3ducmV2LnhtbERPS4vCMBC+L/gfwgh7W1MVpNZGEWFBEA8+QLwNzZiW&#10;NpPaZLX7783Cgrf5+J6Tr3rbiAd1vnKsYDxKQBAXTldsFJxP318pCB+QNTaOScEveVgtBx85Zto9&#10;+UCPYzAihrDPUEEZQptJ6YuSLPqRa4kjd3OdxRBhZ6Tu8BnDbSMnSTKTFiuODSW2tCmpqI8/VoEx&#10;Zt/w9eLvu9t2Wk+q9DL3qVKfw369ABGoD2/xv3ur4/w5/P0S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B1xfBAAAA2wAAAA8AAAAAAAAAAAAAAAAAmAIAAGRycy9kb3du&#10;cmV2LnhtbFBLBQYAAAAABAAEAPUAAACGAwAAAAA=&#10;" path="m794,914r-344,l450,1243r344,l794,914xe" fillcolor="#f7931d" stroked="f">
                    <v:path arrowok="t" o:connecttype="custom" o:connectlocs="794,12835;450,12835;450,13164;794,13164;794,12835" o:connectangles="0,0,0,0,0"/>
                  </v:shape>
                  <v:shape id="Freeform 125" o:spid="_x0000_s1042" style="position:absolute;left:5509;top:11921;width:1260;height:1244;visibility:visible;mso-wrap-style:square;v-text-anchor:top" coordsize="1260,1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e0N8EA&#10;AADbAAAADwAAAGRycy9kb3ducmV2LnhtbERPy2rCQBTdC/7DcAvdmUlTKDF1lCIIQunCBwR3l8x1&#10;EszciZlpkv69syi4PJz3ajPZVgzU+8axgrckBUFcOd2wUXA+7RY5CB+QNbaOScEfedis57MVFtqN&#10;fKDhGIyIIewLVFCH0BVS+qomiz5xHXHkrq63GCLsjdQ9jjHctjJL0w9pseHYUGNH25qq2/HXKjDG&#10;/LR8Kf39+7p/v2VNXi59rtTry/T1CSLQFJ7if/deK8ji+vgl/gC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XtDfBAAAA2wAAAA8AAAAAAAAAAAAAAAAAmAIAAGRycy9kb3du&#10;cmV2LnhtbFBLBQYAAAAABAAEAPUAAACGAwAAAAA=&#10;" path="m164,164l,464,300,629,,794r164,286l450,914r720,l1260,764,974,614,1260,450,1184,330r-720,l164,164xe" fillcolor="#f7931d" stroked="f">
                    <v:path arrowok="t" o:connecttype="custom" o:connectlocs="164,12085;0,12385;300,12550;0,12715;164,13001;450,12835;1170,12835;1260,12685;974,12535;1260,12371;1184,12251;464,12251;164,12085" o:connectangles="0,0,0,0,0,0,0,0,0,0,0,0,0"/>
                  </v:shape>
                  <v:shape id="Freeform 124" o:spid="_x0000_s1043" style="position:absolute;left:5509;top:11921;width:1260;height:1244;visibility:visible;mso-wrap-style:square;v-text-anchor:top" coordsize="1260,1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sRrMMA&#10;AADbAAAADwAAAGRycy9kb3ducmV2LnhtbESPT4vCMBTE74LfITzBm6Z2QbpdoywLgrB48A+UvT2a&#10;Z1psXrpN1PrtjSB4HGbmN8xi1dtGXKnztWMFs2kCgrh0umaj4HhYTzIQPiBrbByTgjt5WC2HgwXm&#10;2t14R9d9MCJC2OeooAqhzaX0ZUUW/dS1xNE7uc5iiLIzUnd4i3DbyDRJ5tJizXGhwpZ+KirP+4tV&#10;YIzZNvxX+P/f0+bjnNZZ8ekzpcaj/vsLRKA+vMOv9kYrSGfw/BJ/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sRrMMAAADbAAAADwAAAAAAAAAAAAAAAACYAgAAZHJzL2Rv&#10;d25yZXYueG1sUEsFBgAAAAAEAAQA9QAAAIgDAAAAAA==&#10;" path="m1170,914r-376,l1080,1063r90,-149xe" fillcolor="#f7931d" stroked="f">
                    <v:path arrowok="t" o:connecttype="custom" o:connectlocs="1170,12835;794,12835;1080,12984;1170,12835" o:connectangles="0,0,0,0"/>
                  </v:shape>
                  <v:shape id="Freeform 123" o:spid="_x0000_s1044" style="position:absolute;left:5509;top:11921;width:1260;height:1244;visibility:visible;mso-wrap-style:square;v-text-anchor:top" coordsize="1260,1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mP28QA&#10;AADbAAAADwAAAGRycy9kb3ducmV2LnhtbESPwWrDMBBE74X8g9hAbrVcF4rjRgklEAiUHuoGTG+L&#10;tZZNrJVjKbHz91Wh0OMwM2+YzW62vbjR6DvHCp6SFARx7XTHRsHp6/CYg/ABWWPvmBTcycNuu3jY&#10;YKHdxJ90K4MREcK+QAVtCEMhpa9bsugTNxBHr3GjxRDlaKQecYpw28ssTV+kxY7jQosD7Vuqz+XV&#10;KjDGfPT8XfnLe3N8PmddXq19rtRqOb+9ggg0h//wX/uoFWQZ/H6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Jj9vEAAAA2wAAAA8AAAAAAAAAAAAAAAAAmAIAAGRycy9k&#10;b3ducmV2LnhtbFBLBQYAAAAABAAEAPUAAACJAwAAAAA=&#10;" path="m794,l464,r,330l794,330,794,xe" fillcolor="#f7931d" stroked="f">
                    <v:path arrowok="t" o:connecttype="custom" o:connectlocs="794,11921;464,11921;464,12251;794,12251;794,11921" o:connectangles="0,0,0,0,0"/>
                  </v:shape>
                  <v:shape id="Freeform 122" o:spid="_x0000_s1045" style="position:absolute;left:5509;top:11921;width:1260;height:1244;visibility:visible;mso-wrap-style:square;v-text-anchor:top" coordsize="1260,1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UqQMQA&#10;AADbAAAADwAAAGRycy9kb3ducmV2LnhtbESPwWrDMBBE74H+g9hAb7EcB4LrRgklEDCUHpIGTG+L&#10;tZZNrJVrqY7791Wh0OMwM2+Y3WG2vZho9J1jBeskBUFcO92xUXB9P61yED4ga+wdk4Jv8nDYPyx2&#10;WGh35zNNl2BEhLAvUEEbwlBI6euWLPrEDcTRa9xoMUQ5GqlHvEe47WWWpltpseO40OJAx5bq2+XL&#10;KjDGvPX8UfnP16bc3LIur558rtTjcn55BhFoDv/hv3apFWQb+P0Sf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FKkDEAAAA2wAAAA8AAAAAAAAAAAAAAAAAmAIAAGRycy9k&#10;b3ducmV2LnhtbFBLBQYAAAAABAAEAPUAAACJAwAAAAA=&#10;" path="m1080,164l794,330r390,l1080,164xe" fillcolor="#f7931d" stroked="f">
                    <v:path arrowok="t" o:connecttype="custom" o:connectlocs="1080,12085;794,12251;1184,12251;1080,12085" o:connectangles="0,0,0,0"/>
                  </v:shape>
                </v:group>
                <v:group id="Group 115" o:spid="_x0000_s1046" style="position:absolute;left:5559;top:11951;width:1156;height:1180" coordorigin="5559,11951" coordsize="1156,1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20" o:spid="_x0000_s1047" style="position:absolute;left:5559;top:11951;width:1156;height:1180;visibility:visible;mso-wrap-style:square;v-text-anchor:top" coordsize="1156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x08QA&#10;AADbAAAADwAAAGRycy9kb3ducmV2LnhtbESPT4vCMBTE78J+h/AWvMiaKijSNS3LgiCKB//g+W3z&#10;tq02L7WJWv30RhA8DjPzG2aatqYSF2pcaVnBoB+BIM6sLjlXsNvOviYgnEfWWFkmBTdykCYfnSnG&#10;2l55TZeNz0WAsItRQeF9HUvpsoIMur6tiYP3bxuDPsgml7rBa4CbSg6jaCwNlhwWCqzpt6DsuDkb&#10;Be3qb31Y6nrl9/eZvpneYnsyY6W6n+3PNwhPrX+HX+25VjAcwfNL+AEy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58dPEAAAA2wAAAA8AAAAAAAAAAAAAAAAAmAIAAGRycy9k&#10;b3ducmV2LnhtbFBLBQYAAAAABAAEAPUAAACJAwAAAAA=&#10;" path="m714,840r-284,l430,1179r284,l714,840xe" fillcolor="#70a5d6" stroked="f">
                    <v:path arrowok="t" o:connecttype="custom" o:connectlocs="714,12791;430,12791;430,13130;714,13130;714,12791" o:connectangles="0,0,0,0,0"/>
                  </v:shape>
                  <v:shape id="Freeform 119" o:spid="_x0000_s1048" style="position:absolute;left:5559;top:11951;width:1156;height:1180;visibility:visible;mso-wrap-style:square;v-text-anchor:top" coordsize="1156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tvpMUA&#10;AADbAAAADwAAAGRycy9kb3ducmV2LnhtbESPQWvCQBSE74X+h+UJXkrdNIdQUjehCEKpeEgUz8/s&#10;M4nNvk2z2xj99W6h0OMwM98wy3wynRhpcK1lBS+LCARxZXXLtYL9bv38CsJ5ZI2dZVJwJQd59viw&#10;xFTbCxc0lr4WAcIuRQWN930qpasaMugWticO3skOBn2QQy31gJcAN52MoyiRBlsOCw32tGqo+ip/&#10;jIJpeyzOG91v/eG21lfz9Ln7NolS89n0/gbC0+T/w3/tD60gTuD3S/gBMr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q2+kxQAAANsAAAAPAAAAAAAAAAAAAAAAAJgCAABkcnMv&#10;ZG93bnJldi54bWxQSwUGAAAAAAQABAD1AAAAigMAAAAA&#10;" path="m134,184l,424,310,599,,780r130,223l430,840r284,l714,824r398,l1156,749,864,583,1156,404r-27,-44l714,360r,-6l444,354,134,184xe" fillcolor="#70a5d6" stroked="f">
                    <v:path arrowok="t" o:connecttype="custom" o:connectlocs="134,12135;0,12375;310,12550;0,12731;130,12954;430,12791;714,12791;714,12775;1112,12775;1156,12700;864,12534;1156,12355;1129,12311;714,12311;714,12305;444,12305;134,12135" o:connectangles="0,0,0,0,0,0,0,0,0,0,0,0,0,0,0,0,0"/>
                  </v:shape>
                  <v:shape id="Freeform 118" o:spid="_x0000_s1049" style="position:absolute;left:5559;top:11951;width:1156;height:1180;visibility:visible;mso-wrap-style:square;v-text-anchor:top" coordsize="1156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fKP8UA&#10;AADbAAAADwAAAGRycy9kb3ducmV2LnhtbESPQWvCQBSE7wX/w/KEXorZ1IOVmFVEEKQlB03x/Mw+&#10;k2j2bZpdNfbXu0Khx2FmvmHSRW8acaXO1ZYVvEcxCOLC6ppLBd/5ejQF4TyyxsYyKbiTg8V88JJi&#10;ou2Nt3Td+VIECLsEFVTet4mUrqjIoItsSxy8o+0M+iC7UuoObwFuGjmO44k0WHNYqLClVUXFeXcx&#10;CvrssD196Tbz+9+1vpu3z/zHTJR6HfbLGQhPvf8P/7U3WsH4A55fw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58o/xQAAANsAAAAPAAAAAAAAAAAAAAAAAJgCAABkcnMv&#10;ZG93bnJldi54bWxQSwUGAAAAAAQABAD1AAAAigMAAAAA&#10;" path="m1112,824r-398,l1014,990r98,-166xe" fillcolor="#70a5d6" stroked="f">
                    <v:path arrowok="t" o:connecttype="custom" o:connectlocs="1112,12775;714,12775;1014,12941;1112,12775" o:connectangles="0,0,0,0"/>
                  </v:shape>
                  <v:shape id="Freeform 117" o:spid="_x0000_s1050" style="position:absolute;left:5559;top:11951;width:1156;height:1180;visibility:visible;mso-wrap-style:square;v-text-anchor:top" coordsize="1156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heTb4A&#10;AADbAAAADwAAAGRycy9kb3ducmV2LnhtbERPyw7BQBTdS/zD5EpshCkLkTJEJBIhFh6xvjpXWzp3&#10;qjMoX28WEsuT857MalOIJ1Uut6yg34tAECdW55wqOB6W3REI55E1FpZJwZsczKbNxgRjbV+8o+fe&#10;pyKEsItRQeZ9GUvpkowMup4tiQN3sZVBH2CVSl3hK4SbQg6iaCgN5hwaMixpkVFy2z+Mgnp73l03&#10;utz602ep36azPtzNUKl2q56PQXiq/V/8c6+0gkEYG76EHyCn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d4Xk2+AAAA2wAAAA8AAAAAAAAAAAAAAAAAmAIAAGRycy9kb3ducmV2&#10;LnhtbFBLBQYAAAAABAAEAPUAAACDAwAAAAA=&#10;" path="m1020,180l714,360r415,l1020,180xe" fillcolor="#70a5d6" stroked="f">
                    <v:path arrowok="t" o:connecttype="custom" o:connectlocs="1020,12131;714,12311;1129,12311;1020,12131" o:connectangles="0,0,0,0"/>
                  </v:shape>
                  <v:shape id="Freeform 116" o:spid="_x0000_s1051" style="position:absolute;left:5559;top:11951;width:1156;height:1180;visibility:visible;mso-wrap-style:square;v-text-anchor:top" coordsize="1156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T71sUA&#10;AADbAAAADwAAAGRycy9kb3ducmV2LnhtbESPQWvCQBSE7wX/w/KEXorZ1IPUmFVEEKQlB03x/Mw+&#10;k2j2bZpdNfbXu0Khx2FmvmHSRW8acaXO1ZYVvEcxCOLC6ppLBd/5evQBwnlkjY1lUnAnB4v54CXF&#10;RNsbb+m686UIEHYJKqi8bxMpXVGRQRfZljh4R9sZ9EF2pdQd3gLcNHIcxxNpsOawUGFLq4qK8+5i&#10;FPTZYXv60m3m979rfTdvn/mPmSj1OuyXMxCeev8f/mtvtILxFJ5fw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NPvWxQAAANsAAAAPAAAAAAAAAAAAAAAAAJgCAABkcnMv&#10;ZG93bnJldi54bWxQSwUGAAAAAAQABAD1AAAAigMAAAAA&#10;" path="m714,l444,r,354l714,354,714,xe" fillcolor="#70a5d6" stroked="f">
                    <v:path arrowok="t" o:connecttype="custom" o:connectlocs="714,11951;444,11951;444,12305;714,12305;714,11951" o:connectangles="0,0,0,0,0"/>
                  </v:shape>
                </v:group>
                <v:group id="Group 113" o:spid="_x0000_s1052" style="position:absolute;left:6101;top:12974;width:20;height:2" coordorigin="6101,12974" coordsize="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114" o:spid="_x0000_s1053" style="position:absolute;left:6101;top:12974;width:20;height:2;visibility:visible;mso-wrap-style:square;v-text-anchor:top" coordsize="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L7H8EA&#10;AADbAAAADwAAAGRycy9kb3ducmV2LnhtbESPS6vCMBSE9xf8D+EI7q5p9SJSjeIDwa0PcHtsjm21&#10;OalNrPXf3wiCy2FmvmGm89aUoqHaFZYVxP0IBHFqdcGZguNh8zsG4TyyxtIyKXiRg/ms8zPFRNsn&#10;76jZ+0wECLsEFeTeV4mULs3JoOvbijh4F1sb9EHWmdQ1PgPclHIQRSNpsOCwkGNFq5zS2/5hFKTu&#10;GtuNOR+ai1uXd+mXf6frTqlet11MQHhq/Tf8aW+1gmEM7y/hB8j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C+x/BAAAA2wAAAA8AAAAAAAAAAAAAAAAAmAIAAGRycy9kb3du&#10;cmV2LnhtbFBLBQYAAAAABAAEAPUAAACGAwAAAAA=&#10;" path="m,l20,e" filled="f" strokecolor="#231f20" strokeweight=".17886mm">
                    <v:path arrowok="t" o:connecttype="custom" o:connectlocs="0,0;20,0" o:connectangles="0,0"/>
                  </v:shape>
                </v:group>
                <v:group id="Group 109" o:spid="_x0000_s1054" style="position:absolute;left:6091;top:12047;width:89;height:970" coordorigin="6091,12047" coordsize="89,9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12" o:spid="_x0000_s1055" style="position:absolute;left:6091;top:12047;width:89;height:970;visibility:visible;mso-wrap-style:square;v-text-anchor:top" coordsize="89,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FYKcAA&#10;AADbAAAADwAAAGRycy9kb3ducmV2LnhtbESPT4vCMBTE74LfITzBm6bqIlKbyiIsKHjxz8Xbo3k2&#10;ZZuXkmS1fnsjCHscZuY3TLHpbSvu5EPjWMFsmoEgrpxuuFZwOf9MViBCRNbYOiYFTwqwKYeDAnPt&#10;Hnyk+ynWIkE45KjAxNjlUobKkMUwdR1x8m7OW4xJ+lpqj48Et62cZ9lSWmw4LRjsaGuo+j39WQXW&#10;y+bmDnt+8tfyyjKsnDkflBqP+u81iEh9/A9/2jutYLGA95f0A2T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sFYKcAAAADbAAAADwAAAAAAAAAAAAAAAACYAgAAZHJzL2Rvd25y&#10;ZXYueG1sUEsFBgAAAAAEAAQA9QAAAIUDAAAAAA==&#10;" path="m57,950r-26,l30,955r1,6l34,965r5,3l44,969r6,-1l54,965r3,-4l58,955r-1,-5xe" fillcolor="#fff200" stroked="f">
                    <v:path arrowok="t" o:connecttype="custom" o:connectlocs="57,12997;31,12997;30,13002;31,13008;34,13012;39,13015;44,13016;50,13015;54,13012;57,13008;58,13002;57,12997" o:connectangles="0,0,0,0,0,0,0,0,0,0,0,0"/>
                  </v:shape>
                  <v:shape id="Freeform 111" o:spid="_x0000_s1056" style="position:absolute;left:6091;top:12047;width:89;height:970;visibility:visible;mso-wrap-style:square;v-text-anchor:top" coordsize="89,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jAXcAA&#10;AADbAAAADwAAAGRycy9kb3ducmV2LnhtbESPS6vCMBSE9xf8D+EI7m5TH4hUo1wEQcGNj427Q3Ns&#10;ym1OShK1/nsjCC6HmfmGWaw624g7+VA7VjDMchDEpdM1VwrOp83vDESIyBobx6TgSQFWy97PAgvt&#10;Hnyg+zFWIkE4FKjAxNgWUobSkMWQuZY4eVfnLcYkfSW1x0eC20aO8nwqLdacFgy2tDZU/h9vVoH1&#10;sr66/Y6fPJleWIaZM6e9UoN+9zcHEamL3/CnvdUKxhN4f0k/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jAXcAAAADbAAAADwAAAAAAAAAAAAAAAACYAgAAZHJzL2Rvd25y&#10;ZXYueG1sUEsFBgAAAAAEAAQA9QAAAIUDAAAAAA==&#10;" path="m44,l,48,30,951r1,-1l58,950,88,48r,-4l53,1,44,xe" fillcolor="#fff200" stroked="f">
                    <v:path arrowok="t" o:connecttype="custom" o:connectlocs="44,12047;0,12095;30,12998;31,12997;58,12997;88,12095;88,12091;53,12048;44,12047" o:connectangles="0,0,0,0,0,0,0,0,0"/>
                  </v:shape>
                  <v:shape id="Freeform 110" o:spid="_x0000_s1057" style="position:absolute;left:6091;top:12047;width:89;height:970;visibility:visible;mso-wrap-style:square;v-text-anchor:top" coordsize="89,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RlxsEA&#10;AADbAAAADwAAAGRycy9kb3ducmV2LnhtbESPT2sCMRTE7wW/Q3iCt5ptbUVWo4ggWNhL1Yu3x+a5&#10;Wbp5WZJ0/3z7piB4HGbmN8xmN9hGdORD7VjB2zwDQVw6XXOl4Ho5vq5AhIissXFMCkYKsNtOXjaY&#10;a9fzN3XnWIkE4ZCjAhNjm0sZSkMWw9y1xMm7O28xJukrqT32CW4b+Z5lS2mx5rRgsKWDofLn/GsV&#10;WC/ruyu+eOSP5Y1lWDlzKZSaTYf9GkSkIT7Dj/ZJK1h8wv+X9AP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kZcbBAAAA2wAAAA8AAAAAAAAAAAAAAAAAmAIAAGRycy9kb3du&#10;cmV2LnhtbFBLBQYAAAAABAAEAPUAAACGAwAAAAA=&#10;" path="m58,950r-1,l58,951r,-1xe" fillcolor="#fff200" stroked="f">
                    <v:path arrowok="t" o:connecttype="custom" o:connectlocs="58,12997;57,12997;58,12998;58,12997" o:connectangles="0,0,0,0"/>
                  </v:shape>
                </v:group>
                <v:group id="Group 107" o:spid="_x0000_s1058" style="position:absolute;left:6091;top:12047;width:89;height:970" coordorigin="6091,12047" coordsize="89,9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108" o:spid="_x0000_s1059" style="position:absolute;left:6091;top:12047;width:89;height:970;visibility:visible;mso-wrap-style:square;v-text-anchor:top" coordsize="89,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xpysQA&#10;AADbAAAADwAAAGRycy9kb3ducmV2LnhtbESPT2vCQBTE7wW/w/IEb3Wjgn+iq9iCtOBBTQvt8ZF9&#10;JsHs27C7mvjtXaHQ4zAzv2FWm87U4kbOV5YVjIYJCOLc6ooLBd9fu9c5CB+QNdaWScGdPGzWvZcV&#10;ptq2fKJbFgoRIexTVFCG0KRS+rwkg35oG+Lona0zGKJ0hdQO2wg3tRwnyVQarDgulNjQe0n5Jbsa&#10;BdPLcSHHZPaL7Lc9/HR29nF4c0oN+t12CSJQF/7Df+1PrWAyg+eX+AP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cacrEAAAA2wAAAA8AAAAAAAAAAAAAAAAAmAIAAGRycy9k&#10;b3ducmV2LnhtbFBLBQYAAAAABAAEAPUAAACJAwAAAAA=&#10;" path="m2,31l44,r9,1l88,44r,4l58,951r-1,-1l58,955r-1,6l54,965r-4,3l44,969r-5,-1l34,965r-3,-4l30,955r1,-5l30,951,,48,2,31e" filled="f" strokecolor="#231f20" strokeweight=".5pt">
                    <v:path arrowok="t" o:connecttype="custom" o:connectlocs="2,12078;44,12047;53,12048;88,12091;88,12095;58,12998;57,12997;58,13002;57,13008;54,13012;50,13015;44,13016;39,13015;34,13012;31,13008;30,13002;31,12997;30,12998;0,12095;2,12078" o:connectangles="0,0,0,0,0,0,0,0,0,0,0,0,0,0,0,0,0,0,0,0"/>
                  </v:shape>
                </v:group>
                <v:group id="Group 105" o:spid="_x0000_s1060" style="position:absolute;left:6016;top:12129;width:171;height:254" coordorigin="6016,12129" coordsize="171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06" o:spid="_x0000_s1061" style="position:absolute;left:6016;top:12129;width:171;height:254;visibility:visible;mso-wrap-style:square;v-text-anchor:top" coordsize="171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Cyu8UA&#10;AADbAAAADwAAAGRycy9kb3ducmV2LnhtbESP3WoCMRSE7wXfIZxC72q2Lkq7NYqKC0VLobYPcNic&#10;/dHNyZqkun17IxS8HGbmG2a26E0rzuR8Y1nB8ygBQVxY3XCl4Oc7f3oB4QOyxtYyKfgjD4v5cDDD&#10;TNsLf9F5HyoRIewzVFCH0GVS+qImg35kO+LoldYZDFG6SmqHlwg3rRwnyVQabDgu1NjRuqbiuP81&#10;Cj6a3abU6bacHLfVaj1pD6fP/KDU40O/fAMRqA/38H/7XStIX+H2Jf4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cLK7xQAAANsAAAAPAAAAAAAAAAAAAAAAAJgCAABkcnMv&#10;ZG93bnJldi54bWxQSwUGAAAAAAQABAD1AAAAigMAAAAA&#10;" path="m88,l33,33,1,106,,138r5,28l46,227r39,27l75,168,68,146,65,122,114,71,157,57r9,-7l171,43r-1,-9l162,22,144,14,106,4,88,xe" fillcolor="#fff200" stroked="f">
                    <v:path arrowok="t" o:connecttype="custom" o:connectlocs="88,12129;33,12162;1,12235;0,12267;5,12295;46,12356;85,12383;75,12297;68,12275;65,12251;114,12200;157,12186;166,12179;171,12172;170,12163;162,12151;144,12143;106,12133;88,12129" o:connectangles="0,0,0,0,0,0,0,0,0,0,0,0,0,0,0,0,0,0,0"/>
                  </v:shape>
                </v:group>
                <v:group id="Group 103" o:spid="_x0000_s1062" style="position:absolute;left:6016;top:12129;width:171;height:254" coordorigin="6016,12129" coordsize="171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04" o:spid="_x0000_s1063" style="position:absolute;left:6016;top:12129;width:171;height:254;visibility:visible;mso-wrap-style:square;v-text-anchor:top" coordsize="171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fK0MYA&#10;AADbAAAADwAAAGRycy9kb3ducmV2LnhtbESPT2sCMRTE74LfITzBS6lZtYisG0ULRe2lVVvo8bF5&#10;+weTl2UTddtP3xQKHoeZ+Q2TrTprxJVaXztWMB4lIIhzp2suFXycXh7nIHxA1mgck4Jv8rBa9nsZ&#10;ptrd+EDXYyhFhLBPUUEVQpNK6fOKLPqRa4ijV7jWYoiyLaVu8Rbh1shJksykxZrjQoUNPVeUn48X&#10;q2C/2Ux/pu8Pn8X2cvjav57k2pg3pYaDbr0AEagL9/B/e6cVPI3h70v8AX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fK0MYAAADbAAAADwAAAAAAAAAAAAAAAACYAgAAZHJz&#10;L2Rvd25yZXYueG1sUEsFBgAAAAAEAAQA9QAAAIsDAAAAAA==&#10;" path="m75,168l68,146,65,122r3,-21l74,90,86,81,114,71,157,57r9,-7l171,43r-1,-9l162,22,144,14,106,4,88,,75,2,17,55,,138r5,28l46,227r39,27l75,168e" filled="f" strokecolor="#231f20" strokeweight=".5pt">
                    <v:path arrowok="t" o:connecttype="custom" o:connectlocs="75,12297;68,12275;65,12251;68,12230;74,12219;86,12210;114,12200;157,12186;166,12179;171,12172;170,12163;162,12151;144,12143;106,12133;88,12129;75,12131;17,12184;0,12267;5,12295;46,12356;85,12383;75,12297" o:connectangles="0,0,0,0,0,0,0,0,0,0,0,0,0,0,0,0,0,0,0,0,0,0"/>
                  </v:shape>
                </v:group>
                <v:group id="Group 101" o:spid="_x0000_s1064" style="position:absolute;left:6109;top:12141;width:22;height:25" coordorigin="6109,12141" coordsize="22,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102" o:spid="_x0000_s1065" style="position:absolute;left:6109;top:12141;width:22;height:25;visibility:visible;mso-wrap-style:square;v-text-anchor:top" coordsize="2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WYEcIA&#10;AADbAAAADwAAAGRycy9kb3ducmV2LnhtbESP3YrCMBSE7wXfIRzBO039QaRrlKUgCIJgteDloTnb&#10;lm1OahO1vr0RBC+HmfmGWW06U4s7ta6yrGAyjkAQ51ZXXCg4n7ajJQjnkTXWlknBkxxs1v3eCmNt&#10;H3yke+oLESDsYlRQet/EUrq8JINubBvi4P3Z1qAPsi2kbvER4KaW0yhaSIMVh4USG0pKyv/Tm1Fw&#10;Si/ZYeaTPc63DWbXKp0cD4lSw0H3+wPCU+e/4U97pxXMZ/D+En6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JZgRwgAAANsAAAAPAAAAAAAAAAAAAAAAAJgCAABkcnMvZG93&#10;bnJldi54bWxQSwUGAAAAAAQABAD1AAAAhwMAAAAA&#10;" path="m13,l,7r,9l13,24r8,-5l21,4,13,xe" fillcolor="#231f20" stroked="f">
                    <v:path arrowok="t" o:connecttype="custom" o:connectlocs="13,12141;0,12148;0,12157;13,12165;21,12160;21,12145;13,12141" o:connectangles="0,0,0,0,0,0,0"/>
                  </v:shape>
                </v:group>
                <v:group id="Group 99" o:spid="_x0000_s1066" style="position:absolute;left:6109;top:12141;width:22;height:25" coordorigin="6109,12141" coordsize="22,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100" o:spid="_x0000_s1067" style="position:absolute;left:6109;top:12141;width:22;height:25;visibility:visible;mso-wrap-style:square;v-text-anchor:top" coordsize="2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9pOMcA&#10;AADbAAAADwAAAGRycy9kb3ducmV2LnhtbESPW2vCQBSE3wv+h+UIvtWN0otEV7GlUlv64A3x8ZA9&#10;JsHs2SS7JrG/vlso9HGYmW+Y2aIzhWiodrllBaNhBII4sTrnVMFhv7qfgHAeWWNhmRTcyMFi3rub&#10;Yaxty1tqdj4VAcIuRgWZ92UspUsyMuiGtiQO3tnWBn2QdSp1jW2Am0KOo+hJGsw5LGRY0mtGyWV3&#10;NQqO7dvl8PUxbl6O1+r7udp+bk7vlVKDfrecgvDU+f/wX3utFTw8wu+X8APk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faTjHAAAA2wAAAA8AAAAAAAAAAAAAAAAAmAIAAGRy&#10;cy9kb3ducmV2LnhtbFBLBQYAAAAABAAEAPUAAACMAwAAAAA=&#10;" path="m21,12r,-8l13,,7,3,,7r,9l7,20r6,4l21,19r,-7e" filled="f" strokecolor="#231f20" strokeweight=".5pt">
                    <v:path arrowok="t" o:connecttype="custom" o:connectlocs="21,12153;21,12145;13,12141;7,12144;0,12148;0,12157;7,12161;13,12165;21,12160;21,12153" o:connectangles="0,0,0,0,0,0,0,0,0,0"/>
                  </v:shape>
                </v:group>
                <v:group id="Group 97" o:spid="_x0000_s1068" style="position:absolute;left:6159;top:12163;width:29;height:18" coordorigin="6159,12163" coordsize="29,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98" o:spid="_x0000_s1069" style="position:absolute;left:6159;top:12163;width:29;height:18;visibility:visible;mso-wrap-style:square;v-text-anchor:top" coordsize="2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fYvsMA&#10;AADbAAAADwAAAGRycy9kb3ducmV2LnhtbESPQWvCQBSE70L/w/IK3nTTIirRVSStIFgQbfH8zD6z&#10;wezbkF1N/PddQfA4zMw3zHzZ2UrcqPGlYwUfwwQEce50yYWCv9/1YArCB2SNlWNScCcPy8Vbb46p&#10;di3v6XYIhYgQ9ikqMCHUqZQ+N2TRD11NHL2zayyGKJtC6gbbCLeV/EySsbRYclwwWFNmKL8crlbB&#10;Ovup2uy7OLqNGdvt1Z78126iVP+9W81ABOrCK/xsb7SC0QQ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fYvsMAAADbAAAADwAAAAAAAAAAAAAAAACYAgAAZHJzL2Rv&#10;d25yZXYueG1sUEsFBgAAAAAEAAQA9QAAAIgDAAAAAA==&#10;" path="m28,l20,10,,17e" filled="f" strokecolor="#231f20" strokeweight=".5pt">
                    <v:path arrowok="t" o:connecttype="custom" o:connectlocs="28,12163;20,12173;0,12180" o:connectangles="0,0,0"/>
                  </v:shape>
                </v:group>
                <v:group id="Group 95" o:spid="_x0000_s1070" style="position:absolute;left:6073;top:12335;width:154;height:356" coordorigin="6073,12335" coordsize="154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96" o:spid="_x0000_s1071" style="position:absolute;left:6073;top:12335;width:154;height:356;visibility:visible;mso-wrap-style:square;v-text-anchor:top" coordsize="154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o/eMIA&#10;AADbAAAADwAAAGRycy9kb3ducmV2LnhtbESPwWrDMBBE74X+g9hAbo2UkoTUtRxKIaWnlDjJfbHW&#10;toi1MpbqOH9fFQo9DjPzhsl3k+vESEOwnjUsFwoEceWN5UbD+bR/2oIIEdlg55k03CnArnh8yDEz&#10;/sZHGsvYiAThkKGGNsY+kzJULTkMC98TJ6/2g8OY5NBIM+AtwV0nn5XaSIeW00KLPb23VF3Lb6eh&#10;/7C4NF+nUtmDqde1uoz7e6f1fDa9vYKINMX/8F/702hYvcDvl/QD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Kj94wgAAANsAAAAPAAAAAAAAAAAAAAAAAJgCAABkcnMvZG93&#10;bnJldi54bWxQSwUGAAAAAAQABAD1AAAAhwMAAAAA&#10;" path="m96,r,78l100,88r,14l95,117,85,136,53,179,19,219,5,245,,265r,22l5,314r8,21l23,347r15,9l38,318r-2,-5l37,300,47,269,58,248,89,217r25,-26l136,160r9,-20l152,112r2,-17l153,71,147,52,134,29,117,12,96,xe" fillcolor="#fff200" stroked="f">
                    <v:path arrowok="t" o:connecttype="custom" o:connectlocs="96,12335;96,12413;100,12423;100,12437;95,12452;85,12471;53,12514;19,12554;5,12580;0,12600;0,12622;5,12649;13,12670;23,12682;38,12691;38,12653;36,12648;37,12635;47,12604;58,12583;89,12552;114,12526;136,12495;145,12475;152,12447;154,12430;153,12406;147,12387;134,12364;117,12347;96,12335" o:connectangles="0,0,0,0,0,0,0,0,0,0,0,0,0,0,0,0,0,0,0,0,0,0,0,0,0,0,0,0,0,0,0"/>
                  </v:shape>
                </v:group>
                <v:group id="Group 93" o:spid="_x0000_s1072" style="position:absolute;left:6073;top:12335;width:154;height:356" coordorigin="6073,12335" coordsize="154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94" o:spid="_x0000_s1073" style="position:absolute;left:6073;top:12335;width:154;height:356;visibility:visible;mso-wrap-style:square;v-text-anchor:top" coordsize="154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WE9cQA&#10;AADbAAAADwAAAGRycy9kb3ducmV2LnhtbESP0WrCQBRE3wv+w3KFvtVNCg0luooGrIX2pYkfcM1e&#10;k5Ds3Zjdxtiv7xYKPg4zc4ZZbSbTiZEG11hWEC8iEMSl1Q1XCo7F/ukVhPPIGjvLpOBGDjbr2cMK&#10;U22v/EVj7isRIOxSVFB736dSurImg25he+Lgne1g0Ac5VFIPeA1w08nnKEqkwYbDQo09ZTWVbf5t&#10;FBxOHz/JWOwO2HYXfKMxi5PPm1KP82m7BOFp8vfwf/tdK3iJ4e9L+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FhPXEAAAA2wAAAA8AAAAAAAAAAAAAAAAAmAIAAGRycy9k&#10;b3ducmV2LnhtbFBLBQYAAAAABAAEAPUAAACJAwAAAAA=&#10;" path="m96,78r4,10l100,102r-5,15l85,136,53,179,19,219,5,245,,265r,22l5,314r8,21l23,347r15,9l38,318r-2,-5l37,300,47,269,58,248,89,217r25,-26l136,160r9,-20l152,112r2,-17l153,71,147,52,134,29,117,12,96,r,78e" filled="f" strokecolor="#231f20" strokeweight=".5pt">
                    <v:path arrowok="t" o:connecttype="custom" o:connectlocs="96,12413;100,12423;100,12437;95,12452;85,12471;53,12514;19,12554;5,12580;0,12600;0,12622;5,12649;13,12670;23,12682;38,12691;38,12653;36,12648;37,12635;47,12604;58,12583;89,12552;114,12526;136,12495;145,12475;152,12447;154,12430;153,12406;147,12387;134,12364;117,12347;96,12335;96,12413" o:connectangles="0,0,0,0,0,0,0,0,0,0,0,0,0,0,0,0,0,0,0,0,0,0,0,0,0,0,0,0,0,0,0"/>
                  </v:shape>
                </v:group>
                <v:group id="Group 91" o:spid="_x0000_s1074" style="position:absolute;left:6087;top:12670;width:112;height:250" coordorigin="6087,12670" coordsize="112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92" o:spid="_x0000_s1075" style="position:absolute;left:6087;top:12670;width:112;height:250;visibility:visible;mso-wrap-style:square;v-text-anchor:top" coordsize="11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P368AA&#10;AADbAAAADwAAAGRycy9kb3ducmV2LnhtbESP3YrCMBCF7xd8hzDC3q2pu7hINYoIondq9QHGZmyK&#10;zaQkWa0+vRGEvTycn48znXe2EVfyoXasYDjIQBCXTtdcKTgeVl9jECEia2wck4I7BZjPeh9TzLW7&#10;8Z6uRaxEGuGQowITY5tLGUpDFsPAtcTJOztvMSbpK6k93tK4beR3lv1KizUngsGWlobKS/FnE+Q4&#10;3O38o8B6G9pzZk7dWh6MUp/9bjEBEamL/+F3e6MVjH7g9SX9AD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P368AAAADbAAAADwAAAAAAAAAAAAAAAACYAgAAZHJzL2Rvd25y&#10;ZXYueG1sUEsFBgAAAAAEAAQA9QAAAIUDAAAAAA==&#10;" path="m72,r,48l76,59r,11l70,81,44,106,27,124,8,153,1,173,,181r1,19l1,202r6,17l16,234r18,16l33,202r-1,-2l33,194,45,172,94,116,104,98r7,-22l111,58,107,40,95,20,72,xe" fillcolor="#fff200" stroked="f">
                    <v:path arrowok="t" o:connecttype="custom" o:connectlocs="72,12670;72,12718;76,12729;76,12740;70,12751;44,12776;27,12794;8,12823;1,12843;0,12851;1,12870;1,12872;7,12889;16,12904;34,12920;33,12872;32,12870;33,12864;45,12842;94,12786;104,12768;111,12746;111,12728;107,12710;95,12690;72,12670" o:connectangles="0,0,0,0,0,0,0,0,0,0,0,0,0,0,0,0,0,0,0,0,0,0,0,0,0,0"/>
                  </v:shape>
                </v:group>
                <v:group id="Group 89" o:spid="_x0000_s1076" style="position:absolute;left:6087;top:12670;width:112;height:250" coordorigin="6087,12670" coordsize="112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90" o:spid="_x0000_s1077" style="position:absolute;left:6087;top:12670;width:112;height:250;visibility:visible;mso-wrap-style:square;v-text-anchor:top" coordsize="11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tW+cIA&#10;AADbAAAADwAAAGRycy9kb3ducmV2LnhtbESPwWrDMBBE74H8g9hAb7Fc04TWtWJCaKHJJdTtByzW&#10;1jKxVkZSEvfvo0Ihx2Fm3jBVPdlBXMiH3rGCxywHQdw63XOn4PvrffkMIkRkjYNjUvBLAerNfFZh&#10;qd2VP+nSxE4kCIcSFZgYx1LK0BqyGDI3Eifvx3mLMUnfSe3xmuB2kEWer6XFntOCwZF2htpTc7YK&#10;/LFB4/enQ3zL2bM5F9PTi1XqYTFtX0FEmuI9/N/+0ApWK/j7kn6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i1b5wgAAANsAAAAPAAAAAAAAAAAAAAAAAJgCAABkcnMvZG93&#10;bnJldi54bWxQSwUGAAAAAAQABAD1AAAAhwMAAAAA&#10;" path="m72,48r4,11l76,70,70,81,44,106,27,124,8,153,1,173,,181r1,21l7,219r9,15l34,250,33,202r-1,-2l33,194,45,172,94,116,104,98r7,-22l111,58,107,40,95,20,72,r,48e" filled="f" strokecolor="#231f20" strokeweight=".5pt">
                    <v:path arrowok="t" o:connecttype="custom" o:connectlocs="72,12718;76,12729;76,12740;70,12751;44,12776;27,12794;8,12823;1,12843;0,12851;1,12872;7,12889;16,12904;34,12920;33,12872;32,12870;33,12864;45,12842;94,12786;104,12768;111,12746;111,12728;107,12710;95,12690;72,12670;72,12718" o:connectangles="0,0,0,0,0,0,0,0,0,0,0,0,0,0,0,0,0,0,0,0,0,0,0,0,0"/>
                  </v:shape>
                </v:group>
                <v:group id="Group 87" o:spid="_x0000_s1078" style="position:absolute;left:6100;top:12862;width:70;height:117" coordorigin="6100,12862" coordsize="70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88" o:spid="_x0000_s1079" style="position:absolute;left:6100;top:12862;width:70;height:117;visibility:visible;mso-wrap-style:square;v-text-anchor:top" coordsize="70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MsscA&#10;AADbAAAADwAAAGRycy9kb3ducmV2LnhtbESPQWvCQBSE74X+h+UVvNWNQlqNrlIKgqVQ1BRpb8/s&#10;M0mbfRt3txr7612h0OMwM98w03lnGnEk52vLCgb9BARxYXXNpYL3fHE/AuEDssbGMik4k4f57PZm&#10;ipm2J17TcRNKESHsM1RQhdBmUvqiIoO+b1vi6O2tMxiidKXUDk8Rbho5TJIHabDmuFBhS88VFd+b&#10;H6Ng+5EOx78u2Jf8dV2/rb4+d4c8Vap31z1NQATqwn/4r73UCtJHuH6JP0D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ETLLHAAAA2wAAAA8AAAAAAAAAAAAAAAAAmAIAAGRy&#10;cy9kb3ducmV2LnhtbFBLBQYAAAAABAAEAPUAAACMAwAAAAA=&#10;" path="m49,r,49l41,71,31,88,17,98,1,106,,112r4,5l11,117,41,103,56,91,65,76,69,59r,-19l64,22,52,4,49,xe" fillcolor="#fff200" stroked="f">
                    <v:path arrowok="t" o:connecttype="custom" o:connectlocs="49,12862;49,12911;41,12933;31,12950;17,12960;1,12968;0,12974;4,12979;11,12979;41,12965;56,12953;65,12938;69,12921;69,12902;64,12884;52,12866;49,12862" o:connectangles="0,0,0,0,0,0,0,0,0,0,0,0,0,0,0,0,0"/>
                  </v:shape>
                </v:group>
                <v:group id="Group 85" o:spid="_x0000_s1080" style="position:absolute;left:6100;top:12862;width:70;height:117" coordorigin="6100,12862" coordsize="70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86" o:spid="_x0000_s1081" style="position:absolute;left:6100;top:12862;width:70;height:117;visibility:visible;mso-wrap-style:square;v-text-anchor:top" coordsize="70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LVScEA&#10;AADbAAAADwAAAGRycy9kb3ducmV2LnhtbESP3YrCMBCF7wXfIYzgjWhaYYtWo8jCgqywYPUBhmZs&#10;i82kNLGt+/RmYcHLw/n5ONv9YGrRUesqywriRQSCOLe64kLB9fI1X4FwHlljbZkUPMnBfjcebTHV&#10;tuczdZkvRBhhl6KC0vsmldLlJRl0C9sQB+9mW4M+yLaQusU+jJtaLqMokQYrDoQSG/osKb9nDxO4&#10;9W8S4/qafP8kLj49kGddz0pNJ8NhA8LT4N/h//ZRK/hYw9+X8APk7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S1UnBAAAA2wAAAA8AAAAAAAAAAAAAAAAAmAIAAGRycy9kb3du&#10;cmV2LnhtbFBLBQYAAAAABAAEAPUAAACGAwAAAAA=&#10;" path="m49,49l41,71,31,88,17,98,1,106,,112r4,5l11,117,41,103,56,91,65,76,69,59r,-19l64,22,52,4,49,r,49e" filled="f" strokecolor="#231f20" strokeweight=".5pt">
                    <v:path arrowok="t" o:connecttype="custom" o:connectlocs="49,12911;41,12933;31,12950;17,12960;1,12968;0,12974;4,12979;11,12979;41,12965;56,12953;65,12938;69,12921;69,12902;64,12884;52,12866;49,12862;49,12911" o:connectangles="0,0,0,0,0,0,0,0,0,0,0,0,0,0,0,0,0"/>
                  </v:shape>
                </v:group>
                <v:group id="Group 83" o:spid="_x0000_s1082" style="position:absolute;left:6131;top:13362;width:2;height:192" coordorigin="6131,13362" coordsize="2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84" o:spid="_x0000_s1083" style="position:absolute;left:6131;top:13362;width:2;height:192;visibility:visible;mso-wrap-style:square;v-text-anchor:top" coordsize="2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+bR8EA&#10;AADbAAAADwAAAGRycy9kb3ducmV2LnhtbESPQYvCMBSE74L/ITzBm6ZVEKlGUUHwIq5u2fOjebbV&#10;5qU0sdZ/vxEEj8PMfMMs152pREuNKy0riMcRCOLM6pJzBenvfjQH4TyyxsoyKXiRg/Wq31tiou2T&#10;z9RefC4ChF2CCgrv60RKlxVk0I1tTRy8q20M+iCbXOoGnwFuKjmJopk0WHJYKLCmXUHZ/fIwCnhf&#10;Tc2PPqZRezz95bfDdqLjs1LDQbdZgPDU+W/40z5oBbMY3l/C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vm0fBAAAA2wAAAA8AAAAAAAAAAAAAAAAAmAIAAGRycy9kb3du&#10;cmV2LnhtbFBLBQYAAAAABAAEAPUAAACGAwAAAAA=&#10;" path="m,l,192e" filled="f" strokecolor="#231f20" strokeweight="2.5pt">
                    <v:path arrowok="t" o:connecttype="custom" o:connectlocs="0,13362;0,13554" o:connectangles="0,0"/>
                  </v:shape>
                </v:group>
                <v:group id="Group 81" o:spid="_x0000_s1084" style="position:absolute;left:6043;top:13458;width:184;height:2" coordorigin="6043,13458" coordsize="1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82" o:spid="_x0000_s1085" style="position:absolute;left:6043;top:13458;width:184;height:2;visibility:visible;mso-wrap-style:square;v-text-anchor:top" coordsize="1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5H1cQA&#10;AADbAAAADwAAAGRycy9kb3ducmV2LnhtbESPT2vCQBTE7wW/w/IK3uqmEUKJriL+AT1IaRSkt0f2&#10;mYRm34bd1cRv7xYKPQ4z8xtmvhxMK+7kfGNZwfskAUFcWt1wpeB82r19gPABWWNrmRQ8yMNyMXqZ&#10;Y65tz190L0IlIoR9jgrqELpcSl/WZNBPbEccvat1BkOUrpLaYR/hppVpkmTSYMNxocaO1jWVP8XN&#10;KFilm+Y7+VwfT+mWr5est+6QWaXGr8NqBiLQEP7Df+29VpBN4fdL/AF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OR9XEAAAA2wAAAA8AAAAAAAAAAAAAAAAAmAIAAGRycy9k&#10;b3ducmV2LnhtbFBLBQYAAAAABAAEAPUAAACJAwAAAAA=&#10;" path="m,l184,e" filled="f" strokecolor="#231f20" strokeweight="2.5pt">
                    <v:path arrowok="t" o:connecttype="custom" o:connectlocs="0,0;184,0" o:connectangles="0,0"/>
                  </v:shape>
                </v:group>
                <v:group id="Group 79" o:spid="_x0000_s1086" style="position:absolute;left:5727;top:13286;width:86;height:258" coordorigin="5727,13286" coordsize="86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80" o:spid="_x0000_s1087" style="position:absolute;left:5727;top:13286;width:86;height:258;visibility:visible;mso-wrap-style:square;v-text-anchor:top" coordsize="86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HPfMMA&#10;AADbAAAADwAAAGRycy9kb3ducmV2LnhtbESPQWvCQBSE74X+h+UVvNVNhIpEVxGLpQcRTUU8PrLP&#10;JJh9m2a3a/z3riD0OMzMN8xs0ZtGBOpcbVlBOkxAEBdW11wqOPys3ycgnEfW2FgmBTdysJi/vsww&#10;0/bKewq5L0WEsMtQQeV9m0npiooMuqFtiaN3tp1BH2VXSt3hNcJNI0dJMpYGa44LFba0qqi45H9G&#10;QfKl0034PZ12n43dHtOw8kHnSg3e+uUUhKfe/4ef7W+tYPwBj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HPfMMAAADbAAAADwAAAAAAAAAAAAAAAACYAgAAZHJzL2Rv&#10;d25yZXYueG1sUEsFBgAAAAAEAAQA9QAAAIgDAAAAAA==&#10;" path="m86,l,258e" filled="f" strokecolor="#231f20" strokeweight="2.5pt">
                    <v:path arrowok="t" o:connecttype="custom" o:connectlocs="86,13286;0,13544" o:connectangles="0,0"/>
                  </v:shape>
                </v:group>
                <v:group id="Group 77" o:spid="_x0000_s1088" style="position:absolute;left:5909;top:13324;width:49;height:268" coordorigin="5909,13324" coordsize="49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78" o:spid="_x0000_s1089" style="position:absolute;left:5909;top:13324;width:49;height:268;visibility:visible;mso-wrap-style:square;v-text-anchor:top" coordsize="49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RfJ8EA&#10;AADbAAAADwAAAGRycy9kb3ducmV2LnhtbESPwYoCMRBE7wv+Q2jB25rRg7uMRhFBXBEPq35AM2kn&#10;o0lnSLI6/r1ZEDwWVfWKmi06Z8WNQmw8KxgNCxDEldcN1wpOx/XnN4iYkDVaz6TgQREW897HDEvt&#10;7/xLt0OqRYZwLFGBSaktpYyVIYdx6Fvi7J19cJiyDLXUAe8Z7qwcF8VEOmw4LxhsaWWouh7+nIJu&#10;Y8c4Wl/29rzbtsFxMtvVXqlBv1tOQSTq0jv8av9oBZMv+P+Sf4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kXyfBAAAA2wAAAA8AAAAAAAAAAAAAAAAAmAIAAGRycy9kb3du&#10;cmV2LnhtbFBLBQYAAAAABAAEAPUAAACGAwAAAAA=&#10;" path="m48,l,268e" filled="f" strokecolor="#231f20" strokeweight="2.5pt">
                    <v:path arrowok="t" o:connecttype="custom" o:connectlocs="48,13324;0,13592" o:connectangles="0,0"/>
                  </v:shape>
                </v:group>
                <v:group id="Group 75" o:spid="_x0000_s1090" style="position:absolute;left:5785;top:13410;width:144;height:29" coordorigin="5785,13410" coordsize="144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76" o:spid="_x0000_s1091" style="position:absolute;left:5785;top:13410;width:144;height:29;visibility:visible;mso-wrap-style:square;v-text-anchor:top" coordsize="14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rjQMMA&#10;AADbAAAADwAAAGRycy9kb3ducmV2LnhtbESPQYvCMBSE78L+h/AWvMiaKiJu1yiiCCp4sLr3R/O2&#10;rdu8lCZq/PdGEDwOM/MNM50HU4srta6yrGDQT0AQ51ZXXCg4HddfExDOI2usLZOCOzmYzz46U0y1&#10;vfGBrpkvRISwS1FB6X2TSunykgy6vm2Io/dnW4M+yraQusVbhJtaDpNkLA1WHBdKbGhZUv6fXYyC&#10;MJj87lZhse2teb+l0/loRvezUt3PsPgB4Sn4d/jV3mgF4294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rjQMMAAADbAAAADwAAAAAAAAAAAAAAAACYAgAAZHJzL2Rv&#10;d25yZXYueG1sUEsFBgAAAAAEAAQA9QAAAIgDAAAAAA==&#10;" path="m,l144,28e" filled="f" strokecolor="#231f20" strokeweight="2.5pt">
                    <v:path arrowok="t" o:connecttype="custom" o:connectlocs="0,13410;144,13438" o:connectangles="0,0"/>
                  </v:shape>
                </v:group>
                <v:group id="Group 73" o:spid="_x0000_s1092" style="position:absolute;left:5045;top:12903;width:308;height:288" coordorigin="5045,12903" coordsize="308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74" o:spid="_x0000_s1093" style="position:absolute;left:5045;top:12903;width:308;height:288;visibility:visible;mso-wrap-style:square;v-text-anchor:top" coordsize="308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0Bf8IA&#10;AADbAAAADwAAAGRycy9kb3ducmV2LnhtbESPT4vCMBTE74LfITzB25q6B/9Uo4isIIgH3cXzs3m2&#10;1ealJFGrn94ICx6HmfkNM503phI3cr60rKDfS0AQZ1aXnCv4+119jUD4gKyxskwKHuRhPmu3pphq&#10;e+cd3fYhFxHCPkUFRQh1KqXPCjLoe7Ymjt7JOoMhSpdL7fAe4aaS30kykAZLjgsF1rQsKLvsr0bB&#10;T1W6MNhq2RzkYXTOx8enrzdKdTvNYgIiUBM+4f/2WisY9uH9Jf4A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QF/wgAAANsAAAAPAAAAAAAAAAAAAAAAAJgCAABkcnMvZG93&#10;bnJldi54bWxQSwUGAAAAAAQABAD1AAAAhwMAAAAA&#10;" path="m,152l212,r96,114l126,287e" filled="f" strokecolor="#231f20" strokeweight="2.5pt">
                    <v:path arrowok="t" o:connecttype="custom" o:connectlocs="0,13055;212,12903;308,13017;126,13190" o:connectangles="0,0,0,0"/>
                  </v:shape>
                </v:group>
                <v:group id="Group 71" o:spid="_x0000_s1094" style="position:absolute;left:5161;top:12979;width:86;height:106" coordorigin="5161,12979" coordsize="86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2" o:spid="_x0000_s1095" style="position:absolute;left:5161;top:12979;width:86;height:106;visibility:visible;mso-wrap-style:square;v-text-anchor:top" coordsize="8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XwdscA&#10;AADbAAAADwAAAGRycy9kb3ducmV2LnhtbESPQWvCQBSE74L/YXlCL6IbLbQ2ukorKbQgFVMvvb1m&#10;n0kw+3bJbjX667uFgsdhZr5hFqvONOJEra8tK5iMExDEhdU1lwr2n6+jGQgfkDU2lknBhTyslv3e&#10;AlNtz7yjUx5KESHsU1RQheBSKX1RkUE/to44egfbGgxRtqXULZ4j3DRymiQP0mDNcaFCR+uKimP+&#10;YxS46zsN88xtJ9nX96bOXvZPH9ujUneD7nkOIlAXbuH/9ptW8HgPf1/iD5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l8HbHAAAA2wAAAA8AAAAAAAAAAAAAAAAAmAIAAGRy&#10;cy9kb3ducmV2LnhtbFBLBQYAAAAABAAEAPUAAACMAwAAAAA=&#10;" path="m,l86,106e" filled="f" strokecolor="#231f20" strokeweight="2.5pt">
                    <v:path arrowok="t" o:connecttype="custom" o:connectlocs="0,12979;86,13085" o:connectangles="0,0"/>
                  </v:shape>
                </v:group>
                <v:group id="Group 69" o:spid="_x0000_s1096" style="position:absolute;left:5027;top:12767;width:57;height:96" coordorigin="5027,12767" coordsize="57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70" o:spid="_x0000_s1097" style="position:absolute;left:5027;top:12767;width:57;height:96;visibility:visible;mso-wrap-style:square;v-text-anchor:top" coordsize="57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mfWcQA&#10;AADbAAAADwAAAGRycy9kb3ducmV2LnhtbESPT2vCQBTE7wW/w/IEb82mBVsbXaUUiumpVHPp7Zl9&#10;+UOzb8PuaqKfvisIHoeZ+Q2z2oymEydyvrWs4ClJQRCXVrdcKyj2n48LED4ga+wsk4IzedisJw8r&#10;zLQd+IdOu1CLCGGfoYImhD6T0pcNGfSJ7YmjV1lnMETpaqkdDhFuOvmcpi/SYMtxocGePhoq/3ZH&#10;o2BffhWX7XzRVrn7dW8Gvw9yWyk1m47vSxCBxnAP39q5VvA6h+uX+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pn1nEAAAA2wAAAA8AAAAAAAAAAAAAAAAAmAIAAGRycy9k&#10;b3ducmV2LnhtbFBLBQYAAAAABAAEAPUAAACJAwAAAAA=&#10;" path="m,l56,95e" filled="f" strokecolor="#231f20" strokeweight="2.5pt">
                    <v:path arrowok="t" o:connecttype="custom" o:connectlocs="0,12767;56,12862" o:connectangles="0,0"/>
                  </v:shape>
                </v:group>
                <v:group id="Group 67" o:spid="_x0000_s1098" style="position:absolute;left:4825;top:12498;width:289;height:220" coordorigin="4825,12498" coordsize="289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68" o:spid="_x0000_s1099" style="position:absolute;left:4825;top:12498;width:289;height:220;visibility:visible;mso-wrap-style:square;v-text-anchor:top" coordsize="289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OIp8MA&#10;AADbAAAADwAAAGRycy9kb3ducmV2LnhtbESPT2vCQBTE74V+h+UJvdWNHrRGV7HSQuhNjZDjI/tM&#10;gtm3MbvNn2/fFYQeh5n5DbPZDaYWHbWusqxgNo1AEOdWV1woSM/f7x8gnEfWWFsmBSM52G1fXzYY&#10;a9vzkbqTL0SAsItRQel9E0vp8pIMuqltiIN3ta1BH2RbSN1iH+CmlvMoWkiDFYeFEhs6lJTfTr9G&#10;gf5cHd3ih8evTF+Q0nnSJfdMqbfJsF+D8DT4//CznWgFyyU8voQf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OIp8MAAADbAAAADwAAAAAAAAAAAAAAAACYAgAAZHJzL2Rv&#10;d25yZXYueG1sUEsFBgAAAAAEAAQA9QAAAIgDAAAAAA==&#10;" path="m288,135l250,,134,29r38,143l48,220,,38e" filled="f" strokecolor="#231f20" strokeweight="2.5pt">
                    <v:path arrowok="t" o:connecttype="custom" o:connectlocs="288,12633;250,12498;134,12527;172,12670;48,12718;0,12536" o:connectangles="0,0,0,0,0,0"/>
                  </v:shape>
                </v:group>
                <v:group id="Group 65" o:spid="_x0000_s1100" style="position:absolute;left:6543;top:13180;width:260;height:298" coordorigin="6543,13180" coordsize="260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66" o:spid="_x0000_s1101" style="position:absolute;left:6543;top:13180;width:260;height:298;visibility:visible;mso-wrap-style:square;v-text-anchor:top" coordsize="260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D5t8EA&#10;AADbAAAADwAAAGRycy9kb3ducmV2LnhtbESPQWvCQBSE74L/YXmF3nSj0NqmWUUEwWvTen9mn9mQ&#10;7NuYXbPpv+8WCh6HmfmGKXaT7cRIg28cK1gtMxDEldMN1wq+v46LNxA+IGvsHJOCH/Kw285nBeba&#10;Rf6ksQy1SBD2OSowIfS5lL4yZNEvXU+cvKsbLIYkh1rqAWOC206us+xVWmw4LRjs6WCoasu7VXA1&#10;XXm4tLFvXsrLLYzrVYzurNTz07T/ABFoCo/wf/ukFWze4e9L+gF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A+bfBAAAA2wAAAA8AAAAAAAAAAAAAAAAAmAIAAGRycy9kb3du&#10;cmV2LnhtbFBLBQYAAAAABAAEAPUAAACGAwAAAAA=&#10;" path="m124,l,66,96,298,260,220e" filled="f" strokecolor="#231f20" strokeweight="2.5pt">
                    <v:path arrowok="t" o:connecttype="custom" o:connectlocs="124,13180;0,13246;96,13478;260,13400" o:connectangles="0,0,0,0"/>
                  </v:shape>
                </v:group>
                <v:group id="Group 63" o:spid="_x0000_s1102" style="position:absolute;left:6591;top:13314;width:96;height:49" coordorigin="6591,13314" coordsize="96,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64" o:spid="_x0000_s1103" style="position:absolute;left:6591;top:13314;width:96;height:49;visibility:visible;mso-wrap-style:square;v-text-anchor:top" coordsize="9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ivBMMA&#10;AADbAAAADwAAAGRycy9kb3ducmV2LnhtbESPQWvCQBSE7wX/w/KE3uomHpqQukrRFEoPirb0/Mi+&#10;JsHs27C7Jml/fVcQPA4z8w2z2kymEwM531pWkC4SEMSV1S3XCr4+355yED4ga+wsk4Jf8rBZzx5W&#10;WGg78pGGU6hFhLAvUEETQl9I6auGDPqF7Ymj92OdwRClq6V2OEa46eQySZ6lwZbjQoM9bRuqzqeL&#10;UZD1XJaOKNeHlM7fHzLb/e2dUo/z6fUFRKAp3MO39rtWkKdw/RJ/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ivBMMAAADbAAAADwAAAAAAAAAAAAAAAACYAgAAZHJzL2Rv&#10;d25yZXYueG1sUEsFBgAAAAAEAAQA9QAAAIgDAAAAAA==&#10;" path="m,48l96,e" filled="f" strokecolor="#231f20" strokeweight="2.5pt">
                    <v:path arrowok="t" o:connecttype="custom" o:connectlocs="0,13362;96,13314" o:connectangles="0,0"/>
                  </v:shape>
                </v:group>
                <v:group id="Group 61" o:spid="_x0000_s1104" style="position:absolute;left:4911;top:12710;width:308;height:269" coordorigin="4911,12710" coordsize="30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62" o:spid="_x0000_s1105" style="position:absolute;left:4911;top:12710;width:308;height:269;visibility:visible;mso-wrap-style:square;v-text-anchor:top" coordsize="3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m9ZsEA&#10;AADbAAAADwAAAGRycy9kb3ducmV2LnhtbESPQYvCMBSE7wv+h/AEL4sm1UW0GkUEYQ9etvoDHs2z&#10;qTYvpYla/71ZWNjjMDPfMOtt7xrxoC7UnjVkEwWCuPSm5krD+XQYL0CEiGyw8UwaXhRguxl8rDE3&#10;/sk/9ChiJRKEQ44abIxtLmUoLTkME98SJ+/iO4cxya6SpsNngrtGTpWaS4c1pwWLLe0tlbfi7jR8&#10;Zcb3n1VxNJb8UqrsfJleldajYb9bgYjUx//wX/vbaFjM4PdL+gFy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ZvWbBAAAA2wAAAA8AAAAAAAAAAAAAAAAAmAIAAGRycy9kb3du&#10;cmV2LnhtbFBLBQYAAAAABAAEAPUAAACGAwAAAAA=&#10;" path="m308,134l230,,,104,86,269e" filled="f" strokecolor="#231f20" strokeweight="2.5pt">
                    <v:path arrowok="t" o:connecttype="custom" o:connectlocs="308,12844;230,12710;0,12814;86,12979" o:connectangles="0,0,0,0"/>
                  </v:shape>
                </v:group>
                <v:group id="Group 59" o:spid="_x0000_s1106" style="position:absolute;left:5381;top:13229;width:30;height:154" coordorigin="5381,13229" coordsize="30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60" o:spid="_x0000_s1107" style="position:absolute;left:5381;top:13229;width:30;height:154;visibility:visible;mso-wrap-style:square;v-text-anchor:top" coordsize="30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oGScQA&#10;AADbAAAADwAAAGRycy9kb3ducmV2LnhtbESPT4vCMBTE7wt+h/AEb2uq4FKrUUQqLit78A94fTTP&#10;ttq81CZq/fYbYcHjMDO/Yabz1lTiTo0rLSsY9CMQxJnVJecKDvvVZwzCeWSNlWVS8CQH81nnY4qJ&#10;tg/e0n3ncxEg7BJUUHhfJ1K6rCCDrm9r4uCdbGPQB9nkUjf4CHBTyWEUfUmDJYeFAmtaFpRddjej&#10;4Geo7XNz/V2nLk3j8flYLvbbpVK9bruYgPDU+nf4v/2tFcQjeH0JP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qBknEAAAA2wAAAA8AAAAAAAAAAAAAAAAAmAIAAGRycy9k&#10;b3ducmV2LnhtbFBLBQYAAAAABAAEAPUAAACJAwAAAAA=&#10;" path="m30,l,153e" filled="f" strokecolor="#231f20" strokeweight="2.5pt">
                    <v:path arrowok="t" o:connecttype="custom" o:connectlocs="30,13229;0,13382" o:connectangles="0,0"/>
                  </v:shape>
                </v:group>
                <v:group id="Group 57" o:spid="_x0000_s1108" style="position:absolute;left:5227;top:13074;width:298;height:192" coordorigin="5227,13074" coordsize="298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58" o:spid="_x0000_s1109" style="position:absolute;left:5227;top:13074;width:298;height:192;visibility:visible;mso-wrap-style:square;v-text-anchor:top" coordsize="29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u4L8A&#10;AADbAAAADwAAAGRycy9kb3ducmV2LnhtbESPzQrCMBCE74LvEFbwIpqqoFKNooKgR39AvC3N2hab&#10;TW2i1rc3guBxmJlvmNmiNoV4UuVyywr6vQgEcWJ1zqmC03HTnYBwHlljYZkUvMnBYt5szDDW9sV7&#10;eh58KgKEXYwKMu/LWEqXZGTQ9WxJHLyrrQz6IKtU6gpfAW4KOYiikTSYc1jIsKR1Rsnt8DAKHhcc&#10;7na4dtfO6n4e4abu82CvVLtVL6cgPNX+H/61t1rBZAzfL+EHy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8O7gvwAAANsAAAAPAAAAAAAAAAAAAAAAAJgCAABkcnMvZG93bnJl&#10;di54bWxQSwUGAAAAAAQABAD1AAAAhAMAAAAA&#10;" path="m,192l184,,298,87,230,192,114,96e" filled="f" strokecolor="#231f20" strokeweight="2.5pt">
                    <v:path arrowok="t" o:connecttype="custom" o:connectlocs="0,13266;184,13074;298,13161;230,13266;114,13170" o:connectangles="0,0,0,0,0"/>
                  </v:shape>
                </v:group>
                <v:group id="Group 55" o:spid="_x0000_s1110" style="position:absolute;left:5467;top:13208;width:261;height:299" coordorigin="5467,13208" coordsize="261,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56" o:spid="_x0000_s1111" style="position:absolute;left:5467;top:13208;width:261;height:299;visibility:visible;mso-wrap-style:square;v-text-anchor:top" coordsize="261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zcw8YA&#10;AADbAAAADwAAAGRycy9kb3ducmV2LnhtbESPT2vCQBTE7wW/w/IEL2I29VBidBUVLT20hUYRj4/s&#10;yx/Mvk2zW0376bsFocdhZn7DLFa9acSVOldbVvAYxSCIc6trLhUcD/tJAsJ5ZI2NZVLwTQ5Wy8HD&#10;AlNtb/xB18yXIkDYpaig8r5NpXR5RQZdZFvi4BW2M+iD7EqpO7wFuGnkNI6fpMGaw0KFLW0ryi/Z&#10;l1EwjhFfn9u3XeF/TofP5P2c0cYqNRr26zkIT73/D9/bL1pBMoO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zcw8YAAADbAAAADwAAAAAAAAAAAAAAAACYAgAAZHJz&#10;L2Rvd25yZXYueG1sUEsFBgAAAAAEAAQA9QAAAIsDAAAAAA==&#10;" path="m260,58l136,,,222r164,76e" filled="f" strokecolor="#231f20" strokeweight="2.5pt">
                    <v:path arrowok="t" o:connecttype="custom" o:connectlocs="260,13266;136,13208;0,13430;164,13506" o:connectangles="0,0,0,0"/>
                  </v:shape>
                </v:group>
                <v:group id="Group 53" o:spid="_x0000_s1112" style="position:absolute;left:6331;top:13276;width:174;height:288" coordorigin="6331,13276" coordsize="174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54" o:spid="_x0000_s1113" style="position:absolute;left:6331;top:13276;width:174;height:288;visibility:visible;mso-wrap-style:square;v-text-anchor:top" coordsize="17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UwzsQA&#10;AADbAAAADwAAAGRycy9kb3ducmV2LnhtbESPQWvCQBSE70L/w/IKvekmPYimbkJbW/DiQZtCj6/Z&#10;12Rp9m3MrjH+e1cQPA4z8w2zKkbbioF6bxwrSGcJCOLKacO1gvLrc7oA4QOyxtYxKTiThyJ/mKww&#10;0+7EOxr2oRYRwj5DBU0IXSalrxqy6GeuI47en+sthij7WuoeTxFuW/mcJHNp0XBcaLCj94aq//3R&#10;KjDu+D3IQ/n2M0/XwZlyq38/lko9PY6vLyACjeEevrU3WsEyheuX+ANk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lMM7EAAAA2wAAAA8AAAAAAAAAAAAAAAAAmAIAAGRycy9k&#10;b3ducmV2LnhtbFBLBQYAAAAABAAEAPUAAACJAwAAAAA=&#10;" path="m40,288l,38,136,r38,114l30,154e" filled="f" strokecolor="#231f20" strokeweight="2.5pt">
                    <v:path arrowok="t" o:connecttype="custom" o:connectlocs="40,13564;0,13314;136,13276;174,13390;30,13430" o:connectangles="0,0,0,0,0"/>
                  </v:shape>
                </v:group>
                <v:group id="Group 51" o:spid="_x0000_s1114" style="position:absolute;left:6457;top:13420;width:86;height:96" coordorigin="6457,13420" coordsize="86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52" o:spid="_x0000_s1115" style="position:absolute;left:6457;top:13420;width:86;height:96;visibility:visible;mso-wrap-style:square;v-text-anchor:top" coordsize="8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6cDMMA&#10;AADbAAAADwAAAGRycy9kb3ducmV2LnhtbESPT2vCQBTE7wW/w/IEL0U3tVA1uopVhFYv/r0/ss8k&#10;mH0bs6tJvn23UOhxmJnfMLNFYwrxpMrllhW8DSIQxInVOacKzqdNfwzCeWSNhWVS0JKDxbzzMsNY&#10;25oP9Dz6VAQIuxgVZN6XsZQuycigG9iSOHhXWxn0QVap1BXWAW4KOYyiD2kw57CQYUmrjJLb8WEU&#10;vNY79Oj2n219adeH0fD+vd+iUr1us5yC8NT4//Bf+0srmLzD75fwA+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6cDMMAAADbAAAADwAAAAAAAAAAAAAAAACYAgAAZHJzL2Rv&#10;d25yZXYueG1sUEsFBgAAAAAEAAQA9QAAAIgDAAAAAA==&#10;" path="m,l86,96e" filled="f" strokecolor="#231f20" strokeweight="2.5pt">
                    <v:path arrowok="t" o:connecttype="custom" o:connectlocs="0,13420;86,13516" o:connectangles="0,0"/>
                  </v:shape>
                </v:group>
                <v:group id="Group 49" o:spid="_x0000_s1116" style="position:absolute;left:6745;top:13055;width:278;height:298" coordorigin="6745,13055" coordsize="278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50" o:spid="_x0000_s1117" style="position:absolute;left:6745;top:13055;width:278;height:298;visibility:visible;mso-wrap-style:square;v-text-anchor:top" coordsize="278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7NesUA&#10;AADbAAAADwAAAGRycy9kb3ducmV2LnhtbESPT0sDMRTE70K/Q3gFbzZbQbFr01IF//eydffg7bF5&#10;blY3L2ET2/TbN4LgcZiZ3zDLdbKD2NMYescK5rMCBHHrdM+dgvr94eIGRIjIGgfHpOBIAdarydkS&#10;S+0OXNF+FzuRIRxKVGBi9KWUoTVkMcycJ87epxstxizHTuoRDxluB3lZFNfSYs95waCne0Pt9+7H&#10;KkjNa9M9Vk62dfX18nH3lp623ih1Pk2bWxCRUvwP/7WftYLFFfx+yT9Ar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3s16xQAAANsAAAAPAAAAAAAAAAAAAAAAAJgCAABkcnMv&#10;ZG93bnJldi54bWxQSwUGAAAAAAQABAD1AAAAigMAAAAA&#10;" path="m114,l,87r66,96l192,87r86,96l134,297e" filled="f" strokecolor="#231f20" strokeweight="2.5pt">
                    <v:path arrowok="t" o:connecttype="custom" o:connectlocs="114,13055;0,13142;66,13238;192,13142;278,13238;134,13352" o:connectangles="0,0,0,0,0,0"/>
                  </v:shape>
                </v:group>
                <v:group id="Group 47" o:spid="_x0000_s1118" style="position:absolute;left:6917;top:12892;width:298;height:278" coordorigin="6917,12892" coordsize="298,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48" o:spid="_x0000_s1119" style="position:absolute;left:6917;top:12892;width:298;height:278;visibility:visible;mso-wrap-style:square;v-text-anchor:top" coordsize="298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OQQMMA&#10;AADbAAAADwAAAGRycy9kb3ducmV2LnhtbESPT2sCMRTE7wW/Q3iCt5q1B2tXo2hFKD0I/rs/Ns/d&#10;1c3Luolu6qc3gtDjMDO/YSazYCpxo8aVlhUM+gkI4szqknMF+93qfQTCeWSNlWVS8EcOZtPO2wRT&#10;bVve0G3rcxEh7FJUUHhfp1K6rCCDrm9r4ugdbWPQR9nkUjfYRrip5EeSDKXBkuNCgTV9F5Sdt1ej&#10;oGzbsLvo5S8m8/XyLkfhdLgslOp1w3wMwlPw/+FX+0cr+PqE55f4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OQQMMAAADbAAAADwAAAAAAAAAAAAAAAACYAgAAZHJzL2Rv&#10;d25yZXYueG1sUEsFBgAAAAAEAAQA9QAAAIgDAAAAAA==&#10;" path="m86,l,106,182,278,298,144e" filled="f" strokecolor="#231f20" strokeweight="2.5pt">
                    <v:path arrowok="t" o:connecttype="custom" o:connectlocs="86,12892;0,12998;182,13170;298,13036" o:connectangles="0,0,0,0"/>
                  </v:shape>
                </v:group>
                <v:group id="Group 45" o:spid="_x0000_s1120" style="position:absolute;left:7061;top:12680;width:298;height:270" coordorigin="7061,12680" coordsize="298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46" o:spid="_x0000_s1121" style="position:absolute;left:7061;top:12680;width:298;height:270;visibility:visible;mso-wrap-style:square;v-text-anchor:top" coordsize="29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UTMIA&#10;AADbAAAADwAAAGRycy9kb3ducmV2LnhtbESP0YrCMBRE3wX/IVxhX8SmXVjR2ijLguDTotUPuDTX&#10;ptjclCba+vcbQdjHYWbOMMVutK14UO8bxwqyJAVBXDndcK3gct4vViB8QNbYOiYFT/Kw204nBeba&#10;DXyiRxlqESHsc1RgQuhyKX1lyKJPXEccvavrLYYo+1rqHocIt638TNOltNhwXDDY0Y+h6lberYKj&#10;OUidlc/bsM/4q/u90/F8nSv1MRu/NyACjeE//G4ftIL1Gl5f4g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dJRMwgAAANsAAAAPAAAAAAAAAAAAAAAAAJgCAABkcnMvZG93&#10;bnJldi54bWxQSwUGAAAAAAQABAD1AAAAhwMAAAAA&#10;" path="m68,l298,106,212,270,,134e" filled="f" strokecolor="#231f20" strokeweight="2.5pt">
                    <v:path arrowok="t" o:connecttype="custom" o:connectlocs="68,12680;298,12786;212,12950;0,12814" o:connectangles="0,0,0,0"/>
                  </v:shape>
                </v:group>
                <v:group id="Group 43" o:spid="_x0000_s1122" style="position:absolute;left:7157;top:12479;width:299;height:222" coordorigin="7157,12479" coordsize="299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44" o:spid="_x0000_s1123" style="position:absolute;left:7157;top:12479;width:299;height:222;visibility:visible;mso-wrap-style:square;v-text-anchor:top" coordsize="299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Q55sMA&#10;AADcAAAADwAAAGRycy9kb3ducmV2LnhtbERPTWvCQBC9C/0PyxR6EbOJB5E0a9CC6KWitr0P2TFZ&#10;kp1Ns6um/74rFHqbx/ucohxtJ240eONYQZakIIgrpw3XCj4/trMlCB+QNXaOScEPeShXT5MCc+3u&#10;fKLbOdQihrDPUUETQp9L6auGLPrE9cSRu7jBYohwqKUe8B7DbSfnabqQFg3HhgZ7emuoas9Xq2DX&#10;7vbHxZc5rTeXaXYwR339Xr4r9fI8rl9BBBrDv/jPvddxfprB45l4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Q55sMAAADcAAAADwAAAAAAAAAAAAAAAACYAgAAZHJzL2Rv&#10;d25yZXYueG1sUEsFBgAAAAAEAAQA9QAAAIgDAAAAAA==&#10;" path="m38,l,136r250,85l298,48e" filled="f" strokecolor="#231f20" strokeweight="2.5pt">
                    <v:path arrowok="t" o:connecttype="custom" o:connectlocs="38,12479;0,12615;250,12700;298,12527" o:connectangles="0,0,0,0"/>
                  </v:shape>
                </v:group>
                <v:group id="Group 41" o:spid="_x0000_s1124" style="position:absolute;left:7273;top:12557;width:28;height:86" coordorigin="7273,12557" coordsize="28,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42" o:spid="_x0000_s1125" style="position:absolute;left:7273;top:12557;width:28;height:86;visibility:visible;mso-wrap-style:square;v-text-anchor:top" coordsize="28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jyk74A&#10;AADcAAAADwAAAGRycy9kb3ducmV2LnhtbERPTYvCMBC9C/6HMMLeNFFhWappEUEq6GVdvQ/J2Bab&#10;SWmi1n+/ERb2No/3OeticK14UB8azxrmMwWC2HjbcKXh/LObfoEIEdli65k0vChAkY9Ha8ysf/I3&#10;PU6xEimEQ4Ya6hi7TMpganIYZr4jTtzV9w5jgn0lbY/PFO5auVDqUzpsODXU2NG2JnM73Z2Gjg2Z&#10;Um3KMhzN8rDYXjzKndYfk2GzAhFpiP/iP/fepvlqCe9n0gUy/w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Go8pO+AAAA3AAAAA8AAAAAAAAAAAAAAAAAmAIAAGRycy9kb3ducmV2&#10;LnhtbFBLBQYAAAAABAAEAPUAAACDAwAAAAA=&#10;" path="m28,l,85e" filled="f" strokecolor="#231f20" strokeweight="2.5pt">
                    <v:path arrowok="t" o:connecttype="custom" o:connectlocs="28,12557;0,12642" o:connectangles="0,0"/>
                  </v:shape>
                </v:group>
                <v:group id="Group 39" o:spid="_x0000_s1126" style="position:absolute;left:4969;top:11415;width:316;height:296" coordorigin="4969,11415" coordsize="316,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40" o:spid="_x0000_s1127" style="position:absolute;left:4969;top:11415;width:316;height:296;visibility:visible;mso-wrap-style:square;v-text-anchor:top" coordsize="316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KW4MQA&#10;AADcAAAADwAAAGRycy9kb3ducmV2LnhtbERPS2sCMRC+F/wPYYReimYVLLI1Sl0RhOKhvqC3cTPu&#10;Lt1Mwibq6q9vCoK3+fieM5m1phYXanxlWcGgn4Agzq2uuFCw2y57YxA+IGusLZOCG3mYTTsvE0y1&#10;vfI3XTahEDGEfYoKyhBcKqXPSzLo+9YRR+5kG4MhwqaQusFrDDe1HCbJuzRYcWwo0VFWUv67ORsF&#10;i/02O7vjT5bd528uX62H46/2oNRrt/38ABGoDU/xw73ScX4ygv9n4gV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yluDEAAAA3AAAAA8AAAAAAAAAAAAAAAAAmAIAAGRycy9k&#10;b3ducmV2LnhtbFBLBQYAAAAABAAEAPUAAACJAwAAAAA=&#10;" path="m230,296l,144,106,,316,172e" filled="f" strokecolor="#231f20" strokeweight="2.5pt">
                    <v:path arrowok="t" o:connecttype="custom" o:connectlocs="230,11711;0,11559;106,11415;316,11587" o:connectangles="0,0,0,0"/>
                  </v:shape>
                </v:group>
                <v:group id="Group 37" o:spid="_x0000_s1128" style="position:absolute;left:5113;top:11529;width:77;height:106" coordorigin="5113,11529" coordsize="77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38" o:spid="_x0000_s1129" style="position:absolute;left:5113;top:11529;width:77;height:106;visibility:visible;mso-wrap-style:square;v-text-anchor:top" coordsize="77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TB2sIA&#10;AADcAAAADwAAAGRycy9kb3ducmV2LnhtbERPzWqDQBC+B/oOywR6CclqoTFYVykJBfHSNM0DTNyp&#10;StxZcTfRvn23UOhtPr7fyYrZ9OJOo+ssK4g3EQji2uqOGwXnz7f1DoTzyBp7y6TgmxwU+cMiw1Tb&#10;iT/ofvKNCCHsUlTQej+kUrq6JYNuYwfiwH3Z0aAPcGykHnEK4aaXT1G0lQY7Dg0tDrRvqb6ebkZB&#10;eTjeLs2RqqR89qsKty6J351Sj8v59QWEp9n/i//cpQ7zowR+nwkX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BMHawgAAANwAAAAPAAAAAAAAAAAAAAAAAJgCAABkcnMvZG93&#10;bnJldi54bWxQSwUGAAAAAAQABAD1AAAAhwMAAAAA&#10;" path="m76,l,106e" filled="f" strokecolor="#231f20" strokeweight="2.5pt">
                    <v:path arrowok="t" o:connecttype="custom" o:connectlocs="76,11529;0,11635" o:connectangles="0,0"/>
                  </v:shape>
                </v:group>
                <v:group id="Group 35" o:spid="_x0000_s1130" style="position:absolute;left:5613;top:10953;width:248;height:318" coordorigin="5613,10953" coordsize="248,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36" o:spid="_x0000_s1131" style="position:absolute;left:5613;top:10953;width:248;height:318;visibility:visible;mso-wrap-style:square;v-text-anchor:top" coordsize="248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SNMYA&#10;AADcAAAADwAAAGRycy9kb3ducmV2LnhtbESPQWvCQBCF7wX/wzJCb3VTi1JTN0GEWKEnbYv0NmSn&#10;SUh2NsluY/z3XUHwNsN735s363Q0jRiod5VlBc+zCARxbnXFhYKvz+zpFYTzyBoby6TgQg7SZPKw&#10;xljbMx9oOPpChBB2MSoovW9jKV1ekkE3sy1x0H5tb9CHtS+k7vEcwk0j51G0lAYrDhdKbGlbUl4f&#10;/0yoYbq8+l78fLy8Z6dd3ZlFrYdWqcfpuHkD4Wn0d/ON3uvARSu4PhMmkM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rSNMYAAADcAAAADwAAAAAAAAAAAAAAAACYAgAAZHJz&#10;L2Rvd25yZXYueG1sUEsFBgAAAAAEAAQA9QAAAIsDAAAAAA==&#10;" path="m104,318l,58,172,r76,270e" filled="f" strokecolor="#231f20" strokeweight="2.5pt">
                    <v:path arrowok="t" o:connecttype="custom" o:connectlocs="104,11271;0,11011;172,10953;248,11223" o:connectangles="0,0,0,0"/>
                  </v:shape>
                </v:group>
                <v:group id="Group 33" o:spid="_x0000_s1132" style="position:absolute;left:5679;top:11097;width:144;height:49" coordorigin="5679,11097" coordsize="144,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34" o:spid="_x0000_s1133" style="position:absolute;left:5679;top:11097;width:144;height:49;visibility:visible;mso-wrap-style:square;v-text-anchor:top" coordsize="144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WAbsMA&#10;AADcAAAADwAAAGRycy9kb3ducmV2LnhtbERPTWsCMRC9C/0PYQreNLtFxW6NooIgiqDWi7fpZrq7&#10;dDPZJlHXf98UBG/zeJ8zmbWmFldyvrKsIO0nIIhzqysuFJw+V70xCB+QNdaWScGdPMymL50JZtre&#10;+EDXYyhEDGGfoYIyhCaT0uclGfR92xBH7ts6gyFCV0jt8BbDTS3fkmQkDVYcG0psaFlS/nO8GAVt&#10;vTvL9wX/Dlbbzf7rMNxiMXJKdV/b+QeIQG14ih/utY7z0xT+n4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WAbsMAAADcAAAADwAAAAAAAAAAAAAAAACYAgAAZHJzL2Rv&#10;d25yZXYueG1sUEsFBgAAAAAEAAQA9QAAAIgDAAAAAA==&#10;" path="m144,l,48e" filled="f" strokecolor="#231f20" strokeweight="2.5pt">
                    <v:path arrowok="t" o:connecttype="custom" o:connectlocs="144,11097;0,11145" o:connectangles="0,0"/>
                  </v:shape>
                </v:group>
                <v:group id="Group 31" o:spid="_x0000_s1134" style="position:absolute;left:5881;top:10925;width:202;height:278" coordorigin="5881,10925" coordsize="202,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32" o:spid="_x0000_s1135" style="position:absolute;left:5881;top:10925;width:202;height:278;visibility:visible;mso-wrap-style:square;v-text-anchor:top" coordsize="202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oJS8EA&#10;AADcAAAADwAAAGRycy9kb3ducmV2LnhtbERPzYrCMBC+L/gOYQRva6qCLNUo/uCyBz1s9QGGZGyr&#10;zaQ0WdN9e7Ow4G0+vt9ZrnvbiAd1vnasYDLOQBBrZ2ouFVzOh/cPED4gG2wck4Jf8rBeDd6WmBsX&#10;+ZseRShFCmGfo4IqhDaX0uuKLPqxa4kTd3WdxZBgV0rTYUzhtpHTLJtLizWnhgpb2lWk78WPVRAv&#10;hyj1p93e+F7s9qeo5256VGo07DcLEIH68BL/u79Mmj+Zwd8z6QK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KCUvBAAAA3AAAAA8AAAAAAAAAAAAAAAAAmAIAAGRycy9kb3du&#10;cmV2LnhtbFBLBQYAAAAABAAEAPUAAACGAwAAAAA=&#10;" path="m202,258l58,278,,e" filled="f" strokecolor="#231f20" strokeweight="2.5pt">
                    <v:path arrowok="t" o:connecttype="custom" o:connectlocs="202,11183;58,11203;0,10925" o:connectangles="0,0,0"/>
                  </v:shape>
                </v:group>
                <v:group id="Group 29" o:spid="_x0000_s1136" style="position:absolute;left:6159;top:10906;width:193;height:288" coordorigin="6159,10906" coordsize="193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30" o:spid="_x0000_s1137" style="position:absolute;left:6159;top:10906;width:193;height:288;visibility:visible;mso-wrap-style:square;v-text-anchor:top" coordsize="193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JqRsMA&#10;AADcAAAADwAAAGRycy9kb3ducmV2LnhtbERPyWrDMBC9F/IPYgK5JbINKY0bxWQhUEqhZGl7HayJ&#10;bWyNjKXa7t9XhUBv83jrrLPRNKKnzlWWFcSLCARxbnXFhYLr5Th/AuE8ssbGMin4IQfZZvKwxlTb&#10;gU/Un30hQgi7FBWU3replC4vyaBb2JY4cDfbGfQBdoXUHQ4h3DQyiaJHabDi0FBiS/uS8vr8bRR8&#10;JZ9DdD2MN1e896+rXa2Xbx9eqdl03D6D8DT6f/Hd/aLD/HgJf8+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JqRsMAAADcAAAADwAAAAAAAAAAAAAAAACYAgAAZHJzL2Rv&#10;d25yZXYueG1sUEsFBgAAAAAEAAQA9QAAAIgDAAAAAA==&#10;" path="m,277l,,192,19,154,287e" filled="f" strokecolor="#231f20" strokeweight="2.5pt">
                    <v:path arrowok="t" o:connecttype="custom" o:connectlocs="0,11183;0,10906;192,10925;154,11193" o:connectangles="0,0,0,0"/>
                  </v:shape>
                </v:group>
                <v:group id="Group 27" o:spid="_x0000_s1138" style="position:absolute;left:6379;top:10953;width:223;height:288" coordorigin="6379,10953" coordsize="223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28" o:spid="_x0000_s1139" style="position:absolute;left:6379;top:10953;width:223;height:288;visibility:visible;mso-wrap-style:square;v-text-anchor:top" coordsize="223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PHn8MA&#10;AADcAAAADwAAAGRycy9kb3ducmV2LnhtbERPyWrDMBC9F/IPYgK9NXJccIMbJZSYkB56aRbocWJN&#10;bFNrZCzFsv++KhR6m8dbZ70dTSsG6l1jWcFykYAgLq1uuFJwPu2fViCcR9bYWiYFEznYbmYPa8y1&#10;DfxJw9FXIoawy1FB7X2XS+nKmgy6he2II3ezvUEfYV9J3WOI4aaVaZJk0mDDsaHGjnY1ld/Hu1GQ&#10;HoKT4WMK2aW9Xp+L27kYvhKlHufj2ysIT6P/F/+533Wcv3yB32fiB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PHn8MAAADcAAAADwAAAAAAAAAAAAAAAACYAgAAZHJzL2Rv&#10;d25yZXYueG1sUEsFBgAAAAAEAAQA9QAAAIgDAAAAAA==&#10;" path="m222,48l58,,,250r126,38e" filled="f" strokecolor="#231f20" strokeweight="2.5pt">
                    <v:path arrowok="t" o:connecttype="custom" o:connectlocs="222,11001;58,10953;0,11203;126,11241" o:connectangles="0,0,0,0"/>
                  </v:shape>
                </v:group>
                <v:group id="Group 25" o:spid="_x0000_s1140" style="position:absolute;left:6591;top:11039;width:106;height:232" coordorigin="6591,11039" coordsize="106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26" o:spid="_x0000_s1141" style="position:absolute;left:6591;top:11039;width:106;height:232;visibility:visible;mso-wrap-style:square;v-text-anchor:top" coordsize="106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Hf6sMA&#10;AADcAAAADwAAAGRycy9kb3ducmV2LnhtbERPS2vCQBC+F/oflin01uxGi4/oRjRU8NCLafE8ZMck&#10;NDubZleN/75bKPQ2H99z1pvRduJKg28da0gTBYK4cqblWsPnx/5lAcIHZIOdY9JwJw+b/PFhjZlx&#10;Nz7StQy1iCHsM9TQhNBnUvqqIYs+cT1x5M5usBgiHGppBrzFcNvJiVIzabHl2NBgT0VD1Vd5sRqm&#10;i+3h9Xs+mxTqtFM1vhdT91Zq/fw0blcgAo3hX/znPpg4P13C7zPxA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Hf6sMAAADcAAAADwAAAAAAAAAAAAAAAACYAgAAZHJzL2Rv&#10;d25yZXYueG1sUEsFBgAAAAAEAAQA9QAAAIgDAAAAAA==&#10;" path="m106,l,232e" filled="f" strokecolor="#231f20" strokeweight="2.5pt">
                    <v:path arrowok="t" o:connecttype="custom" o:connectlocs="106,11039;0,11271" o:connectangles="0,0"/>
                  </v:shape>
                </v:group>
                <v:group id="Group 23" o:spid="_x0000_s1142" style="position:absolute;left:6715;top:11127;width:136;height:220" coordorigin="6715,11127" coordsize="136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24" o:spid="_x0000_s1143" style="position:absolute;left:6715;top:11127;width:136;height:220;visibility:visible;mso-wrap-style:square;v-text-anchor:top" coordsize="136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WhfMEA&#10;AADcAAAADwAAAGRycy9kb3ducmV2LnhtbERPy6rCMBDdC/5DGMGdphV8UI0ignDlLkSrC3dDM7bF&#10;ZlKa3Fr//kYQ3M3hPGe16UwlWmpcaVlBPI5AEGdWl5wruKT70QKE88gaK8uk4EUONut+b4WJtk8+&#10;UXv2uQgh7BJUUHhfJ1K6rCCDbmxr4sDdbWPQB9jkUjf4DOGmkpMomkmDJYeGAmvaFZQ9zn9GgdHp&#10;LbpifHnNcnOd/5bT46GdKjUcdNslCE+d/4o/7h8d5k9ieD8TLp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loXzBAAAA3AAAAA8AAAAAAAAAAAAAAAAAmAIAAGRycy9kb3du&#10;cmV2LnhtbFBLBQYAAAAABAAEAPUAAACGAwAAAAA=&#10;" path="m136,l,220e" filled="f" strokecolor="#231f20" strokeweight="2.5pt">
                    <v:path arrowok="t" o:connecttype="custom" o:connectlocs="136,11127;0,11347" o:connectangles="0,0"/>
                  </v:shape>
                </v:group>
                <v:group id="Group 21" o:spid="_x0000_s1144" style="position:absolute;left:6639;top:11165;width:124;height:66" coordorigin="6639,11165" coordsize="124,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22" o:spid="_x0000_s1145" style="position:absolute;left:6639;top:11165;width:124;height:66;visibility:visible;mso-wrap-style:square;v-text-anchor:top" coordsize="124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OZEcEA&#10;AADcAAAADwAAAGRycy9kb3ducmV2LnhtbERPzYrCMBC+C/sOYRb2pum6oGs1iiwoCnrQ9QHGZmxL&#10;m0lJoq1vbwTB23x8vzNbdKYWN3K+tKzge5CAIM6sLjlXcPpf9X9B+ICssbZMCu7kYTH/6M0w1bbl&#10;A92OIRcxhH2KCooQmlRKnxVk0A9sQxy5i3UGQ4Qul9phG8NNLYdJMpIGS44NBTb0V1BWHa9GQSWv&#10;I9pvl+vduK2rzRknbltNlPr67JZTEIG68Ba/3Bsd5w9/4PlMv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jmRHBAAAA3AAAAA8AAAAAAAAAAAAAAAAAmAIAAGRycy9kb3du&#10;cmV2LnhtbFBLBQYAAAAABAAEAPUAAACGAwAAAAA=&#10;" path="m,l124,66e" filled="f" strokecolor="#231f20" strokeweight="2.5pt">
                    <v:path arrowok="t" o:connecttype="custom" o:connectlocs="0,11165;124,11231" o:connectangles="0,0"/>
                  </v:shape>
                </v:group>
                <v:group id="Group 19" o:spid="_x0000_s1146" style="position:absolute;left:6773;top:11175;width:155;height:200" coordorigin="6773,11175" coordsize="155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20" o:spid="_x0000_s1147" style="position:absolute;left:6773;top:11175;width:155;height:200;visibility:visible;mso-wrap-style:square;v-text-anchor:top" coordsize="155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ujMQA&#10;AADcAAAADwAAAGRycy9kb3ducmV2LnhtbERPS2vCQBC+F/oflil4qxsFpUQ3oVrUniw+QLxNd6dJ&#10;2uxsyK6a+uvdQsHbfHzPmeadrcWZWl85VjDoJyCItTMVFwr2u8XzCwgfkA3WjknBL3nIs8eHKabG&#10;XXhD520oRAxhn6KCMoQmldLrkiz6vmuII/flWoshwraQpsVLDLe1HCbJWFqsODaU2NC8JP2zPVkF&#10;enzcrD+/17jUH341L8L1MPNvSvWeutcJiEBduIv/3e8mzh+O4O+ZeIH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GbozEAAAA3AAAAA8AAAAAAAAAAAAAAAAAmAIAAGRycy9k&#10;b3ducmV2LnhtbFBLBQYAAAAABAAEAPUAAACJAwAAAAA=&#10;" path="m154,l,200e" filled="f" strokecolor="#231f20" strokeweight="2.5pt">
                    <v:path arrowok="t" o:connecttype="custom" o:connectlocs="154,11175;0,11375" o:connectangles="0,0"/>
                  </v:shape>
                </v:group>
                <v:group id="Group 17" o:spid="_x0000_s1148" style="position:absolute;left:6907;top:11327;width:96;height:96" coordorigin="6907,11327" coordsize="96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8" o:spid="_x0000_s1149" style="position:absolute;left:6907;top:11327;width:96;height:96;visibility:visible;mso-wrap-style:square;v-text-anchor:top" coordsize="9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VGcEA&#10;AADcAAAADwAAAGRycy9kb3ducmV2LnhtbERPTWvCQBC9F/wPywi96cYgKtFVRCi1eDKtnofsmESz&#10;s2l2m8R/7wpCb/N4n7Pa9KYSLTWutKxgMo5AEGdWl5wr+Pn+GC1AOI+ssbJMCu7kYLMevK0w0bbj&#10;I7Wpz0UIYZeggsL7OpHSZQUZdGNbEwfuYhuDPsAml7rBLoSbSsZRNJMGSw4NBda0Kyi7pX9GQXea&#10;ft1adz78fl59Gi+250ofjVLvw367BOGp9//il3uvw/x4Ds9nwgV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rFRnBAAAA3AAAAA8AAAAAAAAAAAAAAAAAmAIAAGRycy9kb3du&#10;cmV2LnhtbFBLBQYAAAAABAAEAPUAAACGAwAAAAA=&#10;" path="m,l96,96e" filled="f" strokecolor="#231f20" strokeweight="2.5pt">
                    <v:path arrowok="t" o:connecttype="custom" o:connectlocs="0,11327;96,11423" o:connectangles="0,0"/>
                  </v:shape>
                </v:group>
                <v:group id="Group 15" o:spid="_x0000_s1150" style="position:absolute;left:6831;top:11223;width:289;height:299" coordorigin="6831,11223" coordsize="289,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" o:spid="_x0000_s1151" style="position:absolute;left:6831;top:11223;width:289;height:299;visibility:visible;mso-wrap-style:square;v-text-anchor:top" coordsize="289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GvSsIA&#10;AADcAAAADwAAAGRycy9kb3ducmV2LnhtbERPTWvCQBC9F/oflhG81Y0eSpu6CSJYcitJK16H3TEJ&#10;zc6G7GoSf70rFHqbx/ucbT7ZTlxp8K1jBetVAoJYO9NyreDn+/DyBsIHZIOdY1Iwk4c8e37aYmrc&#10;yCVdq1CLGMI+RQVNCH0qpdcNWfQr1xNH7uwGiyHCoZZmwDGG205ukuRVWmw5NjTY074h/VtdrIJy&#10;91WuP/WxuLWn8nzSfDhe5k6p5WLafYAINIV/8Z+7MHH+5h0ez8QL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Ia9KwgAAANwAAAAPAAAAAAAAAAAAAAAAAJgCAABkcnMvZG93&#10;bnJldi54bWxQSwUGAAAAAAQABAD1AAAAhwMAAAAA&#10;" path="m,200l164,,288,124,106,298e" filled="f" strokecolor="#231f20" strokeweight="2.5pt">
                    <v:path arrowok="t" o:connecttype="custom" o:connectlocs="0,11423;164,11223;288,11347;106,11521" o:connectangles="0,0,0,0"/>
                  </v:shape>
                </v:group>
                <v:group id="Group 13" o:spid="_x0000_s1152" style="position:absolute;left:6985;top:11423;width:298;height:270" coordorigin="6985,11423" coordsize="298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4" o:spid="_x0000_s1153" style="position:absolute;left:6985;top:11423;width:298;height:270;visibility:visible;mso-wrap-style:square;v-text-anchor:top" coordsize="29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S7P8EA&#10;AADcAAAADwAAAGRycy9kb3ducmV2LnhtbERP22rCQBB9L/Qflin0pdRNWhRJXUUEIU+iiR8wZMds&#10;MDsbsmsuf+8WCn2bw7nOZjfZVgzU+8axgnSRgCCunG64VnAtj59rED4ga2wdk4KZPOy2ry8bzLQb&#10;+UJDEWoRQ9hnqMCE0GVS+sqQRb9wHXHkbq63GCLsa6l7HGO4beVXkqykxYZjg8GODoaqe/GwCs4m&#10;lzot5vt4THnZnR50Lm8fSr2/TfsfEIGm8C/+c+c6zv9O4feZeIH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Euz/BAAAA3AAAAA8AAAAAAAAAAAAAAAAAmAIAAGRycy9kb3du&#10;cmV2LnhtbFBLBQYAAAAABAAEAPUAAACGAwAAAAA=&#10;" path="m,154l192,,86,270,298,144e" filled="f" strokecolor="#231f20" strokeweight="2.5pt">
                    <v:path arrowok="t" o:connecttype="custom" o:connectlocs="0,11577;192,11423;86,11693;298,11567" o:connectangles="0,0,0,0"/>
                  </v:shape>
                </v:group>
                <v:group id="Group 11" o:spid="_x0000_s1154" style="position:absolute;left:5343;top:11049;width:240;height:336" coordorigin="5343,11049" coordsize="240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2" o:spid="_x0000_s1155" style="position:absolute;left:5343;top:11049;width:240;height:336;visibility:visible;mso-wrap-style:square;v-text-anchor:top" coordsize="24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lROcAA&#10;AADcAAAADwAAAGRycy9kb3ducmV2LnhtbESPQQvCMAyF74L/oUTwpp0KKtMqIgqCXpwePIY1bmNr&#10;Otaq899bQfCW8N738rJct6YST2pcYVnBaBiBIE6tLjhTcL3sB3MQziNrrCyTgjc5WK+6nSXG2r74&#10;TM/EZyKEsItRQe59HUvp0pwMuqGtiYN2t41BH9Ymk7rBVwg3lRxH0VQaLDhcyLGmbU5pmTxMqHHc&#10;3duyfs9PZra9lftb8nCzRKl+r90sQHhq/d/8ow86cJMJfJ8JE8jV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0lROcAAAADcAAAADwAAAAAAAAAAAAAAAACYAgAAZHJzL2Rvd25y&#10;ZXYueG1sUEsFBgAAAAAEAAQA9QAAAIUDAAAAAA==&#10;" path="m182,336l,106,164,r76,134l96,230e" filled="f" strokecolor="#231f20" strokeweight="2.5pt">
                    <v:path arrowok="t" o:connecttype="custom" o:connectlocs="182,11385;0,11155;164,11049;240,11183;96,11279" o:connectangles="0,0,0,0,0"/>
                  </v:shape>
                </v:group>
                <v:group id="Group 9" o:spid="_x0000_s1156" style="position:absolute;left:6159;top:11049;width:155;height:20" coordorigin="6159,11049" coordsize="155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0" o:spid="_x0000_s1157" style="position:absolute;left:6159;top:11049;width:155;height:20;visibility:visible;mso-wrap-style:square;v-text-anchor:top" coordsize="15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QNTcAA&#10;AADcAAAADwAAAGRycy9kb3ducmV2LnhtbERPTYvCMBC9L/gfwgje1lQXF61GEUFY8LTditehGZti&#10;MylJ1PrvzYLgbR7vc1ab3rbiRj40jhVMxhkI4srphmsF5d/+cw4iRGSNrWNS8KAAm/XgY4W5dnf+&#10;pVsRa5FCOOSowMTY5VKGypDFMHYdceLOzluMCfpaao/3FG5bOc2yb2mx4dRgsKOdoepSXK2CRXm5&#10;lpNja2fmcDK93+72BRdKjYb9dgkiUh/f4pf7R6f5XzP4fyZd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iQNTcAAAADcAAAADwAAAAAAAAAAAAAAAACYAgAAZHJzL2Rvd25y&#10;ZXYueG1sUEsFBgAAAAAEAAQA9QAAAIUDAAAAAA==&#10;" path="m,l154,20e" filled="f" strokecolor="#231f20" strokeweight="2.5pt">
                    <v:path arrowok="t" o:connecttype="custom" o:connectlocs="0,11049;154,11069" o:connectangles="0,0"/>
                  </v:shape>
                </v:group>
                <v:group id="Group 7" o:spid="_x0000_s1158" style="position:absolute;left:5131;top:11213;width:251;height:316" coordorigin="5131,11213" coordsize="251,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8" o:spid="_x0000_s1159" style="position:absolute;left:5131;top:11213;width:251;height:316;visibility:visible;mso-wrap-style:square;v-text-anchor:top" coordsize="251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pDcEA&#10;AADcAAAADwAAAGRycy9kb3ducmV2LnhtbERPS4vCMBC+L/gfwgh7W1MfqNSmooIg7GmrPXgbmrEt&#10;NpPSxNr992Zhwdt8fM9JtoNpRE+dqy0rmE4iEMSF1TWXCi7n49cahPPIGhvLpOCXHGzT0UeCsbZP&#10;/qE+86UIIexiVFB538ZSuqIig25iW+LA3Wxn0AfYlVJ3+AzhppGzKFpKgzWHhgpbOlRU3LOHUeD7&#10;RfNdRLzPs1lu5/miL68rqdTneNhtQHga/Fv87z7pMH++gr9nwgU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YaQ3BAAAA3AAAAA8AAAAAAAAAAAAAAAAAmAIAAGRycy9kb3du&#10;cmV2LnhtbFBLBQYAAAAABAAEAPUAAACGAwAAAAA=&#10;" path="m222,316l,124,144,,250,114,136,210e" filled="f" strokecolor="#231f20" strokeweight="2.5pt">
                    <v:path arrowok="t" o:connecttype="custom" o:connectlocs="222,11529;0,11337;144,11213;250,11327;136,11423" o:connectangles="0,0,0,0,0"/>
                  </v:shape>
                </v:group>
                <v:group id="Group 3" o:spid="_x0000_s1160" style="position:absolute;left:5131;top:11263;width:1949;height:1120" coordorigin="5131,11263" coordsize="1949,1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6" o:spid="_x0000_s1161" style="position:absolute;left:5131;top:11263;width:1949;height:1120;visibility:visible;mso-wrap-style:square;v-text-anchor:top" coordsize="1949,1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TYt8MA&#10;AADcAAAADwAAAGRycy9kb3ducmV2LnhtbERP22oCMRB9L/gPYYS+1ayViq5GEekWoQ/19gFDMnvB&#10;zWTdRN369U1B8G0O5zrzZWdrcaXWV44VDAcJCGLtTMWFguMhe5uA8AHZYO2YFPySh+Wi9zLH1Lgb&#10;7+i6D4WIIexTVFCG0KRSel2SRT9wDXHkctdaDBG2hTQt3mK4reV7koylxYpjQ4kNrUvSp/3FKvjU&#10;+m6+V9l6uv36yO91lm835x+lXvvdagYiUBee4od7Y+L80RT+n4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TYt8MAAADcAAAADwAAAAAAAAAAAAAAAACYAgAAZHJzL2Rv&#10;d25yZXYueG1sUEsFBgAAAAAEAAQA9QAAAIgDAAAAAA==&#10;" path="m992,l893,5,798,19,706,41,616,72r-84,39l452,157r-75,53l307,270r-64,65l186,407r-51,76l92,564,56,649,29,739,10,831,1,927,,984r10,127l18,1120,544,698r214,l1120,208r484,l1546,166r-65,-39l1412,92,1340,62,1266,38,1190,20,1112,7,1032,1,992,xe" fillcolor="#70a5d6" stroked="f">
                    <v:path arrowok="t" o:connecttype="custom" o:connectlocs="992,11263;893,11268;798,11282;706,11304;616,11335;532,11374;452,11420;377,11473;307,11533;243,11598;186,11670;135,11746;92,11827;56,11912;29,12002;10,12094;1,12190;0,12247;10,12374;18,12383;544,11961;758,11961;1120,11471;1604,11471;1546,11429;1481,11390;1412,11355;1340,11325;1266,11301;1190,11283;1112,11270;1032,11264;992,11263" o:connectangles="0,0,0,0,0,0,0,0,0,0,0,0,0,0,0,0,0,0,0,0,0,0,0,0,0,0,0,0,0,0,0,0,0"/>
                  </v:shape>
                  <v:shape id="Freeform 5" o:spid="_x0000_s1162" style="position:absolute;left:5131;top:11263;width:1949;height:1120;visibility:visible;mso-wrap-style:square;v-text-anchor:top" coordsize="1949,1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CV8cA&#10;AADcAAAADwAAAGRycy9kb3ducmV2LnhtbESPzW4CMQyE75V4h8hIvZUsqK3oloAQ6lZIPRRoH8BK&#10;vD9i4yybFLY8fX2oxM3WjGc+L1aDb9WZ+tgENjCdZKCIbXANVwa+v4qHOaiYkB22gcnAL0VYLUd3&#10;C8xduPCezodUKQnhmKOBOqUu1zramjzGSeiIRStD7zHJ2lfa9XiRcN/qWZY9a48NS0ONHW1qssfD&#10;jzfwZu3VfayLzcvu/am8tkW5254+jbkfD+tXUImGdDP/X2+d4D8Kvj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3oAlfHAAAA3AAAAA8AAAAAAAAAAAAAAAAAmAIAAGRy&#10;cy9kb3ducmV2LnhtbFBLBQYAAAAABAAEAPUAAACMAwAAAAA=&#10;" path="m1604,208r-484,l1634,928,1938,718r10,-1l1910,605r-33,-71l1838,467r-43,-64l1721,314r-54,-53l1608,211r-4,-3xe" fillcolor="#70a5d6" stroked="f">
                    <v:path arrowok="t" o:connecttype="custom" o:connectlocs="1604,11471;1120,11471;1634,12191;1938,11981;1948,11980;1910,11868;1877,11797;1838,11730;1795,11666;1721,11577;1667,11524;1608,11474;1604,11471" o:connectangles="0,0,0,0,0,0,0,0,0,0,0,0,0"/>
                  </v:shape>
                  <v:shape id="Freeform 4" o:spid="_x0000_s1163" style="position:absolute;left:5131;top:11263;width:1949;height:1120;visibility:visible;mso-wrap-style:square;v-text-anchor:top" coordsize="1949,1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SnzMMA&#10;AADcAAAADwAAAGRycy9kb3ducmV2LnhtbERP22oCMRB9L/gPYYS+1azFiq5GEekWoQ/19gFDMnvB&#10;zWTdRN369U1B8G0O5zrzZWdrcaXWV44VDAcJCGLtTMWFguMhe5uA8AHZYO2YFPySh+Wi9zLH1Lgb&#10;7+i6D4WIIexTVFCG0KRSel2SRT9wDXHkctdaDBG2hTQt3mK4reV7koylxYpjQ4kNrUvSp/3FKvjU&#10;+m6+V9l6uv36yO91lm835x+lXvvdagYiUBee4od7Y+L80RD+n4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SnzMMAAADcAAAADwAAAAAAAAAAAAAAAACYAgAAZHJzL2Rv&#10;d25yZXYueG1sUEsFBgAAAAAEAAQA9QAAAIgDAAAAAA==&#10;" path="m758,698r-214,l672,814,758,698xe" fillcolor="#70a5d6" stroked="f">
                    <v:path arrowok="t" o:connecttype="custom" o:connectlocs="758,11961;544,11961;672,12077;758,11961" o:connectangles="0,0,0,0"/>
                  </v:shape>
                </v:group>
                <w10:wrap anchorx="page" anchory="page"/>
              </v:group>
            </w:pict>
          </mc:Fallback>
        </mc:AlternateContent>
      </w:r>
    </w:p>
    <w:p w14:paraId="1181CD64" w14:textId="77777777" w:rsidR="00205A3F" w:rsidRDefault="00205A3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BB121B0" w14:textId="77777777" w:rsidR="00205A3F" w:rsidRDefault="00205A3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56624CC" w14:textId="77777777" w:rsidR="00205A3F" w:rsidRDefault="00205A3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A9E6102" w14:textId="77777777" w:rsidR="00205A3F" w:rsidRDefault="00205A3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8FC345C" w14:textId="77777777" w:rsidR="00205A3F" w:rsidRDefault="00205A3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E7194D2" w14:textId="77777777" w:rsidR="00205A3F" w:rsidRDefault="00205A3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6672F9A" w14:textId="77777777" w:rsidR="00205A3F" w:rsidRDefault="00205A3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F9A15C4" w14:textId="77777777" w:rsidR="00205A3F" w:rsidRDefault="00205A3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541CC7A" w14:textId="77777777" w:rsidR="00205A3F" w:rsidRDefault="00205A3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84E6113" w14:textId="77777777" w:rsidR="00205A3F" w:rsidRDefault="00205A3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1EF005F" w14:textId="77777777" w:rsidR="00205A3F" w:rsidRDefault="00205A3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8EE410F" w14:textId="77777777" w:rsidR="00205A3F" w:rsidRDefault="00205A3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742C2B9" w14:textId="77777777" w:rsidR="00205A3F" w:rsidRDefault="00205A3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735312A" w14:textId="77777777" w:rsidR="00205A3F" w:rsidRDefault="00205A3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EABD8B3" w14:textId="77777777" w:rsidR="00205A3F" w:rsidRDefault="00205A3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1A50698" w14:textId="77777777" w:rsidR="00205A3F" w:rsidRDefault="00205A3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2FADE91" w14:textId="77777777" w:rsidR="00205A3F" w:rsidRDefault="00205A3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39495A" w14:textId="77777777" w:rsidR="00205A3F" w:rsidRDefault="00205A3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9BFD218" w14:textId="77777777" w:rsidR="00205A3F" w:rsidRDefault="00E54FA0">
      <w:pPr>
        <w:spacing w:before="160"/>
        <w:ind w:left="2941" w:right="2957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i/>
          <w:w w:val="95"/>
          <w:sz w:val="36"/>
        </w:rPr>
        <w:t>That Others May</w:t>
      </w:r>
      <w:r>
        <w:rPr>
          <w:rFonts w:ascii="Calibri"/>
          <w:i/>
          <w:spacing w:val="-52"/>
          <w:w w:val="95"/>
          <w:sz w:val="36"/>
        </w:rPr>
        <w:t xml:space="preserve"> </w:t>
      </w:r>
      <w:r>
        <w:rPr>
          <w:rFonts w:ascii="Calibri"/>
          <w:i/>
          <w:w w:val="95"/>
          <w:sz w:val="36"/>
        </w:rPr>
        <w:t>Live</w:t>
      </w:r>
    </w:p>
    <w:p w14:paraId="0EEBB8BD" w14:textId="77777777" w:rsidR="00205A3F" w:rsidRDefault="00205A3F">
      <w:pPr>
        <w:jc w:val="center"/>
        <w:rPr>
          <w:rFonts w:ascii="Calibri" w:eastAsia="Calibri" w:hAnsi="Calibri" w:cs="Calibri"/>
          <w:sz w:val="36"/>
          <w:szCs w:val="36"/>
        </w:rPr>
        <w:sectPr w:rsidR="00205A3F">
          <w:type w:val="continuous"/>
          <w:pgSz w:w="12240" w:h="15840"/>
          <w:pgMar w:top="1500" w:right="1320" w:bottom="280" w:left="1340" w:header="720" w:footer="720" w:gutter="0"/>
          <w:cols w:space="720"/>
        </w:sectPr>
      </w:pPr>
    </w:p>
    <w:p w14:paraId="041AF238" w14:textId="77777777" w:rsidR="00205A3F" w:rsidRDefault="00205A3F">
      <w:pPr>
        <w:rPr>
          <w:rFonts w:ascii="Calibri" w:eastAsia="Calibri" w:hAnsi="Calibri" w:cs="Calibri"/>
          <w:i/>
          <w:sz w:val="20"/>
          <w:szCs w:val="20"/>
        </w:rPr>
      </w:pPr>
    </w:p>
    <w:p w14:paraId="18CB13BB" w14:textId="77777777" w:rsidR="00205A3F" w:rsidRDefault="00205A3F">
      <w:pPr>
        <w:rPr>
          <w:rFonts w:ascii="Calibri" w:eastAsia="Calibri" w:hAnsi="Calibri" w:cs="Calibri"/>
          <w:i/>
          <w:sz w:val="20"/>
          <w:szCs w:val="20"/>
        </w:rPr>
      </w:pPr>
    </w:p>
    <w:p w14:paraId="41C0A80D" w14:textId="77777777" w:rsidR="00205A3F" w:rsidRDefault="00205A3F">
      <w:pPr>
        <w:rPr>
          <w:rFonts w:ascii="Calibri" w:eastAsia="Calibri" w:hAnsi="Calibri" w:cs="Calibri"/>
          <w:i/>
          <w:sz w:val="20"/>
          <w:szCs w:val="20"/>
        </w:rPr>
      </w:pPr>
    </w:p>
    <w:p w14:paraId="16FBE0A1" w14:textId="77777777" w:rsidR="00205A3F" w:rsidRDefault="00205A3F">
      <w:pPr>
        <w:rPr>
          <w:rFonts w:ascii="Calibri" w:eastAsia="Calibri" w:hAnsi="Calibri" w:cs="Calibri"/>
          <w:i/>
          <w:sz w:val="20"/>
          <w:szCs w:val="20"/>
        </w:rPr>
      </w:pPr>
    </w:p>
    <w:p w14:paraId="57E53529" w14:textId="77777777" w:rsidR="00205A3F" w:rsidRDefault="00205A3F">
      <w:pPr>
        <w:rPr>
          <w:rFonts w:ascii="Calibri" w:eastAsia="Calibri" w:hAnsi="Calibri" w:cs="Calibri"/>
          <w:i/>
          <w:sz w:val="20"/>
          <w:szCs w:val="20"/>
        </w:rPr>
      </w:pPr>
    </w:p>
    <w:p w14:paraId="0F355A56" w14:textId="77777777" w:rsidR="00205A3F" w:rsidRDefault="00205A3F">
      <w:pPr>
        <w:rPr>
          <w:rFonts w:ascii="Calibri" w:eastAsia="Calibri" w:hAnsi="Calibri" w:cs="Calibri"/>
          <w:i/>
          <w:sz w:val="20"/>
          <w:szCs w:val="20"/>
        </w:rPr>
      </w:pPr>
    </w:p>
    <w:p w14:paraId="0CD75310" w14:textId="77777777" w:rsidR="00205A3F" w:rsidRDefault="00205A3F">
      <w:pPr>
        <w:rPr>
          <w:rFonts w:ascii="Calibri" w:eastAsia="Calibri" w:hAnsi="Calibri" w:cs="Calibri"/>
          <w:i/>
          <w:sz w:val="20"/>
          <w:szCs w:val="20"/>
        </w:rPr>
      </w:pPr>
    </w:p>
    <w:p w14:paraId="3B9A3AAB" w14:textId="77777777" w:rsidR="00205A3F" w:rsidRDefault="00205A3F">
      <w:pPr>
        <w:rPr>
          <w:rFonts w:ascii="Calibri" w:eastAsia="Calibri" w:hAnsi="Calibri" w:cs="Calibri"/>
          <w:i/>
          <w:sz w:val="20"/>
          <w:szCs w:val="20"/>
        </w:rPr>
      </w:pPr>
    </w:p>
    <w:p w14:paraId="26C99242" w14:textId="77777777" w:rsidR="00205A3F" w:rsidRDefault="00205A3F">
      <w:pPr>
        <w:rPr>
          <w:rFonts w:ascii="Calibri" w:eastAsia="Calibri" w:hAnsi="Calibri" w:cs="Calibri"/>
          <w:i/>
          <w:sz w:val="20"/>
          <w:szCs w:val="20"/>
        </w:rPr>
      </w:pPr>
    </w:p>
    <w:p w14:paraId="1DFCA32E" w14:textId="77777777" w:rsidR="00205A3F" w:rsidRDefault="00205A3F">
      <w:pPr>
        <w:rPr>
          <w:rFonts w:ascii="Calibri" w:eastAsia="Calibri" w:hAnsi="Calibri" w:cs="Calibri"/>
          <w:i/>
          <w:sz w:val="20"/>
          <w:szCs w:val="20"/>
        </w:rPr>
      </w:pPr>
    </w:p>
    <w:p w14:paraId="000CCDD8" w14:textId="77777777" w:rsidR="00205A3F" w:rsidRDefault="00205A3F">
      <w:pPr>
        <w:rPr>
          <w:rFonts w:ascii="Calibri" w:eastAsia="Calibri" w:hAnsi="Calibri" w:cs="Calibri"/>
          <w:i/>
          <w:sz w:val="20"/>
          <w:szCs w:val="20"/>
        </w:rPr>
      </w:pPr>
    </w:p>
    <w:p w14:paraId="06417871" w14:textId="77777777" w:rsidR="00205A3F" w:rsidRDefault="00205A3F">
      <w:pPr>
        <w:rPr>
          <w:rFonts w:ascii="Calibri" w:eastAsia="Calibri" w:hAnsi="Calibri" w:cs="Calibri"/>
          <w:i/>
          <w:sz w:val="20"/>
          <w:szCs w:val="20"/>
        </w:rPr>
      </w:pPr>
    </w:p>
    <w:p w14:paraId="18B63789" w14:textId="77777777" w:rsidR="00205A3F" w:rsidRDefault="00205A3F">
      <w:pPr>
        <w:rPr>
          <w:rFonts w:ascii="Calibri" w:eastAsia="Calibri" w:hAnsi="Calibri" w:cs="Calibri"/>
          <w:i/>
          <w:sz w:val="20"/>
          <w:szCs w:val="20"/>
        </w:rPr>
      </w:pPr>
    </w:p>
    <w:p w14:paraId="217D318C" w14:textId="77777777" w:rsidR="00205A3F" w:rsidRDefault="00205A3F">
      <w:pPr>
        <w:rPr>
          <w:rFonts w:ascii="Calibri" w:eastAsia="Calibri" w:hAnsi="Calibri" w:cs="Calibri"/>
          <w:i/>
          <w:sz w:val="20"/>
          <w:szCs w:val="20"/>
        </w:rPr>
      </w:pPr>
    </w:p>
    <w:p w14:paraId="5AE280AC" w14:textId="77777777" w:rsidR="00205A3F" w:rsidRDefault="00205A3F">
      <w:pPr>
        <w:rPr>
          <w:rFonts w:ascii="Calibri" w:eastAsia="Calibri" w:hAnsi="Calibri" w:cs="Calibri"/>
          <w:i/>
          <w:sz w:val="20"/>
          <w:szCs w:val="20"/>
        </w:rPr>
      </w:pPr>
    </w:p>
    <w:p w14:paraId="3E6F32AE" w14:textId="77777777" w:rsidR="00205A3F" w:rsidRDefault="00205A3F">
      <w:pPr>
        <w:rPr>
          <w:rFonts w:ascii="Calibri" w:eastAsia="Calibri" w:hAnsi="Calibri" w:cs="Calibri"/>
          <w:i/>
          <w:sz w:val="20"/>
          <w:szCs w:val="20"/>
        </w:rPr>
      </w:pPr>
    </w:p>
    <w:p w14:paraId="4AF82224" w14:textId="77777777" w:rsidR="00205A3F" w:rsidRDefault="00205A3F">
      <w:pPr>
        <w:rPr>
          <w:rFonts w:ascii="Calibri" w:eastAsia="Calibri" w:hAnsi="Calibri" w:cs="Calibri"/>
          <w:i/>
          <w:sz w:val="20"/>
          <w:szCs w:val="20"/>
        </w:rPr>
      </w:pPr>
    </w:p>
    <w:p w14:paraId="2C428C41" w14:textId="77777777" w:rsidR="00205A3F" w:rsidRDefault="00205A3F">
      <w:pPr>
        <w:rPr>
          <w:rFonts w:ascii="Calibri" w:eastAsia="Calibri" w:hAnsi="Calibri" w:cs="Calibri"/>
          <w:i/>
          <w:sz w:val="20"/>
          <w:szCs w:val="20"/>
        </w:rPr>
      </w:pPr>
    </w:p>
    <w:p w14:paraId="100B76E7" w14:textId="77777777" w:rsidR="00205A3F" w:rsidRDefault="00205A3F">
      <w:pPr>
        <w:spacing w:before="10"/>
        <w:rPr>
          <w:rFonts w:ascii="Calibri" w:eastAsia="Calibri" w:hAnsi="Calibri" w:cs="Calibri"/>
          <w:i/>
          <w:sz w:val="15"/>
          <w:szCs w:val="15"/>
        </w:rPr>
      </w:pPr>
    </w:p>
    <w:p w14:paraId="22DD34DE" w14:textId="77777777" w:rsidR="00205A3F" w:rsidRDefault="00E54FA0">
      <w:pPr>
        <w:spacing w:before="66" w:line="307" w:lineRule="auto"/>
        <w:ind w:left="2941" w:right="2963"/>
        <w:jc w:val="center"/>
        <w:rPr>
          <w:rFonts w:ascii="Arial" w:eastAsia="Arial" w:hAnsi="Arial" w:cs="Arial"/>
          <w:sz w:val="31"/>
          <w:szCs w:val="31"/>
        </w:rPr>
      </w:pPr>
      <w:r>
        <w:rPr>
          <w:rFonts w:ascii="Arial"/>
          <w:b/>
          <w:sz w:val="31"/>
        </w:rPr>
        <w:t>Articles of</w:t>
      </w:r>
      <w:r>
        <w:rPr>
          <w:rFonts w:ascii="Arial"/>
          <w:b/>
          <w:spacing w:val="69"/>
          <w:sz w:val="31"/>
        </w:rPr>
        <w:t xml:space="preserve"> </w:t>
      </w:r>
      <w:r>
        <w:rPr>
          <w:rFonts w:ascii="Arial"/>
          <w:b/>
          <w:sz w:val="31"/>
        </w:rPr>
        <w:t>Incorporation</w:t>
      </w:r>
      <w:r>
        <w:rPr>
          <w:rFonts w:ascii="Arial"/>
          <w:b/>
          <w:w w:val="102"/>
          <w:sz w:val="31"/>
        </w:rPr>
        <w:t xml:space="preserve"> </w:t>
      </w:r>
      <w:r>
        <w:rPr>
          <w:rFonts w:ascii="Arial"/>
          <w:b/>
          <w:sz w:val="31"/>
        </w:rPr>
        <w:t>of</w:t>
      </w:r>
      <w:r>
        <w:rPr>
          <w:rFonts w:ascii="Arial"/>
          <w:b/>
          <w:spacing w:val="17"/>
          <w:sz w:val="31"/>
        </w:rPr>
        <w:t xml:space="preserve"> </w:t>
      </w:r>
      <w:r>
        <w:rPr>
          <w:rFonts w:ascii="Arial"/>
          <w:b/>
          <w:sz w:val="31"/>
        </w:rPr>
        <w:t>the</w:t>
      </w:r>
    </w:p>
    <w:p w14:paraId="1B41DDED" w14:textId="1ECF8CDE" w:rsidR="00205A3F" w:rsidRDefault="00E54FA0">
      <w:pPr>
        <w:spacing w:before="7"/>
        <w:ind w:left="899" w:right="918"/>
        <w:jc w:val="center"/>
        <w:rPr>
          <w:rFonts w:ascii="Arial" w:eastAsia="Arial" w:hAnsi="Arial" w:cs="Arial"/>
          <w:sz w:val="31"/>
          <w:szCs w:val="31"/>
        </w:rPr>
      </w:pPr>
      <w:proofErr w:type="gramStart"/>
      <w:r>
        <w:rPr>
          <w:rFonts w:ascii="Arial"/>
          <w:b/>
          <w:sz w:val="31"/>
        </w:rPr>
        <w:t xml:space="preserve">Appalachian Search </w:t>
      </w:r>
      <w:del w:id="5" w:author="bhuhn" w:date="2016-03-23T18:19:00Z">
        <w:r>
          <w:rPr>
            <w:rFonts w:ascii="Arial"/>
            <w:b/>
            <w:sz w:val="31"/>
          </w:rPr>
          <w:delText>and</w:delText>
        </w:r>
      </w:del>
      <w:ins w:id="6" w:author="bhuhn" w:date="2016-03-23T18:19:00Z">
        <w:r w:rsidR="003D7F7E">
          <w:rPr>
            <w:rFonts w:ascii="Arial"/>
            <w:b/>
            <w:sz w:val="31"/>
          </w:rPr>
          <w:t>&amp;</w:t>
        </w:r>
      </w:ins>
      <w:r w:rsidR="003D7F7E">
        <w:rPr>
          <w:rFonts w:ascii="Arial"/>
          <w:b/>
          <w:sz w:val="31"/>
        </w:rPr>
        <w:t xml:space="preserve"> </w:t>
      </w:r>
      <w:r>
        <w:rPr>
          <w:rFonts w:ascii="Arial"/>
          <w:b/>
          <w:sz w:val="31"/>
        </w:rPr>
        <w:t xml:space="preserve">Rescue </w:t>
      </w:r>
      <w:del w:id="7" w:author="bhuhn" w:date="2016-03-23T18:19:00Z">
        <w:r>
          <w:rPr>
            <w:rFonts w:ascii="Arial"/>
            <w:b/>
            <w:spacing w:val="36"/>
            <w:sz w:val="31"/>
          </w:rPr>
          <w:delText xml:space="preserve"> </w:delText>
        </w:r>
      </w:del>
      <w:r>
        <w:rPr>
          <w:rFonts w:ascii="Arial"/>
          <w:b/>
          <w:sz w:val="31"/>
        </w:rPr>
        <w:t>Conference</w:t>
      </w:r>
      <w:ins w:id="8" w:author="bhuhn" w:date="2016-03-23T18:19:00Z">
        <w:r w:rsidR="003D7F7E">
          <w:rPr>
            <w:rFonts w:ascii="Arial"/>
            <w:b/>
            <w:sz w:val="31"/>
          </w:rPr>
          <w:t>, Inc.</w:t>
        </w:r>
      </w:ins>
      <w:proofErr w:type="gramEnd"/>
    </w:p>
    <w:p w14:paraId="48EB8631" w14:textId="2F0D8878" w:rsidR="00205A3F" w:rsidRDefault="00E54FA0">
      <w:pPr>
        <w:spacing w:before="80"/>
        <w:ind w:left="100" w:right="183" w:firstLine="3614"/>
        <w:rPr>
          <w:rFonts w:ascii="Times New Roman" w:eastAsia="Times New Roman" w:hAnsi="Times New Roman" w:cs="Times New Roman"/>
          <w:sz w:val="24"/>
          <w:szCs w:val="24"/>
        </w:rPr>
      </w:pPr>
      <w:del w:id="9" w:author="bhuhn" w:date="2016-03-23T18:19:00Z">
        <w:r>
          <w:rPr>
            <w:rFonts w:ascii="Times New Roman"/>
            <w:b/>
            <w:sz w:val="24"/>
          </w:rPr>
          <w:delText xml:space="preserve">Major </w:delText>
        </w:r>
      </w:del>
      <w:r>
        <w:rPr>
          <w:rFonts w:ascii="Times New Roman"/>
          <w:b/>
          <w:sz w:val="24"/>
        </w:rPr>
        <w:t>Revision</w:t>
      </w:r>
      <w:r>
        <w:rPr>
          <w:rFonts w:ascii="Times New Roman"/>
          <w:b/>
          <w:spacing w:val="-17"/>
          <w:sz w:val="24"/>
        </w:rPr>
        <w:t xml:space="preserve"> </w:t>
      </w:r>
      <w:del w:id="10" w:author="bhuhn" w:date="2016-03-23T18:19:00Z">
        <w:r>
          <w:rPr>
            <w:rFonts w:ascii="Times New Roman"/>
            <w:b/>
            <w:sz w:val="24"/>
          </w:rPr>
          <w:delText>2004</w:delText>
        </w:r>
      </w:del>
      <w:ins w:id="11" w:author="bhuhn" w:date="2016-03-23T18:19:00Z">
        <w:r w:rsidR="003D7F7E">
          <w:rPr>
            <w:rFonts w:ascii="Times New Roman"/>
            <w:b/>
            <w:sz w:val="24"/>
          </w:rPr>
          <w:t>2016</w:t>
        </w:r>
      </w:ins>
    </w:p>
    <w:p w14:paraId="0E87EF61" w14:textId="77777777" w:rsidR="00205A3F" w:rsidRDefault="00205A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F70D18" w14:textId="77777777" w:rsidR="00205A3F" w:rsidRDefault="00205A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BE15AF" w14:textId="77777777" w:rsidR="00205A3F" w:rsidRDefault="00205A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528461" w14:textId="77777777" w:rsidR="00205A3F" w:rsidRDefault="00205A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AD8B14" w14:textId="77777777" w:rsidR="00205A3F" w:rsidRDefault="00205A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BD5243" w14:textId="77777777" w:rsidR="00205A3F" w:rsidRDefault="00205A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099F91" w14:textId="77777777" w:rsidR="00205A3F" w:rsidRDefault="00205A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3B659B" w14:textId="77777777" w:rsidR="00205A3F" w:rsidRDefault="00205A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B59C50" w14:textId="77777777" w:rsidR="00205A3F" w:rsidRDefault="00205A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3A7AF6" w14:textId="77777777" w:rsidR="00205A3F" w:rsidRDefault="00205A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8BF74C" w14:textId="77777777" w:rsidR="00205A3F" w:rsidRDefault="00205A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9B06D6" w14:textId="35392502" w:rsidR="00205A3F" w:rsidRDefault="00E54FA0">
      <w:pPr>
        <w:pStyle w:val="BodyText"/>
        <w:spacing w:before="149" w:line="268" w:lineRule="exact"/>
        <w:ind w:left="100" w:right="183" w:firstLine="0"/>
      </w:pPr>
      <w:proofErr w:type="gramStart"/>
      <w:r>
        <w:t xml:space="preserve">Appalachian Search </w:t>
      </w:r>
      <w:del w:id="12" w:author="bhuhn" w:date="2016-03-23T18:19:00Z">
        <w:r>
          <w:delText>and</w:delText>
        </w:r>
      </w:del>
      <w:ins w:id="13" w:author="bhuhn" w:date="2016-03-23T18:19:00Z">
        <w:r w:rsidR="003D7F7E">
          <w:t>&amp;</w:t>
        </w:r>
      </w:ins>
      <w:r w:rsidR="003D7F7E">
        <w:t xml:space="preserve"> </w:t>
      </w:r>
      <w:r>
        <w:t>Rescue Conference,</w:t>
      </w:r>
      <w:r>
        <w:rPr>
          <w:spacing w:val="-41"/>
        </w:rPr>
        <w:t xml:space="preserve"> </w:t>
      </w:r>
      <w:r>
        <w:t>Inc.</w:t>
      </w:r>
      <w:proofErr w:type="gramEnd"/>
    </w:p>
    <w:p w14:paraId="23620C9F" w14:textId="77777777" w:rsidR="00205A3F" w:rsidRDefault="00E54FA0">
      <w:pPr>
        <w:pStyle w:val="ListParagraph"/>
        <w:numPr>
          <w:ilvl w:val="1"/>
          <w:numId w:val="6"/>
        </w:numPr>
        <w:tabs>
          <w:tab w:val="left" w:pos="587"/>
        </w:tabs>
        <w:spacing w:before="7" w:line="260" w:lineRule="exact"/>
        <w:ind w:right="6879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Box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400440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Newcomb Hall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Station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Charlottesville, VA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22904</w:t>
      </w:r>
    </w:p>
    <w:p w14:paraId="038AF12E" w14:textId="77777777" w:rsidR="00205A3F" w:rsidRDefault="00205A3F">
      <w:pPr>
        <w:spacing w:line="260" w:lineRule="exact"/>
        <w:rPr>
          <w:rFonts w:ascii="Times New Roman" w:eastAsia="Times New Roman" w:hAnsi="Times New Roman" w:cs="Times New Roman"/>
          <w:sz w:val="24"/>
          <w:szCs w:val="24"/>
        </w:rPr>
        <w:sectPr w:rsidR="00205A3F">
          <w:headerReference w:type="default" r:id="rId16"/>
          <w:footerReference w:type="default" r:id="rId17"/>
          <w:pgSz w:w="12240" w:h="15840"/>
          <w:pgMar w:top="900" w:right="1320" w:bottom="1020" w:left="1340" w:header="707" w:footer="827" w:gutter="0"/>
          <w:pgNumType w:start="2"/>
          <w:cols w:space="720"/>
        </w:sectPr>
      </w:pPr>
    </w:p>
    <w:p w14:paraId="045314C8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50F070" w14:textId="77777777" w:rsidR="00205A3F" w:rsidRDefault="00205A3F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p w14:paraId="76249981" w14:textId="77777777" w:rsidR="00205A3F" w:rsidRDefault="00E54FA0">
      <w:pPr>
        <w:spacing w:before="63"/>
        <w:ind w:left="120"/>
        <w:rPr>
          <w:rFonts w:ascii="Arial" w:eastAsia="Arial" w:hAnsi="Arial" w:cs="Arial"/>
          <w:sz w:val="28"/>
          <w:szCs w:val="28"/>
        </w:rPr>
      </w:pPr>
      <w:bookmarkStart w:id="45" w:name="Table_of_Contents"/>
      <w:bookmarkEnd w:id="45"/>
      <w:r>
        <w:rPr>
          <w:rFonts w:ascii="Arial"/>
          <w:b/>
          <w:sz w:val="28"/>
        </w:rPr>
        <w:t>Table of</w:t>
      </w:r>
      <w:r>
        <w:rPr>
          <w:rFonts w:ascii="Arial"/>
          <w:b/>
          <w:spacing w:val="-15"/>
          <w:sz w:val="28"/>
        </w:rPr>
        <w:t xml:space="preserve"> </w:t>
      </w:r>
      <w:r>
        <w:rPr>
          <w:rFonts w:ascii="Arial"/>
          <w:b/>
          <w:sz w:val="28"/>
        </w:rPr>
        <w:t>Contents</w:t>
      </w:r>
    </w:p>
    <w:sdt>
      <w:sdtPr>
        <w:id w:val="2063748953"/>
        <w:docPartObj>
          <w:docPartGallery w:val="Table of Contents"/>
          <w:docPartUnique/>
        </w:docPartObj>
      </w:sdtPr>
      <w:sdtEndPr/>
      <w:sdtContent>
        <w:p w14:paraId="7521D922" w14:textId="77777777" w:rsidR="00205A3F" w:rsidRDefault="00052CAB">
          <w:pPr>
            <w:pStyle w:val="TOC1"/>
            <w:tabs>
              <w:tab w:val="right" w:leader="dot" w:pos="9470"/>
            </w:tabs>
            <w:spacing w:before="456"/>
          </w:pPr>
          <w:hyperlink w:anchor="_bookmark0" w:history="1">
            <w:r w:rsidR="00E54FA0">
              <w:t>Article I.</w:t>
            </w:r>
            <w:r w:rsidR="00E54FA0">
              <w:rPr>
                <w:spacing w:val="57"/>
              </w:rPr>
              <w:t xml:space="preserve"> </w:t>
            </w:r>
            <w:r w:rsidR="00E54FA0">
              <w:t>Name</w:t>
            </w:r>
            <w:r w:rsidR="00E54FA0">
              <w:tab/>
              <w:t>4</w:t>
            </w:r>
          </w:hyperlink>
        </w:p>
        <w:p w14:paraId="2E93D414" w14:textId="77777777" w:rsidR="00205A3F" w:rsidRDefault="00052CAB">
          <w:pPr>
            <w:pStyle w:val="TOC1"/>
            <w:tabs>
              <w:tab w:val="right" w:leader="dot" w:pos="9470"/>
            </w:tabs>
          </w:pPr>
          <w:hyperlink w:anchor="_bookmark0" w:history="1">
            <w:r w:rsidR="00E54FA0">
              <w:t>Article II.</w:t>
            </w:r>
            <w:r w:rsidR="00E54FA0">
              <w:rPr>
                <w:spacing w:val="-3"/>
              </w:rPr>
              <w:t xml:space="preserve"> </w:t>
            </w:r>
            <w:r w:rsidR="00E54FA0">
              <w:t>Purposes</w:t>
            </w:r>
            <w:r w:rsidR="00E54FA0">
              <w:tab/>
              <w:t>4</w:t>
            </w:r>
          </w:hyperlink>
        </w:p>
        <w:p w14:paraId="783BDE4D" w14:textId="77777777" w:rsidR="00205A3F" w:rsidRDefault="00052CAB">
          <w:pPr>
            <w:pStyle w:val="TOC1"/>
            <w:tabs>
              <w:tab w:val="right" w:leader="dot" w:pos="9470"/>
            </w:tabs>
          </w:pPr>
          <w:hyperlink w:anchor="_bookmark0" w:history="1">
            <w:r w:rsidR="00E54FA0">
              <w:t>Article III.  Non-profit</w:t>
            </w:r>
            <w:r w:rsidR="00E54FA0">
              <w:rPr>
                <w:spacing w:val="-4"/>
              </w:rPr>
              <w:t xml:space="preserve"> </w:t>
            </w:r>
            <w:r w:rsidR="00E54FA0">
              <w:t>Status</w:t>
            </w:r>
            <w:r w:rsidR="00E54FA0">
              <w:tab/>
              <w:t>4</w:t>
            </w:r>
          </w:hyperlink>
        </w:p>
        <w:p w14:paraId="2BCC246A" w14:textId="6C4D8727" w:rsidR="00205A3F" w:rsidRDefault="00052CAB">
          <w:pPr>
            <w:pStyle w:val="TOC1"/>
            <w:tabs>
              <w:tab w:val="right" w:leader="dot" w:pos="9470"/>
            </w:tabs>
          </w:pPr>
          <w:r>
            <w:fldChar w:fldCharType="begin"/>
          </w:r>
          <w:r>
            <w:instrText xml:space="preserve"> HYPERLINK \l "_bookmark0" </w:instrText>
          </w:r>
          <w:r>
            <w:fldChar w:fldCharType="separate"/>
          </w:r>
          <w:r w:rsidR="00E54FA0">
            <w:t xml:space="preserve">Article IV.  Limitations </w:t>
          </w:r>
          <w:del w:id="46" w:author="bhuhn" w:date="2016-03-23T18:19:00Z">
            <w:r w:rsidR="00E54FA0">
              <w:delText>On</w:delText>
            </w:r>
          </w:del>
          <w:ins w:id="47" w:author="bhuhn" w:date="2016-03-23T18:19:00Z">
            <w:r w:rsidR="00EF39FE">
              <w:t>o</w:t>
            </w:r>
            <w:r w:rsidR="00E54FA0">
              <w:t>n</w:t>
            </w:r>
          </w:ins>
          <w:r w:rsidR="00E54FA0">
            <w:rPr>
              <w:spacing w:val="-6"/>
            </w:rPr>
            <w:t xml:space="preserve"> </w:t>
          </w:r>
          <w:r w:rsidR="00E54FA0">
            <w:t>Earnings</w:t>
          </w:r>
          <w:r w:rsidR="00E54FA0">
            <w:tab/>
            <w:t>4</w:t>
          </w:r>
          <w:r>
            <w:fldChar w:fldCharType="end"/>
          </w:r>
        </w:p>
        <w:p w14:paraId="519DB479" w14:textId="77777777" w:rsidR="00205A3F" w:rsidRDefault="00052CAB">
          <w:pPr>
            <w:pStyle w:val="TOC1"/>
            <w:tabs>
              <w:tab w:val="right" w:leader="dot" w:pos="9470"/>
            </w:tabs>
          </w:pPr>
          <w:hyperlink w:anchor="_bookmark0" w:history="1">
            <w:r w:rsidR="00E54FA0">
              <w:t>Article V.</w:t>
            </w:r>
            <w:r w:rsidR="00E54FA0">
              <w:rPr>
                <w:spacing w:val="57"/>
              </w:rPr>
              <w:t xml:space="preserve"> </w:t>
            </w:r>
            <w:r w:rsidR="00E54FA0">
              <w:t>Lobbying</w:t>
            </w:r>
            <w:r w:rsidR="00E54FA0">
              <w:tab/>
              <w:t>4</w:t>
            </w:r>
          </w:hyperlink>
        </w:p>
        <w:p w14:paraId="2A21681D" w14:textId="77777777" w:rsidR="00205A3F" w:rsidRDefault="00052CAB">
          <w:pPr>
            <w:pStyle w:val="TOC1"/>
            <w:tabs>
              <w:tab w:val="right" w:leader="dot" w:pos="9470"/>
            </w:tabs>
            <w:spacing w:before="108"/>
          </w:pPr>
          <w:hyperlink w:anchor="_bookmark1" w:history="1">
            <w:r w:rsidR="00E54FA0">
              <w:t>Article VI.</w:t>
            </w:r>
            <w:r w:rsidR="00E54FA0">
              <w:rPr>
                <w:spacing w:val="57"/>
              </w:rPr>
              <w:t xml:space="preserve"> </w:t>
            </w:r>
            <w:r w:rsidR="00E54FA0">
              <w:t>Transactions</w:t>
            </w:r>
            <w:r w:rsidR="00E54FA0">
              <w:tab/>
              <w:t>5</w:t>
            </w:r>
          </w:hyperlink>
        </w:p>
        <w:p w14:paraId="5EA3F86D" w14:textId="77777777" w:rsidR="00205A3F" w:rsidRDefault="00052CAB">
          <w:pPr>
            <w:pStyle w:val="TOC1"/>
            <w:tabs>
              <w:tab w:val="right" w:leader="dot" w:pos="9470"/>
            </w:tabs>
          </w:pPr>
          <w:hyperlink w:anchor="_bookmark1" w:history="1">
            <w:r w:rsidR="00E54FA0">
              <w:t>Article VII.  Prohibited</w:t>
            </w:r>
            <w:r w:rsidR="00E54FA0">
              <w:rPr>
                <w:spacing w:val="-5"/>
              </w:rPr>
              <w:t xml:space="preserve"> </w:t>
            </w:r>
            <w:r w:rsidR="00E54FA0">
              <w:t>Activities</w:t>
            </w:r>
            <w:r w:rsidR="00E54FA0">
              <w:tab/>
              <w:t>5</w:t>
            </w:r>
          </w:hyperlink>
        </w:p>
        <w:p w14:paraId="537E49E9" w14:textId="77777777" w:rsidR="00205A3F" w:rsidRDefault="00052CAB">
          <w:pPr>
            <w:pStyle w:val="TOC1"/>
            <w:tabs>
              <w:tab w:val="right" w:leader="dot" w:pos="9470"/>
            </w:tabs>
          </w:pPr>
          <w:hyperlink w:anchor="_bookmark1" w:history="1">
            <w:r w:rsidR="00E54FA0">
              <w:t>Article VIII.</w:t>
            </w:r>
            <w:r w:rsidR="00E54FA0">
              <w:rPr>
                <w:spacing w:val="57"/>
              </w:rPr>
              <w:t xml:space="preserve"> </w:t>
            </w:r>
            <w:r w:rsidR="00E54FA0">
              <w:t>Dissolution</w:t>
            </w:r>
            <w:r w:rsidR="00E54FA0">
              <w:tab/>
              <w:t>5</w:t>
            </w:r>
          </w:hyperlink>
        </w:p>
        <w:p w14:paraId="2EE64118" w14:textId="77777777" w:rsidR="00205A3F" w:rsidRDefault="00052CAB">
          <w:pPr>
            <w:pStyle w:val="TOC1"/>
            <w:tabs>
              <w:tab w:val="right" w:leader="dot" w:pos="9470"/>
            </w:tabs>
          </w:pPr>
          <w:hyperlink w:anchor="_bookmark1" w:history="1">
            <w:r w:rsidR="00E54FA0">
              <w:t>Article IX.</w:t>
            </w:r>
            <w:r w:rsidR="00E54FA0">
              <w:rPr>
                <w:spacing w:val="57"/>
              </w:rPr>
              <w:t xml:space="preserve"> </w:t>
            </w:r>
            <w:r w:rsidR="00E54FA0">
              <w:t>Membership</w:t>
            </w:r>
            <w:r w:rsidR="00E54FA0">
              <w:tab/>
              <w:t>5</w:t>
            </w:r>
          </w:hyperlink>
        </w:p>
        <w:p w14:paraId="525BFA34" w14:textId="77777777" w:rsidR="00205A3F" w:rsidRDefault="00052CAB">
          <w:pPr>
            <w:pStyle w:val="TOC1"/>
            <w:tabs>
              <w:tab w:val="right" w:leader="dot" w:pos="9470"/>
            </w:tabs>
          </w:pPr>
          <w:hyperlink w:anchor="_bookmark1" w:history="1">
            <w:r w:rsidR="00E54FA0">
              <w:t>Article X.  Board of</w:t>
            </w:r>
            <w:r w:rsidR="00E54FA0">
              <w:rPr>
                <w:spacing w:val="-5"/>
              </w:rPr>
              <w:t xml:space="preserve"> </w:t>
            </w:r>
            <w:r w:rsidR="00E54FA0">
              <w:t>Directors</w:t>
            </w:r>
            <w:r w:rsidR="00E54FA0">
              <w:tab/>
              <w:t>5</w:t>
            </w:r>
          </w:hyperlink>
        </w:p>
        <w:p w14:paraId="2D9A777B" w14:textId="77777777" w:rsidR="00205A3F" w:rsidRDefault="00052CAB">
          <w:pPr>
            <w:pStyle w:val="TOC1"/>
            <w:tabs>
              <w:tab w:val="right" w:leader="dot" w:pos="9470"/>
            </w:tabs>
          </w:pPr>
          <w:hyperlink w:anchor="_bookmark2" w:history="1">
            <w:r w:rsidR="00E54FA0">
              <w:t>Article XI.  Membership</w:t>
            </w:r>
            <w:r w:rsidR="00E54FA0">
              <w:rPr>
                <w:spacing w:val="-4"/>
              </w:rPr>
              <w:t xml:space="preserve"> </w:t>
            </w:r>
            <w:r w:rsidR="00E54FA0">
              <w:t>Meetings</w:t>
            </w:r>
            <w:r w:rsidR="00E54FA0">
              <w:tab/>
              <w:t>6</w:t>
            </w:r>
          </w:hyperlink>
        </w:p>
        <w:p w14:paraId="19E67451" w14:textId="7546E3AB" w:rsidR="00205A3F" w:rsidRDefault="00052CAB">
          <w:pPr>
            <w:pStyle w:val="TOC1"/>
            <w:tabs>
              <w:tab w:val="right" w:leader="dot" w:pos="9470"/>
            </w:tabs>
            <w:spacing w:before="108"/>
            <w:ind w:left="119"/>
          </w:pP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 w:rsidR="00E54FA0">
            <w:t xml:space="preserve">Article XII.  Mutual Aid </w:t>
          </w:r>
          <w:del w:id="48" w:author="bhuhn" w:date="2016-03-23T18:19:00Z">
            <w:r w:rsidR="00E54FA0">
              <w:delText>And</w:delText>
            </w:r>
          </w:del>
          <w:ins w:id="49" w:author="bhuhn" w:date="2016-03-23T18:19:00Z">
            <w:r w:rsidR="00EF39FE">
              <w:t>a</w:t>
            </w:r>
            <w:r w:rsidR="00E54FA0">
              <w:t>nd</w:t>
            </w:r>
          </w:ins>
          <w:r w:rsidR="00E54FA0">
            <w:rPr>
              <w:spacing w:val="-7"/>
            </w:rPr>
            <w:t xml:space="preserve"> </w:t>
          </w:r>
          <w:r w:rsidR="00E54FA0">
            <w:t>Protection</w:t>
          </w:r>
          <w:r w:rsidR="00E54FA0">
            <w:tab/>
            <w:t>6</w:t>
          </w:r>
          <w:r>
            <w:fldChar w:fldCharType="end"/>
          </w:r>
        </w:p>
        <w:p w14:paraId="3908F79B" w14:textId="3B9904BE" w:rsidR="00205A3F" w:rsidRDefault="00052CAB">
          <w:pPr>
            <w:pStyle w:val="TOC1"/>
            <w:tabs>
              <w:tab w:val="right" w:leader="dot" w:pos="9470"/>
            </w:tabs>
            <w:ind w:left="119"/>
          </w:pP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 w:rsidR="00E54FA0">
            <w:t>Article XIII.</w:t>
          </w:r>
          <w:r w:rsidR="00E54FA0">
            <w:rPr>
              <w:spacing w:val="57"/>
            </w:rPr>
            <w:t xml:space="preserve"> </w:t>
          </w:r>
          <w:r w:rsidR="00E54FA0">
            <w:t>Indemnification</w:t>
          </w:r>
          <w:r w:rsidR="00E54FA0">
            <w:tab/>
          </w:r>
          <w:del w:id="50" w:author="bhuhn" w:date="2016-03-23T18:19:00Z">
            <w:r w:rsidR="00E54FA0">
              <w:delText>6</w:delText>
            </w:r>
          </w:del>
          <w:r>
            <w:fldChar w:fldCharType="end"/>
          </w:r>
          <w:ins w:id="51" w:author="bhuhn" w:date="2016-03-23T18:19:00Z">
            <w:r w:rsidR="00207C14">
              <w:t>7</w:t>
            </w:r>
          </w:ins>
        </w:p>
        <w:p w14:paraId="280FC748" w14:textId="7857BCF8" w:rsidR="00205A3F" w:rsidRDefault="00052CAB">
          <w:pPr>
            <w:pStyle w:val="TOC1"/>
            <w:tabs>
              <w:tab w:val="right" w:leader="dot" w:pos="9470"/>
            </w:tabs>
            <w:ind w:left="119"/>
          </w:pP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 w:rsidR="00E54FA0">
            <w:t>Article XIV.  Officer and Director</w:t>
          </w:r>
          <w:r w:rsidR="00E54FA0">
            <w:rPr>
              <w:spacing w:val="-8"/>
            </w:rPr>
            <w:t xml:space="preserve"> </w:t>
          </w:r>
          <w:r w:rsidR="00E54FA0">
            <w:t>Liability</w:t>
          </w:r>
          <w:r w:rsidR="00E54FA0">
            <w:tab/>
          </w:r>
          <w:del w:id="52" w:author="bhuhn" w:date="2016-03-23T18:19:00Z">
            <w:r w:rsidR="00E54FA0">
              <w:delText>6</w:delText>
            </w:r>
          </w:del>
          <w:r>
            <w:fldChar w:fldCharType="end"/>
          </w:r>
          <w:ins w:id="53" w:author="bhuhn" w:date="2016-03-23T18:19:00Z">
            <w:r w:rsidR="004E0733">
              <w:t>7</w:t>
            </w:r>
          </w:ins>
        </w:p>
        <w:p w14:paraId="005CE40F" w14:textId="77777777" w:rsidR="00205A3F" w:rsidRDefault="00052CAB">
          <w:pPr>
            <w:pStyle w:val="TOC1"/>
            <w:tabs>
              <w:tab w:val="right" w:leader="dot" w:pos="9470"/>
            </w:tabs>
            <w:ind w:left="119"/>
          </w:pPr>
          <w:hyperlink w:anchor="_bookmark3" w:history="1">
            <w:r w:rsidR="00E54FA0">
              <w:t>Article XV.</w:t>
            </w:r>
            <w:r w:rsidR="00E54FA0">
              <w:rPr>
                <w:spacing w:val="57"/>
              </w:rPr>
              <w:t xml:space="preserve"> </w:t>
            </w:r>
            <w:r w:rsidR="00E54FA0">
              <w:t>Amendments</w:t>
            </w:r>
            <w:r w:rsidR="00E54FA0">
              <w:tab/>
              <w:t>7</w:t>
            </w:r>
          </w:hyperlink>
        </w:p>
      </w:sdtContent>
    </w:sdt>
    <w:p w14:paraId="06A5D132" w14:textId="77777777" w:rsidR="00205A3F" w:rsidRDefault="00205A3F">
      <w:pPr>
        <w:sectPr w:rsidR="00205A3F">
          <w:pgSz w:w="12240" w:h="15840"/>
          <w:pgMar w:top="900" w:right="1320" w:bottom="1020" w:left="1320" w:header="707" w:footer="827" w:gutter="0"/>
          <w:cols w:space="720"/>
        </w:sectPr>
      </w:pPr>
    </w:p>
    <w:p w14:paraId="2257120E" w14:textId="77777777" w:rsidR="00205A3F" w:rsidRDefault="00205A3F">
      <w:pPr>
        <w:spacing w:before="5"/>
        <w:rPr>
          <w:rFonts w:ascii="Times New Roman" w:eastAsia="Times New Roman" w:hAnsi="Times New Roman" w:cs="Times New Roman"/>
          <w:sz w:val="44"/>
          <w:szCs w:val="44"/>
        </w:rPr>
      </w:pPr>
    </w:p>
    <w:p w14:paraId="015C6F5A" w14:textId="77777777" w:rsidR="00205A3F" w:rsidRDefault="00E54FA0" w:rsidP="00640DF9">
      <w:pPr>
        <w:ind w:left="2941" w:right="2963"/>
        <w:jc w:val="center"/>
        <w:rPr>
          <w:rFonts w:ascii="Arial" w:eastAsia="Arial" w:hAnsi="Arial" w:cs="Arial"/>
          <w:sz w:val="31"/>
          <w:szCs w:val="31"/>
        </w:rPr>
        <w:pPrChange w:id="54" w:author="bhuhn" w:date="2016-03-23T18:19:00Z">
          <w:pPr>
            <w:spacing w:line="309" w:lineRule="auto"/>
            <w:ind w:left="2941" w:right="2963"/>
            <w:jc w:val="center"/>
          </w:pPr>
        </w:pPrChange>
      </w:pPr>
      <w:bookmarkStart w:id="55" w:name="I._Name_"/>
      <w:bookmarkStart w:id="56" w:name="II._Purposes"/>
      <w:bookmarkStart w:id="57" w:name="III._Non-profit_Status"/>
      <w:bookmarkStart w:id="58" w:name="IV._Limitations_on_Earnings"/>
      <w:bookmarkStart w:id="59" w:name="V._Lobbying"/>
      <w:bookmarkStart w:id="60" w:name="_bookmark0"/>
      <w:bookmarkEnd w:id="55"/>
      <w:bookmarkEnd w:id="56"/>
      <w:bookmarkEnd w:id="57"/>
      <w:bookmarkEnd w:id="58"/>
      <w:bookmarkEnd w:id="59"/>
      <w:bookmarkEnd w:id="60"/>
      <w:r>
        <w:rPr>
          <w:rFonts w:ascii="Arial"/>
          <w:b/>
          <w:sz w:val="31"/>
        </w:rPr>
        <w:t>Articles of</w:t>
      </w:r>
      <w:r>
        <w:rPr>
          <w:rFonts w:ascii="Arial"/>
          <w:b/>
          <w:spacing w:val="69"/>
          <w:sz w:val="31"/>
        </w:rPr>
        <w:t xml:space="preserve"> </w:t>
      </w:r>
      <w:r>
        <w:rPr>
          <w:rFonts w:ascii="Arial"/>
          <w:b/>
          <w:sz w:val="31"/>
        </w:rPr>
        <w:t>Incorporation</w:t>
      </w:r>
      <w:r>
        <w:rPr>
          <w:rFonts w:ascii="Arial"/>
          <w:b/>
          <w:w w:val="102"/>
          <w:sz w:val="31"/>
        </w:rPr>
        <w:t xml:space="preserve"> </w:t>
      </w:r>
      <w:r>
        <w:rPr>
          <w:rFonts w:ascii="Arial"/>
          <w:b/>
          <w:sz w:val="31"/>
        </w:rPr>
        <w:t>of</w:t>
      </w:r>
      <w:r>
        <w:rPr>
          <w:rFonts w:ascii="Arial"/>
          <w:b/>
          <w:spacing w:val="17"/>
          <w:sz w:val="31"/>
        </w:rPr>
        <w:t xml:space="preserve"> </w:t>
      </w:r>
      <w:r>
        <w:rPr>
          <w:rFonts w:ascii="Arial"/>
          <w:b/>
          <w:sz w:val="31"/>
        </w:rPr>
        <w:t>the</w:t>
      </w:r>
    </w:p>
    <w:p w14:paraId="52288F32" w14:textId="74253FF9" w:rsidR="00205A3F" w:rsidRDefault="00E54FA0" w:rsidP="00640DF9">
      <w:pPr>
        <w:ind w:left="901" w:right="918"/>
        <w:jc w:val="center"/>
        <w:rPr>
          <w:rFonts w:ascii="Arial" w:eastAsia="Arial" w:hAnsi="Arial" w:cs="Arial"/>
          <w:sz w:val="31"/>
          <w:szCs w:val="31"/>
        </w:rPr>
        <w:pPrChange w:id="61" w:author="bhuhn" w:date="2016-03-23T18:19:00Z">
          <w:pPr>
            <w:spacing w:before="4"/>
            <w:ind w:left="901" w:right="918"/>
            <w:jc w:val="center"/>
          </w:pPr>
        </w:pPrChange>
      </w:pPr>
      <w:del w:id="62" w:author="bhuhn" w:date="2016-03-23T18:19:00Z">
        <w:r>
          <w:rPr>
            <w:rFonts w:ascii="Arial"/>
            <w:b/>
            <w:sz w:val="31"/>
          </w:rPr>
          <w:delText xml:space="preserve">The </w:delText>
        </w:r>
      </w:del>
      <w:r>
        <w:rPr>
          <w:rFonts w:ascii="Arial"/>
          <w:b/>
          <w:sz w:val="31"/>
        </w:rPr>
        <w:t xml:space="preserve">Appalachian Search &amp; Rescue </w:t>
      </w:r>
      <w:proofErr w:type="spellStart"/>
      <w:r>
        <w:rPr>
          <w:rFonts w:ascii="Arial"/>
          <w:b/>
          <w:sz w:val="31"/>
        </w:rPr>
        <w:t>Conference</w:t>
      </w:r>
      <w:proofErr w:type="gramStart"/>
      <w:r w:rsidR="00453E1E">
        <w:rPr>
          <w:rFonts w:ascii="Arial"/>
          <w:b/>
          <w:spacing w:val="37"/>
          <w:sz w:val="31"/>
          <w:rPrChange w:id="63" w:author="bhuhn" w:date="2016-03-23T18:19:00Z">
            <w:rPr>
              <w:rFonts w:ascii="Arial"/>
              <w:b/>
              <w:sz w:val="31"/>
            </w:rPr>
          </w:rPrChange>
        </w:rPr>
        <w:t>,</w:t>
      </w:r>
      <w:proofErr w:type="gramEnd"/>
      <w:del w:id="64" w:author="bhuhn" w:date="2016-03-23T18:19:00Z">
        <w:r>
          <w:rPr>
            <w:rFonts w:ascii="Arial"/>
            <w:b/>
            <w:sz w:val="31"/>
          </w:rPr>
          <w:delText xml:space="preserve"> </w:delText>
        </w:r>
        <w:r>
          <w:rPr>
            <w:rFonts w:ascii="Arial"/>
            <w:b/>
            <w:spacing w:val="37"/>
            <w:sz w:val="31"/>
          </w:rPr>
          <w:delText xml:space="preserve"> </w:delText>
        </w:r>
      </w:del>
      <w:r>
        <w:rPr>
          <w:rFonts w:ascii="Arial"/>
          <w:b/>
          <w:sz w:val="31"/>
        </w:rPr>
        <w:t>Inc</w:t>
      </w:r>
      <w:proofErr w:type="spellEnd"/>
      <w:r>
        <w:rPr>
          <w:rFonts w:ascii="Arial"/>
          <w:b/>
          <w:sz w:val="31"/>
        </w:rPr>
        <w:t>.</w:t>
      </w:r>
    </w:p>
    <w:p w14:paraId="790A5BE6" w14:textId="24BE5B59" w:rsidR="00205A3F" w:rsidRDefault="00E54FA0" w:rsidP="00640DF9">
      <w:pPr>
        <w:pStyle w:val="BodyText"/>
        <w:spacing w:before="80"/>
        <w:ind w:left="100" w:right="1300" w:firstLine="1250"/>
        <w:jc w:val="center"/>
        <w:pPrChange w:id="65" w:author="bhuhn" w:date="2016-03-23T18:19:00Z">
          <w:pPr>
            <w:pStyle w:val="BodyText"/>
            <w:spacing w:before="80"/>
            <w:ind w:left="100" w:right="183" w:firstLine="3657"/>
          </w:pPr>
        </w:pPrChange>
      </w:pPr>
      <w:del w:id="66" w:author="bhuhn" w:date="2016-03-23T18:19:00Z">
        <w:r>
          <w:delText xml:space="preserve">Major </w:delText>
        </w:r>
      </w:del>
      <w:r>
        <w:t>Revision</w:t>
      </w:r>
      <w:r>
        <w:rPr>
          <w:spacing w:val="-17"/>
        </w:rPr>
        <w:t xml:space="preserve"> </w:t>
      </w:r>
      <w:del w:id="67" w:author="bhuhn" w:date="2016-03-23T18:19:00Z">
        <w:r>
          <w:delText>2004</w:delText>
        </w:r>
      </w:del>
      <w:ins w:id="68" w:author="bhuhn" w:date="2016-03-23T18:19:00Z">
        <w:r w:rsidR="003D7F7E">
          <w:t>2016</w:t>
        </w:r>
      </w:ins>
    </w:p>
    <w:p w14:paraId="1D747560" w14:textId="77777777" w:rsidR="00205A3F" w:rsidRDefault="00205A3F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17C7B03B" w14:textId="77777777" w:rsidR="00205A3F" w:rsidRDefault="00E54FA0">
      <w:pPr>
        <w:pStyle w:val="Heading1"/>
        <w:ind w:right="183"/>
        <w:rPr>
          <w:b w:val="0"/>
          <w:bCs w:val="0"/>
        </w:rPr>
      </w:pPr>
      <w:r>
        <w:t>Article I.</w:t>
      </w:r>
      <w:r>
        <w:rPr>
          <w:spacing w:val="65"/>
        </w:rPr>
        <w:t xml:space="preserve"> </w:t>
      </w:r>
      <w:r>
        <w:t>Name</w:t>
      </w:r>
    </w:p>
    <w:p w14:paraId="62C07E6E" w14:textId="77777777" w:rsidR="00205A3F" w:rsidRDefault="00E54FA0">
      <w:pPr>
        <w:pStyle w:val="BodyText"/>
        <w:spacing w:before="88" w:line="260" w:lineRule="exact"/>
        <w:ind w:left="100" w:right="183" w:firstLine="0"/>
      </w:pPr>
      <w:r>
        <w:t>The</w:t>
      </w:r>
      <w:r>
        <w:rPr>
          <w:spacing w:val="-6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corporation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Appalachian</w:t>
      </w:r>
      <w:r>
        <w:rPr>
          <w:spacing w:val="-6"/>
        </w:rPr>
        <w:t xml:space="preserve"> </w:t>
      </w:r>
      <w:r>
        <w:t>Search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Rescue</w:t>
      </w:r>
      <w:r>
        <w:rPr>
          <w:spacing w:val="-6"/>
        </w:rPr>
        <w:t xml:space="preserve"> </w:t>
      </w:r>
      <w:r>
        <w:t>Conference,</w:t>
      </w:r>
      <w:r>
        <w:rPr>
          <w:spacing w:val="-6"/>
        </w:rPr>
        <w:t xml:space="preserve"> </w:t>
      </w:r>
      <w:r>
        <w:t>Inc.,</w:t>
      </w:r>
      <w:r>
        <w:rPr>
          <w:spacing w:val="-6"/>
        </w:rPr>
        <w:t xml:space="preserve"> </w:t>
      </w:r>
      <w:r>
        <w:t>hereinafter</w:t>
      </w:r>
      <w:r>
        <w:rPr>
          <w:spacing w:val="-1"/>
        </w:rPr>
        <w:t xml:space="preserve"> </w:t>
      </w:r>
      <w:r>
        <w:t>referred to as the</w:t>
      </w:r>
      <w:r>
        <w:rPr>
          <w:spacing w:val="-27"/>
        </w:rPr>
        <w:t xml:space="preserve"> </w:t>
      </w:r>
      <w:r>
        <w:t>Corporation.</w:t>
      </w:r>
    </w:p>
    <w:p w14:paraId="0DBF283E" w14:textId="77777777" w:rsidR="00205A3F" w:rsidRDefault="00205A3F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797783AC" w14:textId="77777777" w:rsidR="00205A3F" w:rsidRDefault="00E54FA0">
      <w:pPr>
        <w:pStyle w:val="Heading1"/>
        <w:ind w:right="183"/>
        <w:rPr>
          <w:b w:val="0"/>
          <w:bCs w:val="0"/>
        </w:rPr>
      </w:pPr>
      <w:r>
        <w:t>Article II.</w:t>
      </w:r>
      <w:r>
        <w:rPr>
          <w:spacing w:val="-16"/>
        </w:rPr>
        <w:t xml:space="preserve"> </w:t>
      </w:r>
      <w:r>
        <w:t>Purposes</w:t>
      </w:r>
    </w:p>
    <w:p w14:paraId="790363AE" w14:textId="35C33C1A" w:rsidR="00205A3F" w:rsidRDefault="00E54FA0">
      <w:pPr>
        <w:pStyle w:val="BodyText"/>
        <w:spacing w:line="225" w:lineRule="auto"/>
        <w:ind w:left="100" w:right="183" w:firstLine="0"/>
      </w:pPr>
      <w:r>
        <w:t>The</w:t>
      </w:r>
      <w:r>
        <w:rPr>
          <w:spacing w:val="-6"/>
        </w:rPr>
        <w:t xml:space="preserve"> </w:t>
      </w:r>
      <w:r>
        <w:t>Corporation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organized</w:t>
      </w:r>
      <w:r>
        <w:rPr>
          <w:spacing w:val="-6"/>
        </w:rPr>
        <w:t xml:space="preserve"> </w:t>
      </w:r>
      <w:r>
        <w:t>exclusively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charitable,</w:t>
      </w:r>
      <w:r>
        <w:rPr>
          <w:spacing w:val="-6"/>
        </w:rPr>
        <w:t xml:space="preserve"> </w:t>
      </w:r>
      <w:r>
        <w:t>educational,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scientific</w:t>
      </w:r>
      <w:r>
        <w:rPr>
          <w:spacing w:val="-6"/>
        </w:rPr>
        <w:t xml:space="preserve"> </w:t>
      </w:r>
      <w:r>
        <w:t>purposes,</w:t>
      </w:r>
      <w:r>
        <w:rPr>
          <w:spacing w:val="-1"/>
        </w:rPr>
        <w:t xml:space="preserve"> </w:t>
      </w:r>
      <w:r>
        <w:t>including,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purposes,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making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distributions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organizations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qualify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exempt</w:t>
      </w:r>
      <w:r>
        <w:rPr>
          <w:spacing w:val="-1"/>
        </w:rPr>
        <w:t xml:space="preserve"> </w:t>
      </w:r>
      <w:r>
        <w:t>organizations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501</w:t>
      </w:r>
      <w:r>
        <w:rPr>
          <w:spacing w:val="-4"/>
        </w:rPr>
        <w:t xml:space="preserve"> </w:t>
      </w:r>
      <w:r>
        <w:t>(c</w:t>
      </w:r>
      <w:del w:id="69" w:author="bhuhn" w:date="2016-03-23T18:19:00Z">
        <w:r>
          <w:delText>)</w:delText>
        </w:r>
        <w:r>
          <w:rPr>
            <w:spacing w:val="-4"/>
          </w:rPr>
          <w:delText xml:space="preserve"> </w:delText>
        </w:r>
        <w:r>
          <w:delText>(</w:delText>
        </w:r>
      </w:del>
      <w:ins w:id="70" w:author="bhuhn" w:date="2016-03-23T18:19:00Z">
        <w:r>
          <w:t>)(</w:t>
        </w:r>
      </w:ins>
      <w:r>
        <w:t>3)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Internal</w:t>
      </w:r>
      <w:r>
        <w:rPr>
          <w:spacing w:val="-4"/>
        </w:rPr>
        <w:t xml:space="preserve"> </w:t>
      </w:r>
      <w:r>
        <w:t>Revenue</w:t>
      </w:r>
      <w:r>
        <w:rPr>
          <w:spacing w:val="-4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corresponding</w:t>
      </w:r>
      <w:r>
        <w:rPr>
          <w:spacing w:val="-1"/>
        </w:rPr>
        <w:t xml:space="preserve"> </w:t>
      </w:r>
      <w:r>
        <w:t>provision of any future United States Internal Revenue law. The specific purposes of</w:t>
      </w:r>
      <w:r>
        <w:rPr>
          <w:spacing w:val="1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Corporation</w:t>
      </w:r>
      <w:r>
        <w:rPr>
          <w:spacing w:val="-15"/>
        </w:rPr>
        <w:t xml:space="preserve"> </w:t>
      </w:r>
      <w:r>
        <w:t>are:</w:t>
      </w:r>
    </w:p>
    <w:p w14:paraId="1213F057" w14:textId="0662FF26" w:rsidR="00205A3F" w:rsidRDefault="00E54FA0">
      <w:pPr>
        <w:pStyle w:val="ListParagraph"/>
        <w:numPr>
          <w:ilvl w:val="2"/>
          <w:numId w:val="6"/>
        </w:numPr>
        <w:tabs>
          <w:tab w:val="left" w:pos="821"/>
        </w:tabs>
        <w:spacing w:before="122" w:line="260" w:lineRule="exact"/>
        <w:ind w:right="1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</w:t>
      </w:r>
      <w:r>
        <w:rPr>
          <w:rFonts w:ascii="Times New Roman"/>
          <w:spacing w:val="-6"/>
          <w:sz w:val="24"/>
        </w:rPr>
        <w:t xml:space="preserve"> </w:t>
      </w:r>
      <w:del w:id="71" w:author="bhuhn" w:date="2016-03-23T18:19:00Z">
        <w:r>
          <w:rPr>
            <w:rFonts w:ascii="Times New Roman"/>
            <w:sz w:val="24"/>
          </w:rPr>
          <w:delText>provide</w:delText>
        </w:r>
      </w:del>
      <w:ins w:id="72" w:author="bhuhn" w:date="2016-03-23T18:19:00Z">
        <w:r w:rsidR="0045727D">
          <w:rPr>
            <w:rFonts w:ascii="Times New Roman"/>
            <w:sz w:val="24"/>
          </w:rPr>
          <w:t>support</w:t>
        </w:r>
      </w:ins>
      <w:r w:rsidR="0045727D"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search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rescue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capability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within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 w:rsidR="00EA748C">
        <w:rPr>
          <w:rFonts w:ascii="Times New Roman"/>
          <w:sz w:val="24"/>
        </w:rPr>
        <w:t>Mid</w:t>
      </w:r>
      <w:del w:id="73" w:author="bhuhn" w:date="2016-03-23T18:19:00Z">
        <w:r>
          <w:rPr>
            <w:rFonts w:ascii="Times New Roman"/>
            <w:spacing w:val="-6"/>
            <w:sz w:val="24"/>
          </w:rPr>
          <w:delText xml:space="preserve"> </w:delText>
        </w:r>
      </w:del>
      <w:ins w:id="74" w:author="bhuhn" w:date="2016-03-23T18:19:00Z">
        <w:r w:rsidR="00EA748C">
          <w:rPr>
            <w:rFonts w:ascii="Times New Roman"/>
            <w:spacing w:val="-6"/>
            <w:sz w:val="24"/>
          </w:rPr>
          <w:t>-</w:t>
        </w:r>
      </w:ins>
      <w:r w:rsidR="00EA748C">
        <w:rPr>
          <w:rFonts w:ascii="Times New Roman"/>
          <w:sz w:val="24"/>
        </w:rPr>
        <w:t>Atlantic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Region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other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regions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2"/>
          <w:sz w:val="24"/>
        </w:rPr>
        <w:t xml:space="preserve"> </w:t>
      </w:r>
      <w:del w:id="75" w:author="bhuhn" w:date="2016-03-23T18:19:00Z">
        <w:r>
          <w:rPr>
            <w:rFonts w:ascii="Times New Roman"/>
            <w:sz w:val="24"/>
          </w:rPr>
          <w:delText>necessary</w:delText>
        </w:r>
      </w:del>
      <w:ins w:id="76" w:author="bhuhn" w:date="2016-03-23T18:19:00Z">
        <w:r w:rsidR="00453E1E">
          <w:rPr>
            <w:rFonts w:ascii="Times New Roman"/>
            <w:sz w:val="24"/>
          </w:rPr>
          <w:t>deemed appropriate</w:t>
        </w:r>
      </w:ins>
      <w:r>
        <w:rPr>
          <w:rFonts w:ascii="Times New Roman"/>
          <w:sz w:val="24"/>
        </w:rPr>
        <w:t>;</w:t>
      </w:r>
    </w:p>
    <w:p w14:paraId="21F80343" w14:textId="77777777" w:rsidR="00205A3F" w:rsidRDefault="00E54FA0">
      <w:pPr>
        <w:pStyle w:val="ListParagraph"/>
        <w:numPr>
          <w:ilvl w:val="2"/>
          <w:numId w:val="6"/>
        </w:numPr>
        <w:tabs>
          <w:tab w:val="left" w:pos="821"/>
        </w:tabs>
        <w:spacing w:before="103"/>
        <w:ind w:right="1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 conduct training programs in subjects related to search and</w:t>
      </w:r>
      <w:r>
        <w:rPr>
          <w:rFonts w:ascii="Times New Roman"/>
          <w:spacing w:val="-21"/>
          <w:sz w:val="24"/>
        </w:rPr>
        <w:t xml:space="preserve"> </w:t>
      </w:r>
      <w:r>
        <w:rPr>
          <w:rFonts w:ascii="Times New Roman"/>
          <w:sz w:val="24"/>
        </w:rPr>
        <w:t>rescue;</w:t>
      </w:r>
    </w:p>
    <w:p w14:paraId="42A1EA05" w14:textId="77777777" w:rsidR="00205A3F" w:rsidRDefault="00E54FA0">
      <w:pPr>
        <w:pStyle w:val="ListParagraph"/>
        <w:numPr>
          <w:ilvl w:val="2"/>
          <w:numId w:val="6"/>
        </w:numPr>
        <w:tabs>
          <w:tab w:val="left" w:pos="821"/>
        </w:tabs>
        <w:spacing w:before="103"/>
        <w:ind w:right="1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 conduct training programs in subjects related to wilderness safety and</w:t>
      </w:r>
      <w:r>
        <w:rPr>
          <w:rFonts w:ascii="Times New Roman"/>
          <w:spacing w:val="-37"/>
          <w:sz w:val="24"/>
        </w:rPr>
        <w:t xml:space="preserve"> </w:t>
      </w:r>
      <w:r>
        <w:rPr>
          <w:rFonts w:ascii="Times New Roman"/>
          <w:sz w:val="24"/>
        </w:rPr>
        <w:t>survival;</w:t>
      </w:r>
    </w:p>
    <w:p w14:paraId="589BA2FF" w14:textId="3AC12D36" w:rsidR="00205A3F" w:rsidRDefault="00E54FA0">
      <w:pPr>
        <w:pStyle w:val="ListParagraph"/>
        <w:numPr>
          <w:ilvl w:val="2"/>
          <w:numId w:val="6"/>
        </w:numPr>
        <w:tabs>
          <w:tab w:val="left" w:pos="821"/>
        </w:tabs>
        <w:spacing w:before="124" w:line="260" w:lineRule="exact"/>
        <w:ind w:right="1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serve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6"/>
          <w:sz w:val="24"/>
        </w:rPr>
        <w:t xml:space="preserve"> </w:t>
      </w:r>
      <w:del w:id="77" w:author="bhuhn" w:date="2016-03-23T18:19:00Z">
        <w:r>
          <w:rPr>
            <w:rFonts w:ascii="Times New Roman"/>
            <w:sz w:val="24"/>
          </w:rPr>
          <w:delText>coordinating</w:delText>
        </w:r>
        <w:r>
          <w:rPr>
            <w:rFonts w:ascii="Times New Roman"/>
            <w:spacing w:val="-6"/>
            <w:sz w:val="24"/>
          </w:rPr>
          <w:delText xml:space="preserve"> </w:delText>
        </w:r>
        <w:r>
          <w:rPr>
            <w:rFonts w:ascii="Times New Roman"/>
            <w:sz w:val="24"/>
          </w:rPr>
          <w:delText>agency</w:delText>
        </w:r>
      </w:del>
      <w:ins w:id="78" w:author="bhuhn" w:date="2016-03-23T18:19:00Z">
        <w:r w:rsidR="00453E1E">
          <w:rPr>
            <w:rFonts w:ascii="Times New Roman"/>
            <w:spacing w:val="-6"/>
            <w:sz w:val="24"/>
          </w:rPr>
          <w:t xml:space="preserve">facilitating </w:t>
        </w:r>
        <w:r w:rsidR="0045727D">
          <w:rPr>
            <w:rFonts w:ascii="Times New Roman"/>
            <w:sz w:val="24"/>
          </w:rPr>
          <w:t>entity</w:t>
        </w:r>
      </w:ins>
      <w:r w:rsidR="0045727D"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6"/>
          <w:sz w:val="24"/>
        </w:rPr>
        <w:t xml:space="preserve"> </w:t>
      </w:r>
      <w:del w:id="79" w:author="bhuhn" w:date="2016-03-23T18:19:00Z">
        <w:r>
          <w:rPr>
            <w:rFonts w:ascii="Times New Roman"/>
            <w:sz w:val="24"/>
          </w:rPr>
          <w:delText>related</w:delText>
        </w:r>
      </w:del>
      <w:ins w:id="80" w:author="bhuhn" w:date="2016-03-23T18:19:00Z">
        <w:r w:rsidR="00453E1E">
          <w:rPr>
            <w:rFonts w:ascii="Times New Roman"/>
            <w:sz w:val="24"/>
          </w:rPr>
          <w:t>search and</w:t>
        </w:r>
      </w:ins>
      <w:r w:rsidR="00453E1E"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rescue</w:t>
      </w:r>
      <w:r w:rsidR="00453E1E">
        <w:rPr>
          <w:rFonts w:ascii="Times New Roman"/>
          <w:sz w:val="24"/>
          <w:rPrChange w:id="81" w:author="bhuhn" w:date="2016-03-23T18:19:00Z">
            <w:rPr>
              <w:rFonts w:ascii="Times New Roman"/>
              <w:spacing w:val="-6"/>
              <w:sz w:val="24"/>
            </w:rPr>
          </w:rPrChange>
        </w:rPr>
        <w:t xml:space="preserve"> </w:t>
      </w:r>
      <w:ins w:id="82" w:author="bhuhn" w:date="2016-03-23T18:19:00Z">
        <w:r w:rsidR="00453E1E">
          <w:rPr>
            <w:rFonts w:ascii="Times New Roman"/>
            <w:sz w:val="24"/>
          </w:rPr>
          <w:t>training and certification, wilderness safety</w:t>
        </w:r>
        <w:r>
          <w:rPr>
            <w:rFonts w:ascii="Times New Roman"/>
            <w:spacing w:val="-6"/>
            <w:sz w:val="24"/>
          </w:rPr>
          <w:t xml:space="preserve"> </w:t>
        </w:r>
      </w:ins>
      <w:r>
        <w:rPr>
          <w:rFonts w:ascii="Times New Roman"/>
          <w:sz w:val="24"/>
        </w:rPr>
        <w:t>and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survival</w:t>
      </w:r>
      <w:r>
        <w:rPr>
          <w:rFonts w:ascii="Times New Roman"/>
          <w:spacing w:val="-6"/>
          <w:sz w:val="24"/>
        </w:rPr>
        <w:t xml:space="preserve"> </w:t>
      </w:r>
      <w:del w:id="83" w:author="bhuhn" w:date="2016-03-23T18:19:00Z">
        <w:r>
          <w:rPr>
            <w:rFonts w:ascii="Times New Roman"/>
            <w:sz w:val="24"/>
          </w:rPr>
          <w:delText>information,</w:delText>
        </w:r>
        <w:r>
          <w:rPr>
            <w:rFonts w:ascii="Times New Roman"/>
            <w:spacing w:val="-6"/>
            <w:sz w:val="24"/>
          </w:rPr>
          <w:delText xml:space="preserve"> </w:delText>
        </w:r>
        <w:r>
          <w:rPr>
            <w:rFonts w:ascii="Times New Roman"/>
            <w:sz w:val="24"/>
          </w:rPr>
          <w:delText>equipment,</w:delText>
        </w:r>
        <w:r>
          <w:rPr>
            <w:rFonts w:ascii="Times New Roman"/>
            <w:spacing w:val="-1"/>
            <w:sz w:val="24"/>
          </w:rPr>
          <w:delText xml:space="preserve"> </w:delText>
        </w:r>
        <w:r>
          <w:rPr>
            <w:rFonts w:ascii="Times New Roman"/>
            <w:sz w:val="24"/>
          </w:rPr>
          <w:delText>and</w:delText>
        </w:r>
      </w:del>
      <w:ins w:id="84" w:author="bhuhn" w:date="2016-03-23T18:19:00Z">
        <w:r w:rsidR="00453E1E">
          <w:rPr>
            <w:rFonts w:ascii="Times New Roman"/>
            <w:sz w:val="24"/>
          </w:rPr>
          <w:t>guidelines</w:t>
        </w:r>
        <w:r w:rsidR="00EF39FE">
          <w:rPr>
            <w:rFonts w:ascii="Times New Roman"/>
            <w:spacing w:val="-6"/>
            <w:sz w:val="24"/>
          </w:rPr>
          <w:t xml:space="preserve">; </w:t>
        </w:r>
        <w:r w:rsidR="00453E1E">
          <w:rPr>
            <w:rFonts w:ascii="Times New Roman"/>
            <w:spacing w:val="-6"/>
            <w:sz w:val="24"/>
          </w:rPr>
          <w:t xml:space="preserve">related </w:t>
        </w:r>
        <w:r w:rsidR="00EF39FE">
          <w:rPr>
            <w:rFonts w:ascii="Times New Roman"/>
            <w:spacing w:val="-6"/>
            <w:sz w:val="24"/>
          </w:rPr>
          <w:t>technologies and informational</w:t>
        </w:r>
      </w:ins>
      <w:r w:rsidR="00EF39FE">
        <w:rPr>
          <w:rFonts w:ascii="Times New Roman"/>
          <w:spacing w:val="-6"/>
          <w:sz w:val="24"/>
          <w:rPrChange w:id="85" w:author="bhuhn" w:date="2016-03-23T18:19:00Z">
            <w:rPr>
              <w:rFonts w:ascii="Times New Roman"/>
              <w:sz w:val="24"/>
            </w:rPr>
          </w:rPrChange>
        </w:rPr>
        <w:t xml:space="preserve"> resources</w:t>
      </w:r>
      <w:r>
        <w:rPr>
          <w:rFonts w:ascii="Times New Roman"/>
          <w:sz w:val="24"/>
        </w:rPr>
        <w:t>;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and</w:t>
      </w:r>
    </w:p>
    <w:p w14:paraId="65C90107" w14:textId="77777777" w:rsidR="00205A3F" w:rsidRDefault="00E54FA0">
      <w:pPr>
        <w:pStyle w:val="ListParagraph"/>
        <w:numPr>
          <w:ilvl w:val="2"/>
          <w:numId w:val="6"/>
        </w:numPr>
        <w:tabs>
          <w:tab w:val="left" w:pos="821"/>
        </w:tabs>
        <w:spacing w:before="119" w:line="260" w:lineRule="exact"/>
        <w:ind w:right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conduct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carry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out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work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Corporation,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profit,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but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exclusively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humanitarian, educational, and public service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purposes.</w:t>
      </w:r>
    </w:p>
    <w:p w14:paraId="6B395510" w14:textId="77777777" w:rsidR="00205A3F" w:rsidRDefault="00205A3F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118139C1" w14:textId="77777777" w:rsidR="00205A3F" w:rsidRDefault="00E54FA0">
      <w:pPr>
        <w:pStyle w:val="Heading1"/>
        <w:ind w:right="183"/>
        <w:rPr>
          <w:b w:val="0"/>
          <w:bCs w:val="0"/>
        </w:rPr>
      </w:pPr>
      <w:r>
        <w:t>Article III.  Non-profit</w:t>
      </w:r>
      <w:r>
        <w:rPr>
          <w:spacing w:val="-23"/>
        </w:rPr>
        <w:t xml:space="preserve"> </w:t>
      </w:r>
      <w:r>
        <w:t>Status</w:t>
      </w:r>
    </w:p>
    <w:p w14:paraId="25916D2B" w14:textId="77777777" w:rsidR="00205A3F" w:rsidRDefault="00E54FA0">
      <w:pPr>
        <w:pStyle w:val="BodyText"/>
        <w:spacing w:before="92" w:line="260" w:lineRule="exact"/>
        <w:ind w:left="100" w:right="183" w:firstLine="0"/>
      </w:pPr>
      <w:r>
        <w:t>The corporation is not formed for pecuniary profit or financial gain. The Corporation is</w:t>
      </w:r>
      <w:r>
        <w:rPr>
          <w:spacing w:val="-10"/>
        </w:rPr>
        <w:t xml:space="preserve"> </w:t>
      </w:r>
      <w:r>
        <w:t>formed</w:t>
      </w:r>
      <w:r>
        <w:rPr>
          <w:spacing w:val="-1"/>
        </w:rPr>
        <w:t xml:space="preserve"> </w:t>
      </w:r>
      <w:r>
        <w:t>exclusively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educational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charitable</w:t>
      </w:r>
      <w:r>
        <w:rPr>
          <w:spacing w:val="-5"/>
        </w:rPr>
        <w:t xml:space="preserve"> </w:t>
      </w:r>
      <w:r>
        <w:t>purposes,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limitations</w:t>
      </w:r>
      <w:r>
        <w:rPr>
          <w:spacing w:val="-5"/>
        </w:rPr>
        <w:t xml:space="preserve"> </w:t>
      </w:r>
      <w:r>
        <w:t>prescribed</w:t>
      </w:r>
      <w:r>
        <w:rPr>
          <w:spacing w:val="-5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Sections 170(c</w:t>
      </w:r>
      <w:proofErr w:type="gramStart"/>
      <w:r>
        <w:t>)(</w:t>
      </w:r>
      <w:proofErr w:type="gramEnd"/>
      <w:r>
        <w:t>2) and 501(c)(3) of the Internal Revenue Code of 1986, as amended</w:t>
      </w:r>
      <w:r>
        <w:rPr>
          <w:spacing w:val="-38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corresponding provisions of any future U.S. internal revenue law (the “Code”). The</w:t>
      </w:r>
      <w:r>
        <w:rPr>
          <w:spacing w:val="-16"/>
        </w:rPr>
        <w:t xml:space="preserve"> </w:t>
      </w:r>
      <w:r>
        <w:t>Corporation</w:t>
      </w:r>
      <w:r>
        <w:rPr>
          <w:spacing w:val="-1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discriminate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sex,</w:t>
      </w:r>
      <w:r>
        <w:rPr>
          <w:spacing w:val="-6"/>
        </w:rPr>
        <w:t xml:space="preserve"> </w:t>
      </w:r>
      <w:r>
        <w:t>age,</w:t>
      </w:r>
      <w:r>
        <w:rPr>
          <w:spacing w:val="-6"/>
        </w:rPr>
        <w:t xml:space="preserve"> </w:t>
      </w:r>
      <w:r>
        <w:t>religion,</w:t>
      </w:r>
      <w:r>
        <w:rPr>
          <w:spacing w:val="-6"/>
        </w:rPr>
        <w:t xml:space="preserve"> </w:t>
      </w:r>
      <w:r>
        <w:t>race,</w:t>
      </w:r>
      <w:r>
        <w:rPr>
          <w:spacing w:val="-6"/>
        </w:rPr>
        <w:t xml:space="preserve"> </w:t>
      </w:r>
      <w:r>
        <w:t>disability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ethnic</w:t>
      </w:r>
      <w:r>
        <w:rPr>
          <w:spacing w:val="-6"/>
        </w:rPr>
        <w:t xml:space="preserve"> </w:t>
      </w:r>
      <w:r>
        <w:t>origin.</w:t>
      </w:r>
    </w:p>
    <w:p w14:paraId="5715CC1B" w14:textId="77777777" w:rsidR="00205A3F" w:rsidRDefault="00205A3F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7A441E91" w14:textId="1FF03E2C" w:rsidR="00205A3F" w:rsidRDefault="00E54FA0">
      <w:pPr>
        <w:pStyle w:val="Heading1"/>
        <w:ind w:right="183"/>
        <w:rPr>
          <w:b w:val="0"/>
          <w:bCs w:val="0"/>
        </w:rPr>
      </w:pPr>
      <w:r>
        <w:t xml:space="preserve">Article IV.  Limitations </w:t>
      </w:r>
      <w:del w:id="86" w:author="bhuhn" w:date="2016-03-23T18:19:00Z">
        <w:r>
          <w:delText>On</w:delText>
        </w:r>
      </w:del>
      <w:ins w:id="87" w:author="bhuhn" w:date="2016-03-23T18:19:00Z">
        <w:r w:rsidR="00EF39FE">
          <w:t>o</w:t>
        </w:r>
        <w:r>
          <w:t>n</w:t>
        </w:r>
      </w:ins>
      <w:r>
        <w:rPr>
          <w:spacing w:val="-29"/>
        </w:rPr>
        <w:t xml:space="preserve"> </w:t>
      </w:r>
      <w:r>
        <w:t>Earnings</w:t>
      </w:r>
    </w:p>
    <w:p w14:paraId="22559D0F" w14:textId="77777777" w:rsidR="00205A3F" w:rsidRDefault="00E54FA0">
      <w:pPr>
        <w:pStyle w:val="BodyText"/>
        <w:spacing w:line="225" w:lineRule="auto"/>
        <w:ind w:left="100" w:right="183" w:firstLine="0"/>
      </w:pPr>
      <w:r>
        <w:t>No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net</w:t>
      </w:r>
      <w:r>
        <w:rPr>
          <w:spacing w:val="-5"/>
        </w:rPr>
        <w:t xml:space="preserve"> </w:t>
      </w:r>
      <w:r>
        <w:t>earnings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Corporation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inure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of,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distributable</w:t>
      </w:r>
      <w:r>
        <w:rPr>
          <w:spacing w:val="-5"/>
        </w:rPr>
        <w:t xml:space="preserve"> </w:t>
      </w:r>
      <w:r>
        <w:t>to,</w:t>
      </w:r>
      <w:r>
        <w:rPr>
          <w:spacing w:val="-5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directors,</w:t>
      </w:r>
      <w:r>
        <w:rPr>
          <w:spacing w:val="-6"/>
        </w:rPr>
        <w:t xml:space="preserve"> </w:t>
      </w:r>
      <w:r>
        <w:t>officers,</w:t>
      </w:r>
      <w:r>
        <w:rPr>
          <w:spacing w:val="-6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having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private</w:t>
      </w:r>
      <w:r>
        <w:rPr>
          <w:spacing w:val="-6"/>
        </w:rPr>
        <w:t xml:space="preserve"> </w:t>
      </w:r>
      <w:r>
        <w:t>interest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Corporation,</w:t>
      </w:r>
      <w:r>
        <w:rPr>
          <w:spacing w:val="-4"/>
        </w:rPr>
        <w:t xml:space="preserve"> </w:t>
      </w:r>
      <w:r>
        <w:t>except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Corporation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authorized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empowered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pay</w:t>
      </w:r>
      <w:r>
        <w:rPr>
          <w:spacing w:val="-1"/>
        </w:rPr>
        <w:t xml:space="preserve"> </w:t>
      </w:r>
      <w:r>
        <w:t>reasonable</w:t>
      </w:r>
      <w:r>
        <w:rPr>
          <w:spacing w:val="-4"/>
        </w:rPr>
        <w:t xml:space="preserve"> </w:t>
      </w:r>
      <w:r>
        <w:t>compensation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rendered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payments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distributions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furtherance of the purposes of this</w:t>
      </w:r>
      <w:r>
        <w:rPr>
          <w:spacing w:val="-42"/>
        </w:rPr>
        <w:t xml:space="preserve"> </w:t>
      </w:r>
      <w:r>
        <w:t>Corporation.</w:t>
      </w:r>
    </w:p>
    <w:p w14:paraId="49771001" w14:textId="77777777" w:rsidR="00205A3F" w:rsidRDefault="00205A3F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77ADE21B" w14:textId="77777777" w:rsidR="00205A3F" w:rsidRDefault="00E54FA0">
      <w:pPr>
        <w:pStyle w:val="Heading1"/>
        <w:ind w:right="183"/>
        <w:rPr>
          <w:b w:val="0"/>
          <w:bCs w:val="0"/>
        </w:rPr>
      </w:pPr>
      <w:r>
        <w:t>Article V.</w:t>
      </w:r>
      <w:r>
        <w:rPr>
          <w:spacing w:val="62"/>
        </w:rPr>
        <w:t xml:space="preserve"> </w:t>
      </w:r>
      <w:r>
        <w:t>Lobbying</w:t>
      </w:r>
    </w:p>
    <w:p w14:paraId="64C82DA7" w14:textId="77777777" w:rsidR="00205A3F" w:rsidRDefault="00E54FA0">
      <w:pPr>
        <w:pStyle w:val="BodyText"/>
        <w:spacing w:before="83" w:line="228" w:lineRule="auto"/>
        <w:ind w:left="100" w:right="209" w:firstLine="0"/>
      </w:pPr>
      <w:r>
        <w:t>No</w:t>
      </w:r>
      <w:r>
        <w:rPr>
          <w:spacing w:val="-5"/>
        </w:rPr>
        <w:t xml:space="preserve"> </w:t>
      </w:r>
      <w:r>
        <w:t>direct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indirect</w:t>
      </w:r>
      <w:r>
        <w:rPr>
          <w:spacing w:val="-5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Corporation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consist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carrying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propaganda</w:t>
      </w:r>
      <w:r>
        <w:rPr>
          <w:spacing w:val="-1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otherwise</w:t>
      </w:r>
      <w:r>
        <w:rPr>
          <w:spacing w:val="-7"/>
        </w:rPr>
        <w:t xml:space="preserve"> </w:t>
      </w:r>
      <w:r>
        <w:t>attempting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influence</w:t>
      </w:r>
      <w:r>
        <w:rPr>
          <w:spacing w:val="-7"/>
        </w:rPr>
        <w:t xml:space="preserve"> </w:t>
      </w:r>
      <w:r>
        <w:t>legislation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participating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intervening</w:t>
      </w:r>
      <w:r>
        <w:rPr>
          <w:spacing w:val="-7"/>
        </w:rPr>
        <w:t xml:space="preserve"> </w:t>
      </w:r>
      <w:r>
        <w:t>in,</w:t>
      </w:r>
      <w:r>
        <w:rPr>
          <w:spacing w:val="-7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publishing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distribution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statements,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political</w:t>
      </w:r>
      <w:r>
        <w:rPr>
          <w:spacing w:val="-7"/>
        </w:rPr>
        <w:t xml:space="preserve"> </w:t>
      </w:r>
      <w:r>
        <w:t>campaign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behalf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candidate</w:t>
      </w:r>
      <w:r>
        <w:rPr>
          <w:spacing w:val="-7"/>
        </w:rPr>
        <w:t xml:space="preserve"> </w:t>
      </w:r>
      <w:r>
        <w:t>for</w:t>
      </w:r>
    </w:p>
    <w:p w14:paraId="6E8C45A5" w14:textId="77777777" w:rsidR="00205A3F" w:rsidRDefault="00205A3F">
      <w:pPr>
        <w:spacing w:line="228" w:lineRule="auto"/>
        <w:sectPr w:rsidR="00205A3F">
          <w:pgSz w:w="12240" w:h="15840"/>
          <w:pgMar w:top="900" w:right="1320" w:bottom="1020" w:left="1340" w:header="707" w:footer="827" w:gutter="0"/>
          <w:cols w:space="720"/>
        </w:sectPr>
      </w:pPr>
    </w:p>
    <w:p w14:paraId="1658ACF3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EFB03B" w14:textId="77777777" w:rsidR="00205A3F" w:rsidRDefault="00205A3F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14:paraId="2048ABFD" w14:textId="77777777" w:rsidR="00205A3F" w:rsidRDefault="00E54FA0">
      <w:pPr>
        <w:pStyle w:val="BodyText"/>
        <w:spacing w:line="260" w:lineRule="exact"/>
        <w:ind w:left="100" w:right="183" w:firstLine="0"/>
      </w:pPr>
      <w:bookmarkStart w:id="88" w:name="VI._Transactions"/>
      <w:bookmarkStart w:id="89" w:name="VII._Prohibited_Activities"/>
      <w:bookmarkStart w:id="90" w:name="VIII._Dissolution"/>
      <w:bookmarkStart w:id="91" w:name="IX._Membership"/>
      <w:bookmarkStart w:id="92" w:name="X._Board_of_Directors"/>
      <w:bookmarkStart w:id="93" w:name="_bookmark1"/>
      <w:bookmarkEnd w:id="88"/>
      <w:bookmarkEnd w:id="89"/>
      <w:bookmarkEnd w:id="90"/>
      <w:bookmarkEnd w:id="91"/>
      <w:bookmarkEnd w:id="92"/>
      <w:bookmarkEnd w:id="93"/>
      <w:proofErr w:type="gramStart"/>
      <w:r>
        <w:t>public</w:t>
      </w:r>
      <w:proofErr w:type="gramEnd"/>
      <w:r>
        <w:rPr>
          <w:spacing w:val="-6"/>
        </w:rPr>
        <w:t xml:space="preserve"> </w:t>
      </w:r>
      <w:r>
        <w:t>office.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Article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preclude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Corporation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consulting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discussing</w:t>
      </w:r>
      <w:r>
        <w:rPr>
          <w:spacing w:val="-6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appropriate bodies terms of engagement specific to search and rescue activities that</w:t>
      </w:r>
      <w:r>
        <w:rPr>
          <w:spacing w:val="-4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Corporation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undertake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bodies.</w:t>
      </w:r>
    </w:p>
    <w:p w14:paraId="1EFAD99C" w14:textId="77777777" w:rsidR="00205A3F" w:rsidRDefault="00205A3F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187B0134" w14:textId="77777777" w:rsidR="00205A3F" w:rsidRDefault="00E54FA0">
      <w:pPr>
        <w:pStyle w:val="Heading1"/>
        <w:ind w:right="183"/>
        <w:rPr>
          <w:b w:val="0"/>
          <w:bCs w:val="0"/>
        </w:rPr>
      </w:pPr>
      <w:r>
        <w:t>Article VI.</w:t>
      </w:r>
      <w:r>
        <w:rPr>
          <w:spacing w:val="58"/>
        </w:rPr>
        <w:t xml:space="preserve"> </w:t>
      </w:r>
      <w:r>
        <w:t>Transactions</w:t>
      </w:r>
    </w:p>
    <w:p w14:paraId="41E9DEF7" w14:textId="77777777" w:rsidR="00205A3F" w:rsidRDefault="00E54FA0">
      <w:pPr>
        <w:pStyle w:val="BodyText"/>
        <w:spacing w:line="225" w:lineRule="auto"/>
        <w:ind w:left="100" w:right="183" w:firstLine="0"/>
      </w:pPr>
      <w:r>
        <w:t>The</w:t>
      </w:r>
      <w:r>
        <w:rPr>
          <w:spacing w:val="-5"/>
        </w:rPr>
        <w:t xml:space="preserve"> </w:t>
      </w:r>
      <w:r>
        <w:t>Corporation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engage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transaction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proofErr w:type="spellStart"/>
      <w:r>
        <w:t>inures</w:t>
      </w:r>
      <w:proofErr w:type="spellEnd"/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private</w:t>
      </w:r>
      <w:r>
        <w:rPr>
          <w:spacing w:val="-5"/>
        </w:rPr>
        <w:t xml:space="preserve"> </w:t>
      </w:r>
      <w:r>
        <w:t>advantage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directors,</w:t>
      </w:r>
      <w:r>
        <w:rPr>
          <w:spacing w:val="-5"/>
        </w:rPr>
        <w:t xml:space="preserve"> </w:t>
      </w:r>
      <w:r>
        <w:t>officers,</w:t>
      </w:r>
      <w:r>
        <w:rPr>
          <w:spacing w:val="-5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substantial</w:t>
      </w:r>
      <w:r>
        <w:rPr>
          <w:spacing w:val="-5"/>
        </w:rPr>
        <w:t xml:space="preserve"> </w:t>
      </w:r>
      <w:r>
        <w:t>contributor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Corporation,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family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persons,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corporation</w:t>
      </w:r>
      <w:r>
        <w:rPr>
          <w:spacing w:val="-6"/>
        </w:rPr>
        <w:t xml:space="preserve"> </w:t>
      </w:r>
      <w:r>
        <w:t>controlled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persons,</w:t>
      </w:r>
      <w:r>
        <w:rPr>
          <w:spacing w:val="-6"/>
        </w:rPr>
        <w:t xml:space="preserve"> </w:t>
      </w:r>
      <w:r>
        <w:t>except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Corporation</w:t>
      </w:r>
      <w:r>
        <w:rPr>
          <w:spacing w:val="-1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empowered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reasonable</w:t>
      </w:r>
      <w:r>
        <w:rPr>
          <w:spacing w:val="-6"/>
        </w:rPr>
        <w:t xml:space="preserve"> </w:t>
      </w:r>
      <w:r>
        <w:t>compensation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rendered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payments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distributions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furtherance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purposes</w:t>
      </w:r>
      <w:r>
        <w:rPr>
          <w:spacing w:val="-6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forth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Article</w:t>
      </w:r>
      <w:r>
        <w:rPr>
          <w:spacing w:val="-6"/>
        </w:rPr>
        <w:t xml:space="preserve"> </w:t>
      </w:r>
      <w:r>
        <w:t>II.</w:t>
      </w:r>
    </w:p>
    <w:p w14:paraId="441B709D" w14:textId="77777777" w:rsidR="00205A3F" w:rsidRDefault="00205A3F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6BBC0A6E" w14:textId="77777777" w:rsidR="00205A3F" w:rsidRDefault="00E54FA0">
      <w:pPr>
        <w:pStyle w:val="Heading1"/>
        <w:ind w:right="183"/>
        <w:rPr>
          <w:b w:val="0"/>
          <w:bCs w:val="0"/>
        </w:rPr>
      </w:pPr>
      <w:r>
        <w:t>Article VII.  Prohibited</w:t>
      </w:r>
      <w:r>
        <w:rPr>
          <w:spacing w:val="-26"/>
        </w:rPr>
        <w:t xml:space="preserve"> </w:t>
      </w:r>
      <w:r>
        <w:t>Activities</w:t>
      </w:r>
    </w:p>
    <w:p w14:paraId="27E8FE2C" w14:textId="77777777" w:rsidR="00205A3F" w:rsidRDefault="00E54FA0">
      <w:pPr>
        <w:pStyle w:val="BodyText"/>
        <w:spacing w:before="72"/>
        <w:ind w:left="100" w:right="183" w:firstLine="0"/>
      </w:pPr>
      <w:r>
        <w:t>Notwithstanding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provisions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articles,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Corporation</w:t>
      </w:r>
      <w:r>
        <w:rPr>
          <w:spacing w:val="-8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not:</w:t>
      </w:r>
    </w:p>
    <w:p w14:paraId="306B9A27" w14:textId="77777777" w:rsidR="00205A3F" w:rsidRDefault="00E54FA0">
      <w:pPr>
        <w:pStyle w:val="ListParagraph"/>
        <w:numPr>
          <w:ilvl w:val="0"/>
          <w:numId w:val="5"/>
        </w:numPr>
        <w:tabs>
          <w:tab w:val="left" w:pos="902"/>
        </w:tabs>
        <w:spacing w:before="124" w:line="260" w:lineRule="exact"/>
        <w:ind w:right="295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Carry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activities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permitted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carried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corporation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exempt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Federal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income tax under Section 501(c)(3) of the Code or by a deductible under</w:t>
      </w:r>
      <w:r>
        <w:rPr>
          <w:rFonts w:ascii="Times New Roman"/>
          <w:spacing w:val="-41"/>
          <w:sz w:val="24"/>
        </w:rPr>
        <w:t xml:space="preserve"> </w:t>
      </w:r>
      <w:r>
        <w:rPr>
          <w:rFonts w:ascii="Times New Roman"/>
          <w:sz w:val="24"/>
        </w:rPr>
        <w:t>Section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170(c)(2) of the Code;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or</w:t>
      </w:r>
    </w:p>
    <w:p w14:paraId="2B059E8A" w14:textId="77777777" w:rsidR="00205A3F" w:rsidRDefault="00E54FA0">
      <w:pPr>
        <w:pStyle w:val="ListParagraph"/>
        <w:numPr>
          <w:ilvl w:val="0"/>
          <w:numId w:val="5"/>
        </w:numPr>
        <w:tabs>
          <w:tab w:val="left" w:pos="902"/>
        </w:tabs>
        <w:spacing w:before="119" w:line="260" w:lineRule="exact"/>
        <w:ind w:right="442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Except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insubstantial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degree,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engage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activities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exercise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powers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are not in furtherance of the purposes of this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Corporation.</w:t>
      </w:r>
    </w:p>
    <w:p w14:paraId="119FDBD8" w14:textId="77777777" w:rsidR="00205A3F" w:rsidRDefault="00205A3F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3CC19A6D" w14:textId="77777777" w:rsidR="00205A3F" w:rsidRDefault="00E54FA0">
      <w:pPr>
        <w:pStyle w:val="Heading1"/>
        <w:ind w:right="183"/>
        <w:rPr>
          <w:b w:val="0"/>
          <w:bCs w:val="0"/>
        </w:rPr>
      </w:pPr>
      <w:r>
        <w:t>Article VIII.</w:t>
      </w:r>
      <w:r>
        <w:rPr>
          <w:spacing w:val="59"/>
        </w:rPr>
        <w:t xml:space="preserve"> </w:t>
      </w:r>
      <w:r>
        <w:t>Dissolution</w:t>
      </w:r>
    </w:p>
    <w:p w14:paraId="6A4E20D6" w14:textId="5E8DD162" w:rsidR="00205A3F" w:rsidRDefault="00E54FA0">
      <w:pPr>
        <w:pStyle w:val="BodyText"/>
        <w:spacing w:before="90" w:line="225" w:lineRule="auto"/>
        <w:ind w:left="100" w:right="183" w:firstLine="0"/>
      </w:pPr>
      <w:r>
        <w:t>Upon</w:t>
      </w:r>
      <w:r>
        <w:rPr>
          <w:spacing w:val="-6"/>
        </w:rPr>
        <w:t xml:space="preserve"> </w:t>
      </w:r>
      <w:r>
        <w:t>dissolution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Corporation,</w:t>
      </w:r>
      <w:r>
        <w:rPr>
          <w:spacing w:val="-6"/>
        </w:rPr>
        <w:t xml:space="preserve"> </w:t>
      </w:r>
      <w:r>
        <w:t>assets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distributed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exempt</w:t>
      </w:r>
      <w:r>
        <w:rPr>
          <w:spacing w:val="-6"/>
        </w:rPr>
        <w:t xml:space="preserve"> </w:t>
      </w:r>
      <w:r>
        <w:t>purposes</w:t>
      </w:r>
      <w:r>
        <w:rPr>
          <w:spacing w:val="-1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meaning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501(c</w:t>
      </w:r>
      <w:proofErr w:type="gramStart"/>
      <w:r>
        <w:t>)(</w:t>
      </w:r>
      <w:proofErr w:type="gramEnd"/>
      <w:r>
        <w:t>3)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Code,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distributed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Government, or to a state or local government, for a public purpose. Any such assets not</w:t>
      </w:r>
      <w:r>
        <w:rPr>
          <w:spacing w:val="4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disposed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disposed</w:t>
      </w:r>
      <w:r>
        <w:rPr>
          <w:spacing w:val="-4"/>
        </w:rPr>
        <w:t xml:space="preserve"> </w:t>
      </w:r>
      <w:r>
        <w:t>of</w:t>
      </w:r>
      <w:r w:rsidR="00515B93"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competent</w:t>
      </w:r>
      <w:r>
        <w:rPr>
          <w:spacing w:val="-4"/>
        </w:rPr>
        <w:t xml:space="preserve"> </w:t>
      </w:r>
      <w:r>
        <w:t>jurisdiction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city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principal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Corporation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t>located,</w:t>
      </w:r>
      <w:r>
        <w:rPr>
          <w:spacing w:val="-6"/>
        </w:rPr>
        <w:t xml:space="preserve"> </w:t>
      </w:r>
      <w:r>
        <w:t>exclusively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purposes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del w:id="94" w:author="bhuhn" w:date="2016-03-23T18:19:00Z">
        <w:r>
          <w:delText>organization</w:delText>
        </w:r>
      </w:del>
      <w:ins w:id="95" w:author="bhuhn" w:date="2016-03-23T18:19:00Z">
        <w:r>
          <w:t>organization</w:t>
        </w:r>
        <w:r w:rsidR="009F11BA">
          <w:t>s</w:t>
        </w:r>
      </w:ins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proofErr w:type="gramStart"/>
      <w:r>
        <w:t>determine,</w:t>
      </w:r>
      <w:proofErr w:type="gramEnd"/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organized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operated exclusively for such</w:t>
      </w:r>
      <w:r>
        <w:rPr>
          <w:spacing w:val="-35"/>
        </w:rPr>
        <w:t xml:space="preserve"> </w:t>
      </w:r>
      <w:r>
        <w:t>purposes.</w:t>
      </w:r>
    </w:p>
    <w:p w14:paraId="524E9865" w14:textId="77777777" w:rsidR="00205A3F" w:rsidRDefault="00205A3F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2C392EB0" w14:textId="77777777" w:rsidR="00205A3F" w:rsidRDefault="00E54FA0">
      <w:pPr>
        <w:pStyle w:val="Heading1"/>
        <w:ind w:right="183"/>
        <w:rPr>
          <w:b w:val="0"/>
          <w:bCs w:val="0"/>
        </w:rPr>
      </w:pPr>
      <w:r>
        <w:t>Article IX.</w:t>
      </w:r>
      <w:r>
        <w:rPr>
          <w:spacing w:val="59"/>
        </w:rPr>
        <w:t xml:space="preserve"> </w:t>
      </w:r>
      <w:r>
        <w:t>Membership</w:t>
      </w:r>
    </w:p>
    <w:p w14:paraId="28C0E12B" w14:textId="77777777" w:rsidR="00205A3F" w:rsidRDefault="00E54FA0">
      <w:pPr>
        <w:pStyle w:val="BodyText"/>
        <w:spacing w:before="92" w:line="260" w:lineRule="exact"/>
        <w:ind w:left="100" w:right="183" w:firstLine="0"/>
      </w:pPr>
      <w:r>
        <w:t>The qualifications and rights of the classes of membership shall be set forth in the Bylaws.</w:t>
      </w:r>
      <w:r>
        <w:rPr>
          <w:spacing w:val="-1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classes of membership shall be as</w:t>
      </w:r>
      <w:r>
        <w:rPr>
          <w:spacing w:val="-36"/>
        </w:rPr>
        <w:t xml:space="preserve"> </w:t>
      </w:r>
      <w:r>
        <w:t>follows:</w:t>
      </w:r>
    </w:p>
    <w:p w14:paraId="0A8AF030" w14:textId="77777777" w:rsidR="00205A3F" w:rsidRDefault="00E54FA0">
      <w:pPr>
        <w:pStyle w:val="ListParagraph"/>
        <w:numPr>
          <w:ilvl w:val="0"/>
          <w:numId w:val="4"/>
        </w:numPr>
        <w:tabs>
          <w:tab w:val="left" w:pos="902"/>
        </w:tabs>
        <w:spacing w:before="103"/>
        <w:ind w:right="183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Certified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Members,</w:t>
      </w:r>
    </w:p>
    <w:p w14:paraId="0F2D1272" w14:textId="77777777" w:rsidR="00205A3F" w:rsidRDefault="00E54FA0">
      <w:pPr>
        <w:pStyle w:val="ListParagraph"/>
        <w:numPr>
          <w:ilvl w:val="0"/>
          <w:numId w:val="4"/>
        </w:numPr>
        <w:tabs>
          <w:tab w:val="left" w:pos="902"/>
        </w:tabs>
        <w:spacing w:before="103"/>
        <w:ind w:right="183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Probationary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Members,</w:t>
      </w:r>
    </w:p>
    <w:p w14:paraId="4F294AF2" w14:textId="77777777" w:rsidR="00205A3F" w:rsidRDefault="00E54FA0">
      <w:pPr>
        <w:pStyle w:val="ListParagraph"/>
        <w:numPr>
          <w:ilvl w:val="0"/>
          <w:numId w:val="4"/>
        </w:numPr>
        <w:tabs>
          <w:tab w:val="left" w:pos="902"/>
        </w:tabs>
        <w:spacing w:before="103"/>
        <w:ind w:right="183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Sustaining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Members.</w:t>
      </w:r>
    </w:p>
    <w:p w14:paraId="7E2D1434" w14:textId="77777777" w:rsidR="00205A3F" w:rsidRDefault="00205A3F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226D1D7B" w14:textId="77777777" w:rsidR="00205A3F" w:rsidRDefault="00E54FA0">
      <w:pPr>
        <w:pStyle w:val="Heading1"/>
        <w:ind w:right="183"/>
        <w:rPr>
          <w:b w:val="0"/>
          <w:bCs w:val="0"/>
        </w:rPr>
      </w:pPr>
      <w:r>
        <w:t>Article X.  Board of</w:t>
      </w:r>
      <w:r>
        <w:rPr>
          <w:spacing w:val="-24"/>
        </w:rPr>
        <w:t xml:space="preserve"> </w:t>
      </w:r>
      <w:r>
        <w:t>Directors</w:t>
      </w:r>
    </w:p>
    <w:p w14:paraId="4F10C4A2" w14:textId="77777777" w:rsidR="00205A3F" w:rsidRDefault="00E54FA0">
      <w:pPr>
        <w:pStyle w:val="ListParagraph"/>
        <w:numPr>
          <w:ilvl w:val="0"/>
          <w:numId w:val="3"/>
        </w:numPr>
        <w:tabs>
          <w:tab w:val="left" w:pos="902"/>
        </w:tabs>
        <w:spacing w:before="92" w:line="260" w:lineRule="exact"/>
        <w:ind w:right="442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Directors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elected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Certified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Membership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accordance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procedures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specified in 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Bylaws.</w:t>
      </w:r>
    </w:p>
    <w:p w14:paraId="51546998" w14:textId="77777777" w:rsidR="00205A3F" w:rsidRDefault="00E54FA0">
      <w:pPr>
        <w:pStyle w:val="ListParagraph"/>
        <w:numPr>
          <w:ilvl w:val="0"/>
          <w:numId w:val="3"/>
        </w:numPr>
        <w:tabs>
          <w:tab w:val="left" w:pos="902"/>
        </w:tabs>
        <w:spacing w:before="114" w:line="228" w:lineRule="auto"/>
        <w:ind w:right="242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Board of Directors shall have power and authority over the business of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Corporation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meetings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Membership,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subject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properly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accordance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Bylaws,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Membership,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Board’s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conflict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decisions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properly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Membership.</w:t>
      </w:r>
    </w:p>
    <w:p w14:paraId="2E63D7E4" w14:textId="77777777" w:rsidR="00205A3F" w:rsidRDefault="00E54FA0">
      <w:pPr>
        <w:pStyle w:val="ListParagraph"/>
        <w:numPr>
          <w:ilvl w:val="0"/>
          <w:numId w:val="3"/>
        </w:numPr>
        <w:tabs>
          <w:tab w:val="left" w:pos="902"/>
        </w:tabs>
        <w:spacing w:before="106"/>
        <w:ind w:right="183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Board shall perform additional duties as specified in the</w:t>
      </w:r>
      <w:r>
        <w:rPr>
          <w:rFonts w:ascii="Times New Roman"/>
          <w:spacing w:val="-21"/>
          <w:sz w:val="24"/>
        </w:rPr>
        <w:t xml:space="preserve"> </w:t>
      </w:r>
      <w:r>
        <w:rPr>
          <w:rFonts w:ascii="Times New Roman"/>
          <w:sz w:val="24"/>
        </w:rPr>
        <w:t>Bylaws.</w:t>
      </w:r>
    </w:p>
    <w:p w14:paraId="475E2057" w14:textId="77777777" w:rsidR="00205A3F" w:rsidRDefault="00205A3F">
      <w:pPr>
        <w:rPr>
          <w:rFonts w:ascii="Times New Roman" w:eastAsia="Times New Roman" w:hAnsi="Times New Roman" w:cs="Times New Roman"/>
          <w:sz w:val="24"/>
          <w:szCs w:val="24"/>
        </w:rPr>
        <w:sectPr w:rsidR="00205A3F">
          <w:pgSz w:w="12240" w:h="15840"/>
          <w:pgMar w:top="900" w:right="1320" w:bottom="1020" w:left="1340" w:header="707" w:footer="827" w:gutter="0"/>
          <w:cols w:space="720"/>
        </w:sectPr>
      </w:pPr>
    </w:p>
    <w:p w14:paraId="010B93A2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2B6227" w14:textId="77777777" w:rsidR="00205A3F" w:rsidRDefault="00205A3F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14:paraId="7F6143C3" w14:textId="77777777" w:rsidR="00205A3F" w:rsidRDefault="00E54FA0">
      <w:pPr>
        <w:pStyle w:val="ListParagraph"/>
        <w:numPr>
          <w:ilvl w:val="0"/>
          <w:numId w:val="3"/>
        </w:numPr>
        <w:tabs>
          <w:tab w:val="left" w:pos="902"/>
        </w:tabs>
        <w:spacing w:before="85" w:line="260" w:lineRule="exact"/>
        <w:ind w:right="588" w:hanging="441"/>
        <w:rPr>
          <w:rFonts w:ascii="Times New Roman" w:eastAsia="Times New Roman" w:hAnsi="Times New Roman" w:cs="Times New Roman"/>
          <w:sz w:val="24"/>
          <w:szCs w:val="24"/>
        </w:rPr>
      </w:pPr>
      <w:bookmarkStart w:id="96" w:name="XI._Membership_Meetings"/>
      <w:bookmarkStart w:id="97" w:name="XII._Mutual_Aid_And_Protection"/>
      <w:bookmarkStart w:id="98" w:name="XIII._Indemnification"/>
      <w:bookmarkStart w:id="99" w:name="XIV._Officer_and_Director_Liability"/>
      <w:bookmarkStart w:id="100" w:name="_bookmark2"/>
      <w:bookmarkEnd w:id="96"/>
      <w:bookmarkEnd w:id="97"/>
      <w:bookmarkEnd w:id="98"/>
      <w:bookmarkEnd w:id="99"/>
      <w:bookmarkEnd w:id="100"/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number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Directors,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less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than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three,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fixed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Bylaws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absence of a bylaw fixing the number shall be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four.</w:t>
      </w:r>
    </w:p>
    <w:p w14:paraId="51719420" w14:textId="77777777" w:rsidR="00205A3F" w:rsidRPr="00640DF9" w:rsidRDefault="00E54FA0">
      <w:pPr>
        <w:pStyle w:val="ListParagraph"/>
        <w:numPr>
          <w:ilvl w:val="0"/>
          <w:numId w:val="3"/>
        </w:numPr>
        <w:tabs>
          <w:tab w:val="left" w:pos="902"/>
        </w:tabs>
        <w:spacing w:before="103"/>
        <w:ind w:right="183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Board shall meet no less than two times per calendar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z w:val="24"/>
        </w:rPr>
        <w:t>year.</w:t>
      </w:r>
    </w:p>
    <w:p w14:paraId="0D4C70A9" w14:textId="6D95B6A1" w:rsidR="00946CC4" w:rsidRPr="00640DF9" w:rsidRDefault="00E54FA0">
      <w:pPr>
        <w:pStyle w:val="ListParagraph"/>
        <w:numPr>
          <w:ilvl w:val="0"/>
          <w:numId w:val="3"/>
        </w:numPr>
        <w:tabs>
          <w:tab w:val="left" w:pos="902"/>
        </w:tabs>
        <w:spacing w:before="124" w:line="260" w:lineRule="exact"/>
        <w:ind w:right="348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 xml:space="preserve"> </w:t>
      </w:r>
      <w:del w:id="101" w:author="bhuhn" w:date="2016-03-23T18:19:00Z">
        <w:r>
          <w:rPr>
            <w:rFonts w:ascii="Times New Roman"/>
            <w:sz w:val="24"/>
          </w:rPr>
          <w:delText>form</w:delText>
        </w:r>
      </w:del>
      <w:ins w:id="102" w:author="bhuhn" w:date="2016-03-23T18:19:00Z">
        <w:r w:rsidR="0006383B">
          <w:rPr>
            <w:rFonts w:ascii="Times New Roman"/>
            <w:sz w:val="24"/>
          </w:rPr>
          <w:t>constitute</w:t>
        </w:r>
      </w:ins>
      <w:r w:rsidR="0006383B"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quorum,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Board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must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elected</w:t>
      </w:r>
      <w:r>
        <w:rPr>
          <w:rFonts w:ascii="Times New Roman"/>
          <w:spacing w:val="-5"/>
          <w:sz w:val="24"/>
        </w:rPr>
        <w:t xml:space="preserve"> </w:t>
      </w:r>
      <w:ins w:id="103" w:author="bhuhn" w:date="2016-03-23T18:19:00Z">
        <w:r w:rsidR="00946CC4">
          <w:rPr>
            <w:rFonts w:ascii="Times New Roman"/>
            <w:spacing w:val="-5"/>
            <w:sz w:val="24"/>
          </w:rPr>
          <w:t xml:space="preserve">or </w:t>
        </w:r>
        <w:r w:rsidR="00E71153">
          <w:rPr>
            <w:rFonts w:ascii="Times New Roman"/>
            <w:spacing w:val="-5"/>
            <w:sz w:val="24"/>
          </w:rPr>
          <w:t xml:space="preserve">designated </w:t>
        </w:r>
      </w:ins>
      <w:r>
        <w:rPr>
          <w:rFonts w:ascii="Times New Roman"/>
          <w:sz w:val="24"/>
        </w:rPr>
        <w:t>member</w:t>
      </w:r>
      <w:r w:rsidR="00946CC4">
        <w:rPr>
          <w:rFonts w:ascii="Times New Roman"/>
          <w:sz w:val="24"/>
        </w:rPr>
        <w:t>s</w:t>
      </w:r>
      <w:r w:rsidR="00946CC4">
        <w:rPr>
          <w:rFonts w:ascii="Times New Roman"/>
          <w:sz w:val="24"/>
          <w:rPrChange w:id="104" w:author="bhuhn" w:date="2016-03-23T18:19:00Z">
            <w:rPr>
              <w:rFonts w:ascii="Times New Roman"/>
              <w:spacing w:val="-5"/>
              <w:sz w:val="24"/>
            </w:rPr>
          </w:rPrChange>
        </w:rPr>
        <w:t xml:space="preserve"> </w:t>
      </w:r>
      <w:r>
        <w:rPr>
          <w:rFonts w:ascii="Times New Roman"/>
          <w:sz w:val="24"/>
        </w:rPr>
        <w:t>present</w:t>
      </w:r>
      <w:del w:id="105" w:author="bhuhn" w:date="2016-03-23T18:19:00Z">
        <w:r>
          <w:rPr>
            <w:rFonts w:ascii="Times New Roman"/>
            <w:spacing w:val="-5"/>
            <w:sz w:val="24"/>
          </w:rPr>
          <w:delText xml:space="preserve"> </w:delText>
        </w:r>
        <w:r>
          <w:rPr>
            <w:rFonts w:ascii="Times New Roman"/>
            <w:sz w:val="24"/>
          </w:rPr>
          <w:delText>or</w:delText>
        </w:r>
        <w:r>
          <w:rPr>
            <w:rFonts w:ascii="Times New Roman"/>
            <w:spacing w:val="-5"/>
            <w:sz w:val="24"/>
          </w:rPr>
          <w:delText xml:space="preserve"> </w:delText>
        </w:r>
        <w:r>
          <w:rPr>
            <w:rFonts w:ascii="Times New Roman"/>
            <w:sz w:val="24"/>
          </w:rPr>
          <w:delText>proxies</w:delText>
        </w:r>
        <w:r>
          <w:rPr>
            <w:rFonts w:ascii="Times New Roman"/>
            <w:spacing w:val="-5"/>
            <w:sz w:val="24"/>
          </w:rPr>
          <w:delText xml:space="preserve"> </w:delText>
        </w:r>
        <w:r>
          <w:rPr>
            <w:rFonts w:ascii="Times New Roman"/>
            <w:sz w:val="24"/>
          </w:rPr>
          <w:delText>for</w:delText>
        </w:r>
        <w:r>
          <w:rPr>
            <w:rFonts w:ascii="Times New Roman"/>
            <w:spacing w:val="-5"/>
            <w:sz w:val="24"/>
          </w:rPr>
          <w:delText xml:space="preserve"> </w:delText>
        </w:r>
        <w:r>
          <w:rPr>
            <w:rFonts w:ascii="Times New Roman"/>
            <w:sz w:val="24"/>
          </w:rPr>
          <w:delText>those</w:delText>
        </w:r>
        <w:r>
          <w:rPr>
            <w:rFonts w:ascii="Times New Roman"/>
            <w:spacing w:val="-1"/>
            <w:sz w:val="24"/>
          </w:rPr>
          <w:delText xml:space="preserve"> </w:delText>
        </w:r>
        <w:r>
          <w:rPr>
            <w:rFonts w:ascii="Times New Roman"/>
            <w:sz w:val="24"/>
          </w:rPr>
          <w:delText>absent</w:delText>
        </w:r>
      </w:del>
      <w:r>
        <w:rPr>
          <w:rFonts w:ascii="Times New Roman"/>
          <w:sz w:val="24"/>
        </w:rPr>
        <w:t>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such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total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combination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equals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exceeds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50%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those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entitled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vote.</w:t>
      </w:r>
      <w:ins w:id="106" w:author="bhuhn" w:date="2016-03-23T18:19:00Z">
        <w:r w:rsidR="006F58BF">
          <w:rPr>
            <w:rFonts w:ascii="Times New Roman"/>
            <w:sz w:val="24"/>
          </w:rPr>
          <w:t xml:space="preserve">  </w:t>
        </w:r>
      </w:ins>
    </w:p>
    <w:p w14:paraId="488ABF7D" w14:textId="77777777" w:rsidR="00205A3F" w:rsidRPr="00640DF9" w:rsidRDefault="006F58BF">
      <w:pPr>
        <w:pStyle w:val="ListParagraph"/>
        <w:numPr>
          <w:ilvl w:val="0"/>
          <w:numId w:val="3"/>
        </w:numPr>
        <w:tabs>
          <w:tab w:val="left" w:pos="902"/>
        </w:tabs>
        <w:spacing w:before="124" w:line="260" w:lineRule="exact"/>
        <w:ind w:right="348" w:hanging="441"/>
        <w:rPr>
          <w:ins w:id="107" w:author="bhuhn" w:date="2016-03-23T18:19:00Z"/>
          <w:rFonts w:ascii="Times New Roman" w:eastAsia="Times New Roman" w:hAnsi="Times New Roman" w:cs="Times New Roman"/>
          <w:sz w:val="24"/>
          <w:szCs w:val="24"/>
        </w:rPr>
      </w:pPr>
      <w:ins w:id="108" w:author="bhuhn" w:date="2016-03-23T18:19:00Z">
        <w:r>
          <w:rPr>
            <w:rFonts w:ascii="Times New Roman"/>
            <w:sz w:val="24"/>
          </w:rPr>
          <w:t>Each Board me</w:t>
        </w:r>
        <w:r w:rsidR="00207C14">
          <w:rPr>
            <w:rFonts w:ascii="Times New Roman"/>
            <w:sz w:val="24"/>
          </w:rPr>
          <w:t xml:space="preserve">mber, elected or designated, </w:t>
        </w:r>
        <w:r w:rsidR="00946CC4">
          <w:rPr>
            <w:rFonts w:ascii="Times New Roman"/>
            <w:sz w:val="24"/>
          </w:rPr>
          <w:t>shall be</w:t>
        </w:r>
        <w:r>
          <w:rPr>
            <w:rFonts w:ascii="Times New Roman"/>
            <w:sz w:val="24"/>
          </w:rPr>
          <w:t xml:space="preserve"> authorized to cast only one vote</w:t>
        </w:r>
        <w:r w:rsidR="00207C14">
          <w:rPr>
            <w:rFonts w:ascii="Times New Roman"/>
            <w:sz w:val="24"/>
          </w:rPr>
          <w:t xml:space="preserve"> on a question</w:t>
        </w:r>
        <w:r>
          <w:rPr>
            <w:rFonts w:ascii="Times New Roman"/>
            <w:sz w:val="24"/>
          </w:rPr>
          <w:t>.</w:t>
        </w:r>
      </w:ins>
    </w:p>
    <w:p w14:paraId="0DE0EBD1" w14:textId="77777777" w:rsidR="0006383B" w:rsidRPr="00E6549A" w:rsidRDefault="0006383B" w:rsidP="0006383B">
      <w:pPr>
        <w:pStyle w:val="ListParagraph"/>
        <w:numPr>
          <w:ilvl w:val="0"/>
          <w:numId w:val="3"/>
        </w:numPr>
        <w:tabs>
          <w:tab w:val="left" w:pos="902"/>
        </w:tabs>
        <w:spacing w:before="103"/>
        <w:ind w:right="183" w:hanging="441"/>
        <w:rPr>
          <w:ins w:id="109" w:author="bhuhn" w:date="2016-03-23T18:19:00Z"/>
          <w:rFonts w:ascii="Times New Roman" w:eastAsia="Times New Roman" w:hAnsi="Times New Roman" w:cs="Times New Roman"/>
          <w:sz w:val="24"/>
          <w:szCs w:val="24"/>
        </w:rPr>
      </w:pPr>
      <w:ins w:id="110" w:author="bhuhn" w:date="2016-03-23T18:19:00Z">
        <w:r>
          <w:rPr>
            <w:rFonts w:ascii="Times New Roman"/>
            <w:sz w:val="24"/>
          </w:rPr>
          <w:t xml:space="preserve">The Board shall be authorized to transact formal business at a meeting that is face-to-face, electronic or a combination of the two.  Electronic meeting participation shall include, but not be limited to, use of the following technologies: teleconference, videoconference and/or interactive internet application.  Meetings shall provide, at a minimum, conditions of opportunity for simultaneous aural communication among all participating members equivalent to those of meetings held in one room or area.  </w:t>
        </w:r>
      </w:ins>
    </w:p>
    <w:p w14:paraId="08C35665" w14:textId="77777777" w:rsidR="0006383B" w:rsidRPr="00640DF9" w:rsidRDefault="0006383B" w:rsidP="00640DF9">
      <w:pPr>
        <w:pStyle w:val="ListParagraph"/>
        <w:numPr>
          <w:ilvl w:val="0"/>
          <w:numId w:val="3"/>
        </w:numPr>
        <w:tabs>
          <w:tab w:val="left" w:pos="902"/>
        </w:tabs>
        <w:spacing w:before="103" w:line="225" w:lineRule="auto"/>
        <w:ind w:right="183" w:hanging="441"/>
        <w:rPr>
          <w:ins w:id="111" w:author="bhuhn" w:date="2016-03-23T18:19:00Z"/>
          <w:rFonts w:ascii="Times New Roman" w:eastAsia="Times New Roman" w:hAnsi="Times New Roman" w:cs="Times New Roman"/>
          <w:sz w:val="24"/>
          <w:szCs w:val="24"/>
        </w:rPr>
      </w:pPr>
      <w:ins w:id="112" w:author="bhuhn" w:date="2016-03-23T18:19:00Z">
        <w:r w:rsidRPr="00E9521A">
          <w:rPr>
            <w:rFonts w:ascii="Times New Roman"/>
            <w:sz w:val="24"/>
          </w:rPr>
          <w:t>Any action required to be taken at a meeting of the Board</w:t>
        </w:r>
        <w:r w:rsidRPr="00E9521A">
          <w:rPr>
            <w:rFonts w:ascii="Times New Roman"/>
            <w:spacing w:val="-39"/>
            <w:sz w:val="24"/>
          </w:rPr>
          <w:t xml:space="preserve"> </w:t>
        </w:r>
        <w:r w:rsidRPr="00E9521A">
          <w:rPr>
            <w:rFonts w:ascii="Times New Roman"/>
            <w:sz w:val="24"/>
          </w:rPr>
          <w:t>of</w:t>
        </w:r>
        <w:r w:rsidRPr="00E9521A">
          <w:rPr>
            <w:rFonts w:ascii="Times New Roman"/>
            <w:spacing w:val="-1"/>
            <w:sz w:val="24"/>
          </w:rPr>
          <w:t xml:space="preserve"> </w:t>
        </w:r>
        <w:r w:rsidRPr="00E9521A">
          <w:rPr>
            <w:rFonts w:ascii="Times New Roman"/>
            <w:sz w:val="24"/>
          </w:rPr>
          <w:t>Directors</w:t>
        </w:r>
        <w:r w:rsidRPr="00E9521A">
          <w:rPr>
            <w:rFonts w:ascii="Times New Roman"/>
            <w:spacing w:val="-4"/>
            <w:sz w:val="24"/>
          </w:rPr>
          <w:t xml:space="preserve"> </w:t>
        </w:r>
        <w:r w:rsidRPr="00E9521A">
          <w:rPr>
            <w:rFonts w:ascii="Times New Roman"/>
            <w:sz w:val="24"/>
          </w:rPr>
          <w:t>may</w:t>
        </w:r>
        <w:r w:rsidRPr="00E9521A">
          <w:rPr>
            <w:rFonts w:ascii="Times New Roman"/>
            <w:spacing w:val="-4"/>
            <w:sz w:val="24"/>
          </w:rPr>
          <w:t xml:space="preserve"> </w:t>
        </w:r>
        <w:r w:rsidRPr="00E9521A">
          <w:rPr>
            <w:rFonts w:ascii="Times New Roman"/>
            <w:sz w:val="24"/>
          </w:rPr>
          <w:t>be</w:t>
        </w:r>
        <w:r w:rsidRPr="00E9521A">
          <w:rPr>
            <w:rFonts w:ascii="Times New Roman"/>
            <w:spacing w:val="-4"/>
            <w:sz w:val="24"/>
          </w:rPr>
          <w:t xml:space="preserve"> </w:t>
        </w:r>
        <w:r w:rsidRPr="00E9521A">
          <w:rPr>
            <w:rFonts w:ascii="Times New Roman"/>
            <w:sz w:val="24"/>
          </w:rPr>
          <w:t>taken</w:t>
        </w:r>
        <w:r w:rsidRPr="00E9521A">
          <w:rPr>
            <w:rFonts w:ascii="Times New Roman"/>
            <w:spacing w:val="-4"/>
            <w:sz w:val="24"/>
          </w:rPr>
          <w:t xml:space="preserve"> </w:t>
        </w:r>
        <w:r w:rsidRPr="00E9521A">
          <w:rPr>
            <w:rFonts w:ascii="Times New Roman"/>
            <w:sz w:val="24"/>
          </w:rPr>
          <w:t>without</w:t>
        </w:r>
        <w:r w:rsidRPr="00E9521A">
          <w:rPr>
            <w:rFonts w:ascii="Times New Roman"/>
            <w:spacing w:val="-4"/>
            <w:sz w:val="24"/>
          </w:rPr>
          <w:t xml:space="preserve"> </w:t>
        </w:r>
        <w:r w:rsidRPr="00E9521A">
          <w:rPr>
            <w:rFonts w:ascii="Times New Roman"/>
            <w:sz w:val="24"/>
          </w:rPr>
          <w:t>a</w:t>
        </w:r>
        <w:r w:rsidRPr="00E9521A">
          <w:rPr>
            <w:rFonts w:ascii="Times New Roman"/>
            <w:spacing w:val="-4"/>
            <w:sz w:val="24"/>
          </w:rPr>
          <w:t xml:space="preserve"> </w:t>
        </w:r>
        <w:r w:rsidRPr="00E9521A">
          <w:rPr>
            <w:rFonts w:ascii="Times New Roman"/>
            <w:sz w:val="24"/>
          </w:rPr>
          <w:t>meeting,</w:t>
        </w:r>
        <w:r w:rsidRPr="00E9521A">
          <w:rPr>
            <w:rFonts w:ascii="Times New Roman"/>
            <w:spacing w:val="-4"/>
            <w:sz w:val="24"/>
          </w:rPr>
          <w:t xml:space="preserve"> </w:t>
        </w:r>
        <w:r w:rsidRPr="00E9521A">
          <w:rPr>
            <w:rFonts w:ascii="Times New Roman"/>
            <w:sz w:val="24"/>
          </w:rPr>
          <w:t>if</w:t>
        </w:r>
        <w:r w:rsidRPr="00E9521A">
          <w:rPr>
            <w:rFonts w:ascii="Times New Roman"/>
            <w:spacing w:val="-4"/>
            <w:sz w:val="24"/>
          </w:rPr>
          <w:t xml:space="preserve"> </w:t>
        </w:r>
        <w:r w:rsidRPr="00E9521A">
          <w:rPr>
            <w:rFonts w:ascii="Times New Roman"/>
            <w:sz w:val="24"/>
          </w:rPr>
          <w:t>the</w:t>
        </w:r>
        <w:r w:rsidRPr="00E9521A">
          <w:rPr>
            <w:rFonts w:ascii="Times New Roman"/>
            <w:spacing w:val="-4"/>
            <w:sz w:val="24"/>
          </w:rPr>
          <w:t xml:space="preserve"> </w:t>
        </w:r>
        <w:r w:rsidRPr="00E9521A">
          <w:rPr>
            <w:rFonts w:ascii="Times New Roman"/>
            <w:sz w:val="24"/>
          </w:rPr>
          <w:t>proposed</w:t>
        </w:r>
        <w:r w:rsidRPr="00E9521A">
          <w:rPr>
            <w:rFonts w:ascii="Times New Roman"/>
            <w:spacing w:val="-4"/>
            <w:sz w:val="24"/>
          </w:rPr>
          <w:t xml:space="preserve"> </w:t>
        </w:r>
        <w:r w:rsidRPr="00E9521A">
          <w:rPr>
            <w:rFonts w:ascii="Times New Roman"/>
            <w:sz w:val="24"/>
          </w:rPr>
          <w:t>action</w:t>
        </w:r>
        <w:r w:rsidRPr="00E9521A">
          <w:rPr>
            <w:rFonts w:ascii="Times New Roman"/>
            <w:spacing w:val="-4"/>
            <w:sz w:val="24"/>
          </w:rPr>
          <w:t xml:space="preserve"> </w:t>
        </w:r>
        <w:r w:rsidRPr="00E9521A">
          <w:rPr>
            <w:rFonts w:ascii="Times New Roman"/>
            <w:sz w:val="24"/>
          </w:rPr>
          <w:t>is</w:t>
        </w:r>
        <w:r w:rsidRPr="00E9521A">
          <w:rPr>
            <w:rFonts w:ascii="Times New Roman"/>
            <w:spacing w:val="-4"/>
            <w:sz w:val="24"/>
          </w:rPr>
          <w:t xml:space="preserve"> </w:t>
        </w:r>
        <w:r w:rsidRPr="00E9521A">
          <w:rPr>
            <w:rFonts w:ascii="Times New Roman"/>
            <w:sz w:val="24"/>
          </w:rPr>
          <w:t>set</w:t>
        </w:r>
        <w:r w:rsidRPr="00E9521A">
          <w:rPr>
            <w:rFonts w:ascii="Times New Roman"/>
            <w:spacing w:val="-4"/>
            <w:sz w:val="24"/>
          </w:rPr>
          <w:t xml:space="preserve"> </w:t>
        </w:r>
        <w:r w:rsidRPr="00E9521A">
          <w:rPr>
            <w:rFonts w:ascii="Times New Roman"/>
            <w:sz w:val="24"/>
          </w:rPr>
          <w:t>forth</w:t>
        </w:r>
        <w:r w:rsidRPr="00E9521A">
          <w:rPr>
            <w:rFonts w:ascii="Times New Roman"/>
            <w:spacing w:val="-4"/>
            <w:sz w:val="24"/>
          </w:rPr>
          <w:t xml:space="preserve"> </w:t>
        </w:r>
        <w:r w:rsidRPr="00E9521A">
          <w:rPr>
            <w:rFonts w:ascii="Times New Roman"/>
            <w:sz w:val="24"/>
          </w:rPr>
          <w:t>in</w:t>
        </w:r>
        <w:r w:rsidRPr="00E9521A">
          <w:rPr>
            <w:rFonts w:ascii="Times New Roman"/>
            <w:spacing w:val="-4"/>
            <w:sz w:val="24"/>
          </w:rPr>
          <w:t xml:space="preserve"> </w:t>
        </w:r>
        <w:r w:rsidRPr="00E9521A">
          <w:rPr>
            <w:rFonts w:ascii="Times New Roman"/>
            <w:sz w:val="24"/>
          </w:rPr>
          <w:t>writing</w:t>
        </w:r>
        <w:r w:rsidRPr="00E9521A">
          <w:rPr>
            <w:rFonts w:ascii="Times New Roman"/>
            <w:spacing w:val="-1"/>
            <w:sz w:val="24"/>
          </w:rPr>
          <w:t xml:space="preserve"> </w:t>
        </w:r>
        <w:r w:rsidRPr="00E9521A">
          <w:rPr>
            <w:rFonts w:ascii="Times New Roman"/>
            <w:sz w:val="24"/>
          </w:rPr>
          <w:t>and is posted by mail or by email to those</w:t>
        </w:r>
        <w:r>
          <w:rPr>
            <w:rFonts w:ascii="Times New Roman"/>
            <w:sz w:val="24"/>
          </w:rPr>
          <w:t xml:space="preserve"> appropriately entitled to vote.  </w:t>
        </w:r>
        <w:r w:rsidRPr="00E9521A">
          <w:rPr>
            <w:rFonts w:ascii="Times New Roman"/>
            <w:sz w:val="24"/>
          </w:rPr>
          <w:t>A quorum for voting</w:t>
        </w:r>
        <w:r w:rsidRPr="00E9521A">
          <w:rPr>
            <w:rFonts w:ascii="Times New Roman"/>
            <w:sz w:val="24"/>
          </w:rPr>
          <w:t> </w:t>
        </w:r>
        <w:r>
          <w:rPr>
            <w:rFonts w:ascii="Times New Roman"/>
            <w:sz w:val="24"/>
          </w:rPr>
          <w:t xml:space="preserve">via mail, </w:t>
        </w:r>
        <w:r w:rsidRPr="00E9521A">
          <w:rPr>
            <w:rFonts w:ascii="Times New Roman"/>
            <w:sz w:val="24"/>
          </w:rPr>
          <w:t xml:space="preserve">email </w:t>
        </w:r>
        <w:r>
          <w:rPr>
            <w:rFonts w:ascii="Times New Roman"/>
            <w:sz w:val="24"/>
          </w:rPr>
          <w:t xml:space="preserve">or other electronic means </w:t>
        </w:r>
        <w:r w:rsidRPr="00E9521A">
          <w:rPr>
            <w:rFonts w:ascii="Times New Roman"/>
            <w:sz w:val="24"/>
          </w:rPr>
          <w:t>will constitute 75% of the Directors.</w:t>
        </w:r>
      </w:ins>
    </w:p>
    <w:p w14:paraId="48D60D46" w14:textId="77777777" w:rsidR="00205A3F" w:rsidRDefault="00205A3F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56C81331" w14:textId="77777777" w:rsidR="00205A3F" w:rsidRDefault="00E54FA0">
      <w:pPr>
        <w:pStyle w:val="Heading1"/>
        <w:ind w:right="183"/>
        <w:rPr>
          <w:b w:val="0"/>
          <w:bCs w:val="0"/>
        </w:rPr>
      </w:pPr>
      <w:r>
        <w:t>Article XI.  Membership</w:t>
      </w:r>
      <w:r>
        <w:rPr>
          <w:spacing w:val="-27"/>
        </w:rPr>
        <w:t xml:space="preserve"> </w:t>
      </w:r>
      <w:r>
        <w:t>Meetings</w:t>
      </w:r>
    </w:p>
    <w:p w14:paraId="549513B2" w14:textId="77777777" w:rsidR="00205A3F" w:rsidRDefault="00E54FA0">
      <w:pPr>
        <w:pStyle w:val="ListParagraph"/>
        <w:numPr>
          <w:ilvl w:val="0"/>
          <w:numId w:val="2"/>
        </w:numPr>
        <w:tabs>
          <w:tab w:val="left" w:pos="902"/>
        </w:tabs>
        <w:spacing w:before="84" w:line="264" w:lineRule="exact"/>
        <w:ind w:right="242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General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Membership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Meetings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held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least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once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per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calendar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year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such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time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and place as shall be determined by the Board of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Directors.</w:t>
      </w:r>
    </w:p>
    <w:p w14:paraId="238C32B5" w14:textId="77777777" w:rsidR="00205A3F" w:rsidRDefault="00E54FA0">
      <w:pPr>
        <w:pStyle w:val="ListParagraph"/>
        <w:numPr>
          <w:ilvl w:val="0"/>
          <w:numId w:val="2"/>
        </w:numPr>
        <w:tabs>
          <w:tab w:val="left" w:pos="902"/>
        </w:tabs>
        <w:spacing w:before="115" w:line="225" w:lineRule="auto"/>
        <w:ind w:right="148" w:hanging="441"/>
        <w:rPr>
          <w:del w:id="113" w:author="bhuhn" w:date="2016-03-23T18:19:00Z"/>
          <w:rFonts w:ascii="Times New Roman" w:eastAsia="Times New Roman" w:hAnsi="Times New Roman" w:cs="Times New Roman"/>
          <w:sz w:val="24"/>
          <w:szCs w:val="24"/>
        </w:rPr>
      </w:pPr>
      <w:del w:id="114" w:author="bhuhn" w:date="2016-03-23T18:19:00Z">
        <w:r>
          <w:rPr>
            <w:rFonts w:ascii="Times New Roman"/>
            <w:sz w:val="24"/>
          </w:rPr>
          <w:delText>Any action required to be taken at a meeting of the Membership of the Board</w:delText>
        </w:r>
        <w:r>
          <w:rPr>
            <w:rFonts w:ascii="Times New Roman"/>
            <w:spacing w:val="-39"/>
            <w:sz w:val="24"/>
          </w:rPr>
          <w:delText xml:space="preserve"> </w:delText>
        </w:r>
        <w:r>
          <w:rPr>
            <w:rFonts w:ascii="Times New Roman"/>
            <w:sz w:val="24"/>
          </w:rPr>
          <w:delText>of</w:delText>
        </w:r>
        <w:r>
          <w:rPr>
            <w:rFonts w:ascii="Times New Roman"/>
            <w:spacing w:val="-1"/>
            <w:sz w:val="24"/>
          </w:rPr>
          <w:delText xml:space="preserve"> </w:delText>
        </w:r>
        <w:r>
          <w:rPr>
            <w:rFonts w:ascii="Times New Roman"/>
            <w:sz w:val="24"/>
          </w:rPr>
          <w:delText>Directors,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may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be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taken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without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a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meeting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if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the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proposed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action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is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set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forth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in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writing</w:delText>
        </w:r>
        <w:r>
          <w:rPr>
            <w:rFonts w:ascii="Times New Roman"/>
            <w:spacing w:val="-1"/>
            <w:sz w:val="24"/>
          </w:rPr>
          <w:delText xml:space="preserve"> </w:delText>
        </w:r>
        <w:r>
          <w:rPr>
            <w:rFonts w:ascii="Times New Roman"/>
            <w:sz w:val="24"/>
          </w:rPr>
          <w:delText>and posted by mail or by email to those appropriately entitled to vote and consent</w:delText>
        </w:r>
        <w:r>
          <w:rPr>
            <w:rFonts w:ascii="Times New Roman"/>
            <w:spacing w:val="-28"/>
            <w:sz w:val="24"/>
          </w:rPr>
          <w:delText xml:space="preserve"> </w:delText>
        </w:r>
        <w:r>
          <w:rPr>
            <w:rFonts w:ascii="Times New Roman"/>
            <w:sz w:val="24"/>
          </w:rPr>
          <w:delText>is</w:delText>
        </w:r>
        <w:r>
          <w:rPr>
            <w:rFonts w:ascii="Times New Roman"/>
            <w:spacing w:val="-1"/>
            <w:sz w:val="24"/>
          </w:rPr>
          <w:delText xml:space="preserve"> </w:delText>
        </w:r>
        <w:r>
          <w:rPr>
            <w:rFonts w:ascii="Times New Roman"/>
            <w:sz w:val="24"/>
          </w:rPr>
          <w:delText>given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in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writing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by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mail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or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by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email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by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75%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of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the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members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entitled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to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vote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with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respect</w:delText>
        </w:r>
        <w:r>
          <w:rPr>
            <w:rFonts w:ascii="Times New Roman"/>
            <w:spacing w:val="-1"/>
            <w:sz w:val="24"/>
          </w:rPr>
          <w:delText xml:space="preserve"> </w:delText>
        </w:r>
        <w:r>
          <w:rPr>
            <w:rFonts w:ascii="Times New Roman"/>
            <w:sz w:val="24"/>
          </w:rPr>
          <w:delText>to the subject matter thereof, or 75% of the Directors, as the case may be. Such</w:delText>
        </w:r>
        <w:r>
          <w:rPr>
            <w:rFonts w:ascii="Times New Roman"/>
            <w:spacing w:val="-3"/>
            <w:sz w:val="24"/>
          </w:rPr>
          <w:delText xml:space="preserve"> </w:delText>
        </w:r>
        <w:r>
          <w:rPr>
            <w:rFonts w:ascii="Times New Roman"/>
            <w:sz w:val="24"/>
          </w:rPr>
          <w:delText>consent</w:delText>
        </w:r>
        <w:r>
          <w:rPr>
            <w:rFonts w:ascii="Times New Roman"/>
            <w:spacing w:val="-1"/>
            <w:sz w:val="24"/>
          </w:rPr>
          <w:delText xml:space="preserve"> </w:delText>
        </w:r>
        <w:r>
          <w:rPr>
            <w:rFonts w:ascii="Times New Roman"/>
            <w:sz w:val="24"/>
          </w:rPr>
          <w:delText>shall have the same force and effect as a unanimous</w:delText>
        </w:r>
        <w:r>
          <w:rPr>
            <w:rFonts w:ascii="Times New Roman"/>
            <w:spacing w:val="-16"/>
            <w:sz w:val="24"/>
          </w:rPr>
          <w:delText xml:space="preserve"> </w:delText>
        </w:r>
        <w:r>
          <w:rPr>
            <w:rFonts w:ascii="Times New Roman"/>
            <w:sz w:val="24"/>
          </w:rPr>
          <w:delText>vote.</w:delText>
        </w:r>
      </w:del>
    </w:p>
    <w:p w14:paraId="762165C8" w14:textId="77777777" w:rsidR="00205A3F" w:rsidRDefault="00E54FA0">
      <w:pPr>
        <w:pStyle w:val="ListParagraph"/>
        <w:numPr>
          <w:ilvl w:val="0"/>
          <w:numId w:val="2"/>
        </w:numPr>
        <w:tabs>
          <w:tab w:val="left" w:pos="902"/>
        </w:tabs>
        <w:spacing w:before="122" w:line="260" w:lineRule="exact"/>
        <w:ind w:right="148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each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Membership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meeting,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Chair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Board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report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Membership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all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principal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actions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taken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Board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since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last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Membership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meeting.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report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may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be in written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form.</w:t>
      </w:r>
    </w:p>
    <w:p w14:paraId="7A4AACDA" w14:textId="5481FE47" w:rsidR="00205A3F" w:rsidRPr="00640DF9" w:rsidRDefault="00E54FA0">
      <w:pPr>
        <w:pStyle w:val="ListParagraph"/>
        <w:numPr>
          <w:ilvl w:val="0"/>
          <w:numId w:val="2"/>
        </w:numPr>
        <w:tabs>
          <w:tab w:val="left" w:pos="902"/>
        </w:tabs>
        <w:spacing w:before="114" w:line="228" w:lineRule="auto"/>
        <w:ind w:right="490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</w:t>
      </w:r>
      <w:r>
        <w:rPr>
          <w:rFonts w:ascii="Times New Roman"/>
          <w:spacing w:val="-6"/>
          <w:sz w:val="24"/>
        </w:rPr>
        <w:t xml:space="preserve"> </w:t>
      </w:r>
      <w:del w:id="115" w:author="bhuhn" w:date="2016-03-23T18:19:00Z">
        <w:r>
          <w:rPr>
            <w:rFonts w:ascii="Times New Roman"/>
            <w:sz w:val="24"/>
          </w:rPr>
          <w:delText>make</w:delText>
        </w:r>
      </w:del>
      <w:ins w:id="116" w:author="bhuhn" w:date="2016-03-23T18:19:00Z">
        <w:r w:rsidR="0006383B">
          <w:rPr>
            <w:rFonts w:ascii="Times New Roman"/>
            <w:sz w:val="24"/>
          </w:rPr>
          <w:t>constitute</w:t>
        </w:r>
      </w:ins>
      <w:r w:rsidR="0006383B"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quorum,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Membership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meeting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must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certified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members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present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proxies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those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certified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members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absent,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such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total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combination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equals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exceeds one third of the certified membership of the Corporation at that</w:t>
      </w:r>
      <w:r>
        <w:rPr>
          <w:rFonts w:ascii="Times New Roman"/>
          <w:spacing w:val="-37"/>
          <w:sz w:val="24"/>
        </w:rPr>
        <w:t xml:space="preserve"> </w:t>
      </w:r>
      <w:r>
        <w:rPr>
          <w:rFonts w:ascii="Times New Roman"/>
          <w:sz w:val="24"/>
        </w:rPr>
        <w:t>time.</w:t>
      </w:r>
    </w:p>
    <w:p w14:paraId="1DD6297F" w14:textId="77777777" w:rsidR="00D67B81" w:rsidRPr="00640DF9" w:rsidRDefault="00D67B81" w:rsidP="00640DF9">
      <w:pPr>
        <w:pStyle w:val="ListParagraph"/>
        <w:numPr>
          <w:ilvl w:val="0"/>
          <w:numId w:val="2"/>
        </w:numPr>
        <w:tabs>
          <w:tab w:val="left" w:pos="902"/>
        </w:tabs>
        <w:spacing w:before="115" w:line="225" w:lineRule="auto"/>
        <w:ind w:right="148" w:hanging="441"/>
        <w:rPr>
          <w:ins w:id="117" w:author="bhuhn" w:date="2016-03-23T18:19:00Z"/>
          <w:rFonts w:ascii="Times New Roman" w:eastAsia="Times New Roman" w:hAnsi="Times New Roman" w:cs="Times New Roman"/>
          <w:sz w:val="24"/>
          <w:szCs w:val="24"/>
        </w:rPr>
      </w:pPr>
      <w:ins w:id="118" w:author="bhuhn" w:date="2016-03-23T18:19:00Z">
        <w:r>
          <w:rPr>
            <w:rFonts w:ascii="Times New Roman"/>
            <w:sz w:val="24"/>
          </w:rPr>
          <w:t>Any action required to be taken at a meeting of the Membership</w:t>
        </w:r>
        <w:r>
          <w:rPr>
            <w:rFonts w:ascii="Times New Roman"/>
            <w:spacing w:val="-4"/>
            <w:sz w:val="24"/>
          </w:rPr>
          <w:t xml:space="preserve"> </w:t>
        </w:r>
        <w:r>
          <w:rPr>
            <w:rFonts w:ascii="Times New Roman"/>
            <w:sz w:val="24"/>
          </w:rPr>
          <w:t>may</w:t>
        </w:r>
        <w:r>
          <w:rPr>
            <w:rFonts w:ascii="Times New Roman"/>
            <w:spacing w:val="-4"/>
            <w:sz w:val="24"/>
          </w:rPr>
          <w:t xml:space="preserve"> </w:t>
        </w:r>
        <w:r>
          <w:rPr>
            <w:rFonts w:ascii="Times New Roman"/>
            <w:sz w:val="24"/>
          </w:rPr>
          <w:t>be</w:t>
        </w:r>
        <w:r>
          <w:rPr>
            <w:rFonts w:ascii="Times New Roman"/>
            <w:spacing w:val="-4"/>
            <w:sz w:val="24"/>
          </w:rPr>
          <w:t xml:space="preserve"> </w:t>
        </w:r>
        <w:r>
          <w:rPr>
            <w:rFonts w:ascii="Times New Roman"/>
            <w:sz w:val="24"/>
          </w:rPr>
          <w:t>taken</w:t>
        </w:r>
        <w:r>
          <w:rPr>
            <w:rFonts w:ascii="Times New Roman"/>
            <w:spacing w:val="-4"/>
            <w:sz w:val="24"/>
          </w:rPr>
          <w:t xml:space="preserve"> </w:t>
        </w:r>
        <w:r>
          <w:rPr>
            <w:rFonts w:ascii="Times New Roman"/>
            <w:sz w:val="24"/>
          </w:rPr>
          <w:t>without</w:t>
        </w:r>
        <w:r>
          <w:rPr>
            <w:rFonts w:ascii="Times New Roman"/>
            <w:spacing w:val="-4"/>
            <w:sz w:val="24"/>
          </w:rPr>
          <w:t xml:space="preserve"> </w:t>
        </w:r>
        <w:r>
          <w:rPr>
            <w:rFonts w:ascii="Times New Roman"/>
            <w:sz w:val="24"/>
          </w:rPr>
          <w:t>a</w:t>
        </w:r>
        <w:r>
          <w:rPr>
            <w:rFonts w:ascii="Times New Roman"/>
            <w:spacing w:val="-4"/>
            <w:sz w:val="24"/>
          </w:rPr>
          <w:t xml:space="preserve"> </w:t>
        </w:r>
        <w:r>
          <w:rPr>
            <w:rFonts w:ascii="Times New Roman"/>
            <w:sz w:val="24"/>
          </w:rPr>
          <w:t>meeting</w:t>
        </w:r>
        <w:r w:rsidR="0060779C">
          <w:rPr>
            <w:rFonts w:ascii="Times New Roman"/>
            <w:sz w:val="24"/>
          </w:rPr>
          <w:t>,</w:t>
        </w:r>
        <w:r>
          <w:rPr>
            <w:rFonts w:ascii="Times New Roman"/>
            <w:spacing w:val="-4"/>
            <w:sz w:val="24"/>
          </w:rPr>
          <w:t xml:space="preserve"> </w:t>
        </w:r>
        <w:r>
          <w:rPr>
            <w:rFonts w:ascii="Times New Roman"/>
            <w:sz w:val="24"/>
          </w:rPr>
          <w:t>if</w:t>
        </w:r>
        <w:r>
          <w:rPr>
            <w:rFonts w:ascii="Times New Roman"/>
            <w:spacing w:val="-4"/>
            <w:sz w:val="24"/>
          </w:rPr>
          <w:t xml:space="preserve"> </w:t>
        </w:r>
        <w:r>
          <w:rPr>
            <w:rFonts w:ascii="Times New Roman"/>
            <w:sz w:val="24"/>
          </w:rPr>
          <w:t>the</w:t>
        </w:r>
        <w:r>
          <w:rPr>
            <w:rFonts w:ascii="Times New Roman"/>
            <w:spacing w:val="-4"/>
            <w:sz w:val="24"/>
          </w:rPr>
          <w:t xml:space="preserve"> </w:t>
        </w:r>
        <w:r>
          <w:rPr>
            <w:rFonts w:ascii="Times New Roman"/>
            <w:sz w:val="24"/>
          </w:rPr>
          <w:t>proposed</w:t>
        </w:r>
        <w:r>
          <w:rPr>
            <w:rFonts w:ascii="Times New Roman"/>
            <w:spacing w:val="-4"/>
            <w:sz w:val="24"/>
          </w:rPr>
          <w:t xml:space="preserve"> </w:t>
        </w:r>
        <w:r>
          <w:rPr>
            <w:rFonts w:ascii="Times New Roman"/>
            <w:sz w:val="24"/>
          </w:rPr>
          <w:t>action</w:t>
        </w:r>
        <w:r>
          <w:rPr>
            <w:rFonts w:ascii="Times New Roman"/>
            <w:spacing w:val="-4"/>
            <w:sz w:val="24"/>
          </w:rPr>
          <w:t xml:space="preserve"> </w:t>
        </w:r>
        <w:r>
          <w:rPr>
            <w:rFonts w:ascii="Times New Roman"/>
            <w:sz w:val="24"/>
          </w:rPr>
          <w:t>is</w:t>
        </w:r>
        <w:r>
          <w:rPr>
            <w:rFonts w:ascii="Times New Roman"/>
            <w:spacing w:val="-4"/>
            <w:sz w:val="24"/>
          </w:rPr>
          <w:t xml:space="preserve"> </w:t>
        </w:r>
        <w:r>
          <w:rPr>
            <w:rFonts w:ascii="Times New Roman"/>
            <w:sz w:val="24"/>
          </w:rPr>
          <w:t>set</w:t>
        </w:r>
        <w:r>
          <w:rPr>
            <w:rFonts w:ascii="Times New Roman"/>
            <w:spacing w:val="-4"/>
            <w:sz w:val="24"/>
          </w:rPr>
          <w:t xml:space="preserve"> </w:t>
        </w:r>
        <w:r>
          <w:rPr>
            <w:rFonts w:ascii="Times New Roman"/>
            <w:sz w:val="24"/>
          </w:rPr>
          <w:t>forth</w:t>
        </w:r>
        <w:r>
          <w:rPr>
            <w:rFonts w:ascii="Times New Roman"/>
            <w:spacing w:val="-4"/>
            <w:sz w:val="24"/>
          </w:rPr>
          <w:t xml:space="preserve"> </w:t>
        </w:r>
        <w:r>
          <w:rPr>
            <w:rFonts w:ascii="Times New Roman"/>
            <w:sz w:val="24"/>
          </w:rPr>
          <w:t>in</w:t>
        </w:r>
        <w:r>
          <w:rPr>
            <w:rFonts w:ascii="Times New Roman"/>
            <w:spacing w:val="-4"/>
            <w:sz w:val="24"/>
          </w:rPr>
          <w:t xml:space="preserve"> </w:t>
        </w:r>
        <w:r>
          <w:rPr>
            <w:rFonts w:ascii="Times New Roman"/>
            <w:sz w:val="24"/>
          </w:rPr>
          <w:t>writing</w:t>
        </w:r>
        <w:r>
          <w:rPr>
            <w:rFonts w:ascii="Times New Roman"/>
            <w:spacing w:val="-1"/>
            <w:sz w:val="24"/>
          </w:rPr>
          <w:t xml:space="preserve"> </w:t>
        </w:r>
        <w:r>
          <w:rPr>
            <w:rFonts w:ascii="Times New Roman"/>
            <w:sz w:val="24"/>
          </w:rPr>
          <w:t>and posted by mail or by email to those appropriately entitled to vote.</w:t>
        </w:r>
        <w:r w:rsidR="00E9521A">
          <w:rPr>
            <w:rFonts w:ascii="Times New Roman"/>
            <w:sz w:val="24"/>
          </w:rPr>
          <w:t xml:space="preserve">  </w:t>
        </w:r>
        <w:r w:rsidR="00E9521A" w:rsidRPr="00E9521A">
          <w:rPr>
            <w:rFonts w:ascii="Times New Roman"/>
            <w:sz w:val="24"/>
          </w:rPr>
          <w:t>A quorum for voting</w:t>
        </w:r>
        <w:r w:rsidR="00E9521A" w:rsidRPr="00E9521A">
          <w:rPr>
            <w:rFonts w:ascii="Times New Roman"/>
            <w:sz w:val="24"/>
          </w:rPr>
          <w:t> </w:t>
        </w:r>
        <w:r w:rsidR="00E9521A">
          <w:rPr>
            <w:rFonts w:ascii="Times New Roman"/>
            <w:sz w:val="24"/>
          </w:rPr>
          <w:t xml:space="preserve">via mail, </w:t>
        </w:r>
        <w:r w:rsidR="00E9521A" w:rsidRPr="00E9521A">
          <w:rPr>
            <w:rFonts w:ascii="Times New Roman"/>
            <w:sz w:val="24"/>
          </w:rPr>
          <w:t xml:space="preserve">email </w:t>
        </w:r>
        <w:r w:rsidR="00E9521A">
          <w:rPr>
            <w:rFonts w:ascii="Times New Roman"/>
            <w:sz w:val="24"/>
          </w:rPr>
          <w:t xml:space="preserve">or other electronic means </w:t>
        </w:r>
        <w:r w:rsidR="00E9521A" w:rsidRPr="00E9521A">
          <w:rPr>
            <w:rFonts w:ascii="Times New Roman"/>
            <w:sz w:val="24"/>
          </w:rPr>
          <w:t xml:space="preserve">will constitute </w:t>
        </w:r>
        <w:r w:rsidR="00E9521A">
          <w:rPr>
            <w:rFonts w:ascii="Times New Roman"/>
            <w:sz w:val="24"/>
          </w:rPr>
          <w:t>50</w:t>
        </w:r>
        <w:r w:rsidR="00E9521A" w:rsidRPr="00E9521A">
          <w:rPr>
            <w:rFonts w:ascii="Times New Roman"/>
            <w:sz w:val="24"/>
          </w:rPr>
          <w:t xml:space="preserve">% of the </w:t>
        </w:r>
        <w:r w:rsidR="00E9521A">
          <w:rPr>
            <w:rFonts w:ascii="Times New Roman"/>
            <w:sz w:val="24"/>
          </w:rPr>
          <w:t>Certified Members</w:t>
        </w:r>
        <w:r w:rsidR="00E9521A" w:rsidRPr="00E9521A">
          <w:rPr>
            <w:rFonts w:ascii="Times New Roman"/>
            <w:sz w:val="24"/>
          </w:rPr>
          <w:t>.</w:t>
        </w:r>
      </w:ins>
    </w:p>
    <w:p w14:paraId="3C02C22E" w14:textId="77777777" w:rsidR="00205A3F" w:rsidRDefault="00205A3F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50E03EC5" w14:textId="1A04D04C" w:rsidR="00205A3F" w:rsidRDefault="00E54FA0">
      <w:pPr>
        <w:pStyle w:val="Heading1"/>
        <w:ind w:right="183"/>
        <w:rPr>
          <w:b w:val="0"/>
          <w:bCs w:val="0"/>
        </w:rPr>
      </w:pPr>
      <w:r>
        <w:t xml:space="preserve">Article XII.  Mutual Aid </w:t>
      </w:r>
      <w:del w:id="119" w:author="bhuhn" w:date="2016-03-23T18:19:00Z">
        <w:r>
          <w:delText>And</w:delText>
        </w:r>
      </w:del>
      <w:ins w:id="120" w:author="bhuhn" w:date="2016-03-23T18:19:00Z">
        <w:r w:rsidR="00EF39FE">
          <w:t>a</w:t>
        </w:r>
        <w:r>
          <w:t>nd</w:t>
        </w:r>
      </w:ins>
      <w:r>
        <w:rPr>
          <w:spacing w:val="-32"/>
        </w:rPr>
        <w:t xml:space="preserve"> </w:t>
      </w:r>
      <w:r>
        <w:t>Protection</w:t>
      </w:r>
    </w:p>
    <w:p w14:paraId="45D4E029" w14:textId="77777777" w:rsidR="00205A3F" w:rsidRDefault="00E54FA0">
      <w:pPr>
        <w:pStyle w:val="BodyText"/>
        <w:spacing w:line="225" w:lineRule="auto"/>
        <w:ind w:left="100" w:right="183" w:firstLine="0"/>
      </w:pPr>
      <w:r>
        <w:t>Due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inherent</w:t>
      </w:r>
      <w:r>
        <w:rPr>
          <w:spacing w:val="-6"/>
        </w:rPr>
        <w:t xml:space="preserve"> </w:t>
      </w:r>
      <w:r>
        <w:t>hazards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special</w:t>
      </w:r>
      <w:r>
        <w:rPr>
          <w:spacing w:val="-6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search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rescue</w:t>
      </w:r>
      <w:r>
        <w:rPr>
          <w:spacing w:val="-6"/>
        </w:rPr>
        <w:t xml:space="preserve"> </w:t>
      </w:r>
      <w:r>
        <w:t>activities,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Directors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empowered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establish</w:t>
      </w:r>
      <w:r>
        <w:rPr>
          <w:spacing w:val="-6"/>
        </w:rPr>
        <w:t xml:space="preserve"> </w:t>
      </w:r>
      <w:r>
        <w:t>agreements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Federal,</w:t>
      </w:r>
      <w:r>
        <w:rPr>
          <w:spacing w:val="-6"/>
        </w:rPr>
        <w:t xml:space="preserve"> </w:t>
      </w:r>
      <w:r>
        <w:t>State,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authorities,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organizations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necessary,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assure</w:t>
      </w:r>
      <w:r>
        <w:rPr>
          <w:spacing w:val="-5"/>
        </w:rPr>
        <w:t xml:space="preserve"> </w:t>
      </w:r>
      <w:r>
        <w:t>mutual</w:t>
      </w:r>
      <w:r>
        <w:rPr>
          <w:spacing w:val="-5"/>
        </w:rPr>
        <w:t xml:space="preserve"> </w:t>
      </w:r>
      <w:r>
        <w:t>aid,</w:t>
      </w:r>
      <w:r>
        <w:rPr>
          <w:spacing w:val="-5"/>
        </w:rPr>
        <w:t xml:space="preserve"> </w:t>
      </w:r>
      <w:r>
        <w:t>benefit,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protection in pursuance of the purposes of the Corporation. Furthermore, the Board of</w:t>
      </w:r>
      <w:r>
        <w:rPr>
          <w:spacing w:val="-11"/>
        </w:rPr>
        <w:t xml:space="preserve"> </w:t>
      </w:r>
      <w:r>
        <w:t>Directors</w:t>
      </w:r>
      <w:r>
        <w:rPr>
          <w:spacing w:val="-1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establish</w:t>
      </w:r>
      <w:r>
        <w:rPr>
          <w:spacing w:val="-6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arrangements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minimize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prevent</w:t>
      </w:r>
      <w:r>
        <w:rPr>
          <w:spacing w:val="-6"/>
        </w:rPr>
        <w:t xml:space="preserve"> </w:t>
      </w:r>
      <w:r>
        <w:t>undue</w:t>
      </w:r>
      <w:r>
        <w:rPr>
          <w:spacing w:val="-6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loss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hardship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members,</w:t>
      </w:r>
      <w:r>
        <w:rPr>
          <w:spacing w:val="-5"/>
        </w:rPr>
        <w:t xml:space="preserve"> </w:t>
      </w:r>
      <w:r>
        <w:t>officers,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directors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Corporation</w:t>
      </w:r>
      <w:r>
        <w:rPr>
          <w:spacing w:val="-5"/>
        </w:rPr>
        <w:t xml:space="preserve"> </w:t>
      </w:r>
      <w:r>
        <w:t>during,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resulting</w:t>
      </w:r>
      <w:r>
        <w:rPr>
          <w:spacing w:val="-5"/>
        </w:rPr>
        <w:t xml:space="preserve"> </w:t>
      </w:r>
      <w:r>
        <w:t>from,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proper</w:t>
      </w:r>
      <w:r>
        <w:rPr>
          <w:spacing w:val="-1"/>
        </w:rPr>
        <w:t xml:space="preserve"> </w:t>
      </w:r>
      <w:r>
        <w:t>performance of their</w:t>
      </w:r>
      <w:r>
        <w:rPr>
          <w:spacing w:val="-25"/>
        </w:rPr>
        <w:t xml:space="preserve"> </w:t>
      </w:r>
      <w:r>
        <w:t>duties.</w:t>
      </w:r>
    </w:p>
    <w:p w14:paraId="12A86182" w14:textId="77777777" w:rsidR="00946CC4" w:rsidRDefault="00946CC4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60B17F2F" w14:textId="77777777" w:rsidR="00946CC4" w:rsidRDefault="00946CC4">
      <w:pPr>
        <w:rPr>
          <w:ins w:id="121" w:author="bhuhn" w:date="2016-03-23T18:19:00Z"/>
          <w:rFonts w:ascii="Times New Roman" w:eastAsia="Times New Roman" w:hAnsi="Times New Roman" w:cs="Times New Roman"/>
          <w:sz w:val="21"/>
          <w:szCs w:val="21"/>
        </w:rPr>
      </w:pPr>
      <w:ins w:id="122" w:author="bhuhn" w:date="2016-03-23T18:19:00Z">
        <w:r>
          <w:rPr>
            <w:rFonts w:ascii="Times New Roman" w:eastAsia="Times New Roman" w:hAnsi="Times New Roman" w:cs="Times New Roman"/>
            <w:sz w:val="21"/>
            <w:szCs w:val="21"/>
          </w:rPr>
          <w:br w:type="page"/>
        </w:r>
      </w:ins>
    </w:p>
    <w:p w14:paraId="14690871" w14:textId="77777777" w:rsidR="00205A3F" w:rsidRDefault="00205A3F">
      <w:pPr>
        <w:spacing w:before="9"/>
        <w:rPr>
          <w:ins w:id="123" w:author="bhuhn" w:date="2016-03-23T18:19:00Z"/>
          <w:rFonts w:ascii="Times New Roman" w:eastAsia="Times New Roman" w:hAnsi="Times New Roman" w:cs="Times New Roman"/>
          <w:sz w:val="21"/>
          <w:szCs w:val="21"/>
        </w:rPr>
      </w:pPr>
    </w:p>
    <w:p w14:paraId="1C758CC7" w14:textId="77777777" w:rsidR="00205A3F" w:rsidRDefault="00E54FA0">
      <w:pPr>
        <w:pStyle w:val="Heading1"/>
        <w:ind w:right="183"/>
        <w:rPr>
          <w:b w:val="0"/>
          <w:bCs w:val="0"/>
        </w:rPr>
      </w:pPr>
      <w:r>
        <w:t>Article XIII.</w:t>
      </w:r>
      <w:r>
        <w:rPr>
          <w:spacing w:val="56"/>
        </w:rPr>
        <w:t xml:space="preserve"> </w:t>
      </w:r>
      <w:r>
        <w:t>Indemnification</w:t>
      </w:r>
    </w:p>
    <w:p w14:paraId="64A66AD5" w14:textId="77777777" w:rsidR="00205A3F" w:rsidRDefault="00E54FA0">
      <w:pPr>
        <w:pStyle w:val="BodyText"/>
        <w:spacing w:before="92" w:line="260" w:lineRule="exact"/>
        <w:ind w:left="100" w:right="183" w:firstLine="0"/>
      </w:pPr>
      <w:r>
        <w:t>The</w:t>
      </w:r>
      <w:r>
        <w:rPr>
          <w:spacing w:val="-4"/>
        </w:rPr>
        <w:t xml:space="preserve"> </w:t>
      </w:r>
      <w:r>
        <w:t>Corporation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indemnify,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fullest</w:t>
      </w:r>
      <w:r>
        <w:rPr>
          <w:spacing w:val="-4"/>
        </w:rPr>
        <w:t xml:space="preserve"> </w:t>
      </w:r>
      <w:r>
        <w:t>extent</w:t>
      </w:r>
      <w:r>
        <w:rPr>
          <w:spacing w:val="-4"/>
        </w:rPr>
        <w:t xml:space="preserve"> </w:t>
      </w:r>
      <w:r>
        <w:t>permitted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Virginia</w:t>
      </w:r>
      <w:r>
        <w:rPr>
          <w:spacing w:val="-4"/>
        </w:rPr>
        <w:t xml:space="preserve"> </w:t>
      </w:r>
      <w:r>
        <w:t>Non-Stock</w:t>
      </w:r>
      <w:r>
        <w:rPr>
          <w:spacing w:val="-1"/>
        </w:rPr>
        <w:t xml:space="preserve"> </w:t>
      </w:r>
      <w:r>
        <w:t>Corporation</w:t>
      </w:r>
      <w:r>
        <w:rPr>
          <w:spacing w:val="-5"/>
        </w:rPr>
        <w:t xml:space="preserve"> </w:t>
      </w:r>
      <w:r>
        <w:t>Act,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exists</w:t>
      </w:r>
      <w:r>
        <w:rPr>
          <w:spacing w:val="-5"/>
        </w:rPr>
        <w:t xml:space="preserve"> </w:t>
      </w:r>
      <w:r>
        <w:t>now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hereafter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amended,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Directors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officers</w:t>
      </w:r>
      <w:r>
        <w:rPr>
          <w:spacing w:val="-1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proceeding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reason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acts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omissions</w:t>
      </w:r>
      <w:r>
        <w:rPr>
          <w:spacing w:val="-5"/>
        </w:rPr>
        <w:t xml:space="preserve"> </w:t>
      </w:r>
      <w:r>
        <w:t>performed</w:t>
      </w:r>
      <w:r>
        <w:rPr>
          <w:spacing w:val="-1"/>
        </w:rPr>
        <w:t xml:space="preserve"> </w:t>
      </w:r>
      <w:r>
        <w:t>in their official</w:t>
      </w:r>
      <w:r>
        <w:rPr>
          <w:spacing w:val="-24"/>
        </w:rPr>
        <w:t xml:space="preserve"> </w:t>
      </w:r>
      <w:r>
        <w:t>capacity.</w:t>
      </w:r>
    </w:p>
    <w:p w14:paraId="5F5D6497" w14:textId="77777777" w:rsidR="00205A3F" w:rsidRDefault="00205A3F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1CE8CE53" w14:textId="77777777" w:rsidR="00205A3F" w:rsidRDefault="00E54FA0">
      <w:pPr>
        <w:pStyle w:val="Heading1"/>
        <w:ind w:right="183"/>
        <w:rPr>
          <w:b w:val="0"/>
          <w:bCs w:val="0"/>
        </w:rPr>
      </w:pPr>
      <w:r>
        <w:t>Article XIV.  Officer and Director</w:t>
      </w:r>
      <w:r>
        <w:rPr>
          <w:spacing w:val="-34"/>
        </w:rPr>
        <w:t xml:space="preserve"> </w:t>
      </w:r>
      <w:r>
        <w:t>Liability</w:t>
      </w:r>
    </w:p>
    <w:p w14:paraId="2A3FF4FC" w14:textId="15029009" w:rsidR="00205A3F" w:rsidRDefault="00E54FA0" w:rsidP="00640DF9">
      <w:pPr>
        <w:pStyle w:val="BodyText"/>
        <w:spacing w:before="92"/>
        <w:ind w:left="101" w:right="130" w:firstLine="0"/>
        <w:pPrChange w:id="124" w:author="bhuhn" w:date="2016-03-23T18:19:00Z">
          <w:pPr>
            <w:pStyle w:val="BodyText"/>
            <w:spacing w:line="225" w:lineRule="auto"/>
            <w:ind w:left="100" w:right="123" w:firstLine="0"/>
          </w:pPr>
        </w:pPrChange>
      </w:pPr>
      <w:r>
        <w:t>There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liability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del w:id="125" w:author="bhuhn" w:date="2016-03-23T18:19:00Z">
        <w:r>
          <w:delText>officer</w:delText>
        </w:r>
      </w:del>
      <w:ins w:id="126" w:author="bhuhn" w:date="2016-03-23T18:19:00Z">
        <w:r w:rsidR="0060779C">
          <w:t>O</w:t>
        </w:r>
        <w:r>
          <w:t>fficer</w:t>
        </w:r>
      </w:ins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del w:id="127" w:author="bhuhn" w:date="2016-03-23T18:19:00Z">
        <w:r>
          <w:delText>director</w:delText>
        </w:r>
      </w:del>
      <w:ins w:id="128" w:author="bhuhn" w:date="2016-03-23T18:19:00Z">
        <w:r w:rsidR="0060779C">
          <w:t>D</w:t>
        </w:r>
        <w:r>
          <w:t>irector</w:t>
        </w:r>
      </w:ins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proceeding</w:t>
      </w:r>
      <w:r>
        <w:rPr>
          <w:spacing w:val="-4"/>
        </w:rPr>
        <w:t xml:space="preserve"> </w:t>
      </w:r>
      <w:r>
        <w:t>brought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(or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Member)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Corporation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Corporation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behalf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Members (or Member) of the Corporation, for any damages assessed against an officer</w:t>
      </w:r>
      <w:r>
        <w:rPr>
          <w:spacing w:val="-4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arising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single</w:t>
      </w:r>
      <w:r>
        <w:rPr>
          <w:spacing w:val="-4"/>
        </w:rPr>
        <w:t xml:space="preserve"> </w:t>
      </w:r>
      <w:r>
        <w:t>transaction,</w:t>
      </w:r>
      <w:r>
        <w:rPr>
          <w:spacing w:val="-4"/>
        </w:rPr>
        <w:t xml:space="preserve"> </w:t>
      </w:r>
      <w:r>
        <w:t>occurrence,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pursuant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13.1-870.1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Virginia,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amended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otherwise provided by the laws of the Commonwealth of Virginia. However, pursuant to</w:t>
      </w:r>
      <w:r>
        <w:rPr>
          <w:spacing w:val="-14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13.1-870.1C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Virginia,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liability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del w:id="129" w:author="bhuhn" w:date="2016-03-23T18:19:00Z">
        <w:r>
          <w:delText>officer</w:delText>
        </w:r>
      </w:del>
      <w:ins w:id="130" w:author="bhuhn" w:date="2016-03-23T18:19:00Z">
        <w:r w:rsidR="0060779C">
          <w:t>O</w:t>
        </w:r>
        <w:r>
          <w:t>fficer</w:t>
        </w:r>
      </w:ins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as</w:t>
      </w:r>
    </w:p>
    <w:p w14:paraId="1E5C6151" w14:textId="77777777" w:rsidR="00205A3F" w:rsidRDefault="00205A3F">
      <w:pPr>
        <w:spacing w:line="225" w:lineRule="auto"/>
        <w:rPr>
          <w:del w:id="131" w:author="bhuhn" w:date="2016-03-23T18:19:00Z"/>
        </w:rPr>
        <w:sectPr w:rsidR="00205A3F">
          <w:pgSz w:w="12240" w:h="15840"/>
          <w:pgMar w:top="900" w:right="1320" w:bottom="1020" w:left="1340" w:header="707" w:footer="827" w:gutter="0"/>
          <w:cols w:space="720"/>
        </w:sectPr>
      </w:pPr>
      <w:bookmarkStart w:id="132" w:name="XV._Amendments"/>
      <w:bookmarkStart w:id="133" w:name="_bookmark3"/>
      <w:bookmarkEnd w:id="132"/>
      <w:bookmarkEnd w:id="133"/>
    </w:p>
    <w:p w14:paraId="590E352B" w14:textId="77777777" w:rsidR="00205A3F" w:rsidRDefault="00205A3F">
      <w:pPr>
        <w:rPr>
          <w:del w:id="134" w:author="bhuhn" w:date="2016-03-23T18:19:00Z"/>
          <w:rFonts w:ascii="Times New Roman" w:eastAsia="Times New Roman" w:hAnsi="Times New Roman" w:cs="Times New Roman"/>
          <w:sz w:val="20"/>
          <w:szCs w:val="20"/>
        </w:rPr>
      </w:pPr>
    </w:p>
    <w:p w14:paraId="111A9D2C" w14:textId="77777777" w:rsidR="00205A3F" w:rsidRDefault="00205A3F">
      <w:pPr>
        <w:spacing w:before="3"/>
        <w:rPr>
          <w:del w:id="135" w:author="bhuhn" w:date="2016-03-23T18:19:00Z"/>
          <w:rFonts w:ascii="Times New Roman" w:eastAsia="Times New Roman" w:hAnsi="Times New Roman" w:cs="Times New Roman"/>
          <w:sz w:val="16"/>
          <w:szCs w:val="16"/>
        </w:rPr>
      </w:pPr>
    </w:p>
    <w:p w14:paraId="72A62F2D" w14:textId="450C5FB3" w:rsidR="00205A3F" w:rsidRDefault="0060779C" w:rsidP="00640DF9">
      <w:pPr>
        <w:pStyle w:val="BodyText"/>
        <w:spacing w:before="0"/>
        <w:ind w:left="101" w:right="330" w:firstLine="0"/>
        <w:pPrChange w:id="136" w:author="bhuhn" w:date="2016-03-23T18:19:00Z">
          <w:pPr>
            <w:pStyle w:val="BodyText"/>
            <w:spacing w:line="260" w:lineRule="exact"/>
            <w:ind w:left="100" w:right="330" w:firstLine="0"/>
          </w:pPr>
        </w:pPrChange>
      </w:pPr>
      <w:proofErr w:type="gramStart"/>
      <w:r>
        <w:t>p</w:t>
      </w:r>
      <w:r w:rsidR="00E54FA0">
        <w:t>rovided</w:t>
      </w:r>
      <w:proofErr w:type="gramEnd"/>
      <w:r w:rsidR="00E54FA0">
        <w:rPr>
          <w:spacing w:val="-5"/>
        </w:rPr>
        <w:t xml:space="preserve"> </w:t>
      </w:r>
      <w:r w:rsidR="00E54FA0">
        <w:t>in</w:t>
      </w:r>
      <w:r w:rsidR="00E54FA0">
        <w:rPr>
          <w:spacing w:val="-5"/>
        </w:rPr>
        <w:t xml:space="preserve"> </w:t>
      </w:r>
      <w:r w:rsidR="00E54FA0">
        <w:t>this</w:t>
      </w:r>
      <w:r w:rsidR="00E54FA0">
        <w:rPr>
          <w:spacing w:val="-5"/>
        </w:rPr>
        <w:t xml:space="preserve"> </w:t>
      </w:r>
      <w:r w:rsidR="00E54FA0">
        <w:t>Article</w:t>
      </w:r>
      <w:r w:rsidR="00E54FA0">
        <w:rPr>
          <w:spacing w:val="-5"/>
        </w:rPr>
        <w:t xml:space="preserve"> </w:t>
      </w:r>
      <w:r w:rsidR="00E54FA0">
        <w:t>XIV</w:t>
      </w:r>
      <w:r w:rsidR="00E54FA0">
        <w:rPr>
          <w:spacing w:val="-5"/>
        </w:rPr>
        <w:t xml:space="preserve"> </w:t>
      </w:r>
      <w:r w:rsidR="00E54FA0">
        <w:t>if</w:t>
      </w:r>
      <w:r w:rsidR="00E54FA0">
        <w:rPr>
          <w:spacing w:val="-5"/>
        </w:rPr>
        <w:t xml:space="preserve"> </w:t>
      </w:r>
      <w:r w:rsidR="00E54FA0">
        <w:t>the</w:t>
      </w:r>
      <w:r w:rsidR="00E54FA0">
        <w:rPr>
          <w:spacing w:val="-5"/>
        </w:rPr>
        <w:t xml:space="preserve"> </w:t>
      </w:r>
      <w:del w:id="137" w:author="bhuhn" w:date="2016-03-23T18:19:00Z">
        <w:r w:rsidR="00E54FA0">
          <w:delText>officer</w:delText>
        </w:r>
      </w:del>
      <w:ins w:id="138" w:author="bhuhn" w:date="2016-03-23T18:19:00Z">
        <w:r>
          <w:t>O</w:t>
        </w:r>
        <w:r w:rsidR="00E54FA0">
          <w:t>fficer</w:t>
        </w:r>
      </w:ins>
      <w:r w:rsidR="00E54FA0">
        <w:rPr>
          <w:spacing w:val="-5"/>
        </w:rPr>
        <w:t xml:space="preserve"> </w:t>
      </w:r>
      <w:r w:rsidR="00E54FA0">
        <w:t>or</w:t>
      </w:r>
      <w:r w:rsidR="00E54FA0">
        <w:rPr>
          <w:spacing w:val="-5"/>
        </w:rPr>
        <w:t xml:space="preserve"> </w:t>
      </w:r>
      <w:r w:rsidR="00E54FA0">
        <w:t>Director</w:t>
      </w:r>
      <w:r w:rsidR="00E54FA0">
        <w:rPr>
          <w:spacing w:val="-5"/>
        </w:rPr>
        <w:t xml:space="preserve"> </w:t>
      </w:r>
      <w:r w:rsidR="00E54FA0">
        <w:t>engaged</w:t>
      </w:r>
      <w:r w:rsidR="00E54FA0">
        <w:rPr>
          <w:spacing w:val="-5"/>
        </w:rPr>
        <w:t xml:space="preserve"> </w:t>
      </w:r>
      <w:r w:rsidR="00E54FA0">
        <w:t>in</w:t>
      </w:r>
      <w:r w:rsidR="00E54FA0">
        <w:rPr>
          <w:spacing w:val="-5"/>
        </w:rPr>
        <w:t xml:space="preserve"> </w:t>
      </w:r>
      <w:r w:rsidR="00E54FA0">
        <w:t>willful</w:t>
      </w:r>
      <w:r w:rsidR="00E54FA0">
        <w:rPr>
          <w:spacing w:val="-5"/>
        </w:rPr>
        <w:t xml:space="preserve"> </w:t>
      </w:r>
      <w:r w:rsidR="00E54FA0">
        <w:t>misconduct</w:t>
      </w:r>
      <w:r w:rsidR="00E54FA0">
        <w:rPr>
          <w:spacing w:val="-5"/>
        </w:rPr>
        <w:t xml:space="preserve"> </w:t>
      </w:r>
      <w:r w:rsidR="00E54FA0">
        <w:t>or</w:t>
      </w:r>
      <w:r w:rsidR="00E54FA0">
        <w:rPr>
          <w:spacing w:val="-5"/>
        </w:rPr>
        <w:t xml:space="preserve"> </w:t>
      </w:r>
      <w:r w:rsidR="00E54FA0">
        <w:t>a knowing violation of the criminal</w:t>
      </w:r>
      <w:r w:rsidR="00E54FA0">
        <w:rPr>
          <w:spacing w:val="-33"/>
        </w:rPr>
        <w:t xml:space="preserve"> </w:t>
      </w:r>
      <w:r w:rsidR="00E54FA0">
        <w:t>law.</w:t>
      </w:r>
    </w:p>
    <w:p w14:paraId="6C6CC40F" w14:textId="77777777" w:rsidR="00205A3F" w:rsidRDefault="00205A3F" w:rsidP="0060779C">
      <w:pPr>
        <w:spacing w:before="5"/>
        <w:ind w:left="90"/>
        <w:rPr>
          <w:rFonts w:ascii="Times New Roman" w:eastAsia="Times New Roman" w:hAnsi="Times New Roman" w:cs="Times New Roman"/>
          <w:sz w:val="21"/>
          <w:szCs w:val="21"/>
        </w:rPr>
        <w:pPrChange w:id="139" w:author="bhuhn" w:date="2016-03-23T18:19:00Z">
          <w:pPr>
            <w:spacing w:before="5"/>
          </w:pPr>
        </w:pPrChange>
      </w:pPr>
    </w:p>
    <w:p w14:paraId="23AA7740" w14:textId="77777777" w:rsidR="00205A3F" w:rsidRDefault="00E54FA0">
      <w:pPr>
        <w:pStyle w:val="Heading1"/>
        <w:ind w:right="183"/>
        <w:rPr>
          <w:b w:val="0"/>
          <w:bCs w:val="0"/>
        </w:rPr>
      </w:pPr>
      <w:r>
        <w:t>Article XV.</w:t>
      </w:r>
      <w:r>
        <w:rPr>
          <w:spacing w:val="58"/>
        </w:rPr>
        <w:t xml:space="preserve"> </w:t>
      </w:r>
      <w:r>
        <w:t>Amendments</w:t>
      </w:r>
    </w:p>
    <w:p w14:paraId="5DAD9935" w14:textId="77777777" w:rsidR="00205A3F" w:rsidRDefault="00E54FA0">
      <w:pPr>
        <w:pStyle w:val="ListParagraph"/>
        <w:numPr>
          <w:ilvl w:val="0"/>
          <w:numId w:val="1"/>
        </w:numPr>
        <w:tabs>
          <w:tab w:val="left" w:pos="902"/>
        </w:tabs>
        <w:spacing w:before="76"/>
        <w:ind w:right="183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Amendments to these Articles shall be made in the following</w:t>
      </w:r>
      <w:r>
        <w:rPr>
          <w:rFonts w:ascii="Times New Roman"/>
          <w:spacing w:val="-21"/>
          <w:sz w:val="24"/>
        </w:rPr>
        <w:t xml:space="preserve"> </w:t>
      </w:r>
      <w:r>
        <w:rPr>
          <w:rFonts w:ascii="Times New Roman"/>
          <w:sz w:val="24"/>
        </w:rPr>
        <w:t>manner:</w:t>
      </w:r>
    </w:p>
    <w:p w14:paraId="67DB609E" w14:textId="77777777" w:rsidR="00205A3F" w:rsidRDefault="00E54FA0">
      <w:pPr>
        <w:pStyle w:val="ListParagraph"/>
        <w:numPr>
          <w:ilvl w:val="1"/>
          <w:numId w:val="1"/>
        </w:numPr>
        <w:tabs>
          <w:tab w:val="left" w:pos="1181"/>
        </w:tabs>
        <w:spacing w:before="119" w:line="260" w:lineRule="exact"/>
        <w:ind w:right="2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Board of Directors shall adopt a resolution setting forth the</w:t>
      </w:r>
      <w:r>
        <w:rPr>
          <w:rFonts w:ascii="Times New Roman"/>
          <w:spacing w:val="-28"/>
          <w:sz w:val="24"/>
        </w:rPr>
        <w:t xml:space="preserve"> </w:t>
      </w:r>
      <w:r>
        <w:rPr>
          <w:rFonts w:ascii="Times New Roman"/>
          <w:sz w:val="24"/>
        </w:rPr>
        <w:t>proposed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amendment,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finding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best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interests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Corporation,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directing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it be submitted to a vote at a meeting of the</w:t>
      </w:r>
      <w:r>
        <w:rPr>
          <w:rFonts w:ascii="Times New Roman"/>
          <w:spacing w:val="-18"/>
          <w:sz w:val="24"/>
        </w:rPr>
        <w:t xml:space="preserve"> </w:t>
      </w:r>
      <w:r>
        <w:rPr>
          <w:rFonts w:ascii="Times New Roman"/>
          <w:sz w:val="24"/>
        </w:rPr>
        <w:t>Membership.</w:t>
      </w:r>
    </w:p>
    <w:p w14:paraId="6616697C" w14:textId="77777777" w:rsidR="00205A3F" w:rsidRDefault="00E54FA0">
      <w:pPr>
        <w:pStyle w:val="ListParagraph"/>
        <w:numPr>
          <w:ilvl w:val="1"/>
          <w:numId w:val="1"/>
        </w:numPr>
        <w:tabs>
          <w:tab w:val="left" w:pos="1181"/>
        </w:tabs>
        <w:spacing w:before="124" w:line="260" w:lineRule="exact"/>
        <w:ind w:right="4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proposed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amendment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adopted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upon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receiving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more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than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two-thirds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votes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entitled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cast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Members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present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represented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proxy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meeting</w:t>
      </w:r>
    </w:p>
    <w:p w14:paraId="04D99CF5" w14:textId="06C03125" w:rsidR="00205A3F" w:rsidRDefault="00E54FA0">
      <w:pPr>
        <w:pStyle w:val="ListParagraph"/>
        <w:numPr>
          <w:ilvl w:val="0"/>
          <w:numId w:val="1"/>
        </w:numPr>
        <w:tabs>
          <w:tab w:val="left" w:pos="902"/>
        </w:tabs>
        <w:spacing w:before="116" w:line="225" w:lineRule="auto"/>
        <w:ind w:right="148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Written notice stating the place, day, and hour of the meeting where the</w:t>
      </w:r>
      <w:r>
        <w:rPr>
          <w:rFonts w:ascii="Times New Roman"/>
          <w:spacing w:val="-40"/>
          <w:sz w:val="24"/>
        </w:rPr>
        <w:t xml:space="preserve"> </w:t>
      </w:r>
      <w:r>
        <w:rPr>
          <w:rFonts w:ascii="Times New Roman"/>
          <w:sz w:val="24"/>
        </w:rPr>
        <w:t>proposed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amendments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considered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delivered</w:t>
      </w:r>
      <w:del w:id="140" w:author="bhuhn" w:date="2016-03-23T18:19:00Z">
        <w:r>
          <w:rPr>
            <w:rFonts w:ascii="Times New Roman"/>
            <w:sz w:val="24"/>
          </w:rPr>
          <w:delText>,</w:delText>
        </w:r>
        <w:r>
          <w:rPr>
            <w:rFonts w:ascii="Times New Roman"/>
            <w:spacing w:val="-5"/>
            <w:sz w:val="24"/>
          </w:rPr>
          <w:delText xml:space="preserve"> </w:delText>
        </w:r>
        <w:r>
          <w:rPr>
            <w:rFonts w:ascii="Times New Roman"/>
            <w:sz w:val="24"/>
          </w:rPr>
          <w:delText>either</w:delText>
        </w:r>
        <w:r>
          <w:rPr>
            <w:rFonts w:ascii="Times New Roman"/>
            <w:spacing w:val="-5"/>
            <w:sz w:val="24"/>
          </w:rPr>
          <w:delText xml:space="preserve"> </w:delText>
        </w:r>
        <w:r>
          <w:rPr>
            <w:rFonts w:ascii="Times New Roman"/>
            <w:sz w:val="24"/>
          </w:rPr>
          <w:delText>personally</w:delText>
        </w:r>
        <w:r>
          <w:rPr>
            <w:rFonts w:ascii="Times New Roman"/>
            <w:spacing w:val="-5"/>
            <w:sz w:val="24"/>
          </w:rPr>
          <w:delText xml:space="preserve"> </w:delText>
        </w:r>
        <w:r>
          <w:rPr>
            <w:rFonts w:ascii="Times New Roman"/>
            <w:sz w:val="24"/>
          </w:rPr>
          <w:delText>or</w:delText>
        </w:r>
        <w:r>
          <w:rPr>
            <w:rFonts w:ascii="Times New Roman"/>
            <w:spacing w:val="-5"/>
            <w:sz w:val="24"/>
          </w:rPr>
          <w:delText xml:space="preserve"> </w:delText>
        </w:r>
        <w:r>
          <w:rPr>
            <w:rFonts w:ascii="Times New Roman"/>
            <w:sz w:val="24"/>
          </w:rPr>
          <w:delText>by</w:delText>
        </w:r>
        <w:r>
          <w:rPr>
            <w:rFonts w:ascii="Times New Roman"/>
            <w:spacing w:val="-5"/>
            <w:sz w:val="24"/>
          </w:rPr>
          <w:delText xml:space="preserve"> </w:delText>
        </w:r>
        <w:r>
          <w:rPr>
            <w:rFonts w:ascii="Times New Roman"/>
            <w:sz w:val="24"/>
          </w:rPr>
          <w:delText>mail,</w:delText>
        </w:r>
      </w:del>
      <w:ins w:id="141" w:author="bhuhn" w:date="2016-03-23T18:19:00Z">
        <w:r w:rsidR="006F58BF">
          <w:rPr>
            <w:rFonts w:ascii="Times New Roman"/>
            <w:sz w:val="24"/>
          </w:rPr>
          <w:t xml:space="preserve"> by email to each Certified Member directly or to each Group Chair and Board Director for further dissemination</w:t>
        </w:r>
      </w:ins>
      <w:r w:rsidR="006F58BF">
        <w:rPr>
          <w:rFonts w:ascii="Times New Roman"/>
          <w:sz w:val="24"/>
          <w:rPrChange w:id="142" w:author="bhuhn" w:date="2016-03-23T18:19:00Z">
            <w:rPr>
              <w:rFonts w:ascii="Times New Roman"/>
              <w:spacing w:val="-5"/>
              <w:sz w:val="24"/>
            </w:rPr>
          </w:rPrChange>
        </w:rPr>
        <w:t xml:space="preserve"> </w:t>
      </w:r>
      <w:r w:rsidR="006F58BF">
        <w:rPr>
          <w:rFonts w:ascii="Times New Roman"/>
          <w:sz w:val="24"/>
        </w:rPr>
        <w:t>to</w:t>
      </w:r>
      <w:r w:rsidR="006F58BF">
        <w:rPr>
          <w:rFonts w:ascii="Times New Roman"/>
          <w:sz w:val="24"/>
          <w:rPrChange w:id="143" w:author="bhuhn" w:date="2016-03-23T18:19:00Z">
            <w:rPr>
              <w:rFonts w:ascii="Times New Roman"/>
              <w:spacing w:val="-5"/>
              <w:sz w:val="24"/>
            </w:rPr>
          </w:rPrChange>
        </w:rPr>
        <w:t xml:space="preserve"> </w:t>
      </w:r>
      <w:r w:rsidR="006F58BF">
        <w:rPr>
          <w:rFonts w:ascii="Times New Roman"/>
          <w:sz w:val="24"/>
        </w:rPr>
        <w:t>each</w:t>
      </w:r>
      <w:r w:rsidR="006F58BF">
        <w:rPr>
          <w:rFonts w:ascii="Times New Roman"/>
          <w:sz w:val="24"/>
          <w:rPrChange w:id="144" w:author="bhuhn" w:date="2016-03-23T18:19:00Z">
            <w:rPr>
              <w:rFonts w:ascii="Times New Roman"/>
              <w:spacing w:val="-1"/>
              <w:sz w:val="24"/>
            </w:rPr>
          </w:rPrChange>
        </w:rPr>
        <w:t xml:space="preserve"> </w:t>
      </w:r>
      <w:r w:rsidR="006F58BF">
        <w:rPr>
          <w:rFonts w:ascii="Times New Roman"/>
          <w:sz w:val="24"/>
        </w:rPr>
        <w:t>Certified</w:t>
      </w:r>
      <w:r w:rsidR="006F58BF">
        <w:rPr>
          <w:rFonts w:ascii="Times New Roman"/>
          <w:sz w:val="24"/>
          <w:rPrChange w:id="145" w:author="bhuhn" w:date="2016-03-23T18:19:00Z">
            <w:rPr>
              <w:rFonts w:ascii="Times New Roman"/>
              <w:spacing w:val="-5"/>
              <w:sz w:val="24"/>
            </w:rPr>
          </w:rPrChange>
        </w:rPr>
        <w:t xml:space="preserve"> </w:t>
      </w:r>
      <w:r w:rsidR="006F58BF">
        <w:rPr>
          <w:rFonts w:ascii="Times New Roman"/>
          <w:sz w:val="24"/>
        </w:rPr>
        <w:t>Member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less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than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twenty-five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nor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more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than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fifty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days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before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date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meeting,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notice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accompanied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copy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proposed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amendment,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or a summary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thereof.</w:t>
      </w:r>
    </w:p>
    <w:p w14:paraId="2B670D7D" w14:textId="77777777" w:rsidR="00205A3F" w:rsidRDefault="00E54FA0">
      <w:pPr>
        <w:pStyle w:val="ListParagraph"/>
        <w:numPr>
          <w:ilvl w:val="0"/>
          <w:numId w:val="1"/>
        </w:numPr>
        <w:tabs>
          <w:tab w:val="left" w:pos="902"/>
        </w:tabs>
        <w:spacing w:before="119" w:line="225" w:lineRule="auto"/>
        <w:ind w:right="148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Any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new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Articles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Amendment</w:t>
      </w:r>
      <w:ins w:id="146" w:author="bhuhn" w:date="2016-03-23T18:19:00Z">
        <w:r w:rsidR="006F58BF">
          <w:rPr>
            <w:rFonts w:ascii="Times New Roman"/>
            <w:sz w:val="24"/>
          </w:rPr>
          <w:t xml:space="preserve"> or Articles of Restatement</w:t>
        </w:r>
      </w:ins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executed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Chairman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Secretary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Board,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set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forth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name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Corporation,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amendment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adopted,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 statement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setting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forth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date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meeting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Board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which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amendment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was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found to be in the best interests of the Corporation and directed to a vote at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a Membership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Meeting,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date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dates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when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notice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was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given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each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Certified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Member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how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notice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was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given,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quorum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was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present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meeting,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such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amendment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received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more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than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two-thirds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votes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entitled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cast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members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present or represented by proxy at such Membership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Meeting.</w:t>
      </w:r>
    </w:p>
    <w:p w14:paraId="2B7D4DE0" w14:textId="77777777" w:rsidR="00205A3F" w:rsidRDefault="00E54FA0">
      <w:pPr>
        <w:pStyle w:val="ListParagraph"/>
        <w:numPr>
          <w:ilvl w:val="0"/>
          <w:numId w:val="1"/>
        </w:numPr>
        <w:tabs>
          <w:tab w:val="left" w:pos="902"/>
        </w:tabs>
        <w:spacing w:before="117" w:line="228" w:lineRule="auto"/>
        <w:ind w:right="148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registered office of the Corporation is 400440 Newcomb Hall</w:t>
      </w:r>
      <w:r>
        <w:rPr>
          <w:rFonts w:ascii="Times New Roman"/>
          <w:spacing w:val="-25"/>
          <w:sz w:val="24"/>
        </w:rPr>
        <w:t xml:space="preserve"> </w:t>
      </w:r>
      <w:r>
        <w:rPr>
          <w:rFonts w:ascii="Times New Roman"/>
          <w:sz w:val="24"/>
        </w:rPr>
        <w:t>Station,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Charlottesville, Virginia 22904. The registered agent of the Corporation is Robert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James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Koester.</w:t>
      </w:r>
    </w:p>
    <w:sectPr w:rsidR="00205A3F">
      <w:pgSz w:w="12240" w:h="15840"/>
      <w:pgMar w:top="900" w:right="1320" w:bottom="1020" w:left="1340" w:header="707" w:footer="8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3C0AC" w14:textId="77777777" w:rsidR="00052CAB" w:rsidRDefault="00052CAB">
      <w:r>
        <w:separator/>
      </w:r>
    </w:p>
  </w:endnote>
  <w:endnote w:type="continuationSeparator" w:id="0">
    <w:p w14:paraId="264FCBBA" w14:textId="77777777" w:rsidR="00052CAB" w:rsidRDefault="00052CAB">
      <w:r>
        <w:continuationSeparator/>
      </w:r>
    </w:p>
  </w:endnote>
  <w:endnote w:type="continuationNotice" w:id="1">
    <w:p w14:paraId="75B27386" w14:textId="77777777" w:rsidR="00052CAB" w:rsidRDefault="00052C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073AC" w14:textId="77777777" w:rsidR="003D7F7E" w:rsidRDefault="003D7F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FD31B" w14:textId="77777777" w:rsidR="003D7F7E" w:rsidRDefault="003D7F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3348B" w14:textId="77777777" w:rsidR="003D7F7E" w:rsidRDefault="003D7F7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F03B5" w14:textId="4A64EAA5" w:rsidR="00205A3F" w:rsidRDefault="00F945E0">
    <w:pPr>
      <w:spacing w:line="14" w:lineRule="auto"/>
      <w:rPr>
        <w:sz w:val="20"/>
        <w:szCs w:val="20"/>
      </w:rPr>
    </w:pPr>
    <w:del w:id="35" w:author="bhuhn" w:date="2016-03-23T18:19:00Z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C8A89A5" wp14:editId="09CF4048">
                <wp:simplePos x="0" y="0"/>
                <wp:positionH relativeFrom="page">
                  <wp:posOffset>3583940</wp:posOffset>
                </wp:positionH>
                <wp:positionV relativeFrom="page">
                  <wp:posOffset>9393555</wp:posOffset>
                </wp:positionV>
                <wp:extent cx="603250" cy="138430"/>
                <wp:effectExtent l="2540" t="1905" r="3810" b="2540"/>
                <wp:wrapNone/>
                <wp:docPr id="14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3826C" w14:textId="77777777" w:rsidR="00205A3F" w:rsidRDefault="00E54FA0">
                            <w:pPr>
                              <w:spacing w:before="4"/>
                              <w:ind w:left="20"/>
                              <w:rPr>
                                <w:del w:id="36" w:author="bhuhn" w:date="2016-03-23T18:19:00Z"/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del w:id="37" w:author="bhuhn" w:date="2016-03-23T18:19:00Z">
                              <w:r>
                                <w:rPr>
                                  <w:rFonts w:ascii="Arial"/>
                                  <w:w w:val="104"/>
                                  <w:sz w:val="17"/>
                                </w:rPr>
                                <w:delText>Page</w:delText>
                              </w:r>
                              <w:r>
                                <w:rPr>
                                  <w:rFonts w:ascii="Arial"/>
                                  <w:spacing w:val="3"/>
                                  <w:sz w:val="17"/>
                                </w:rPr>
                                <w:delText xml:space="preserve"> </w:delText>
                              </w:r>
                              <w:r>
                                <w:fldChar w:fldCharType="begin"/>
                              </w:r>
                              <w:r>
                                <w:rPr>
                                  <w:rFonts w:ascii="Arial"/>
                                  <w:w w:val="104"/>
                                  <w:sz w:val="17"/>
                                </w:rPr>
                                <w:delInstrText xml:space="preserve"> PAGE </w:delInstrText>
                              </w:r>
                              <w:r>
                                <w:fldChar w:fldCharType="separate"/>
                              </w:r>
                              <w:r w:rsidR="005236A7">
                                <w:rPr>
                                  <w:rFonts w:ascii="Arial"/>
                                  <w:noProof/>
                                  <w:w w:val="104"/>
                                  <w:sz w:val="17"/>
                                </w:rPr>
                                <w:delText>2</w:del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/>
                                  <w:spacing w:val="4"/>
                                  <w:sz w:val="17"/>
                                </w:rPr>
                                <w:delText xml:space="preserve"> </w:delText>
                              </w:r>
                              <w:r>
                                <w:rPr>
                                  <w:rFonts w:ascii="Arial"/>
                                  <w:w w:val="104"/>
                                  <w:sz w:val="17"/>
                                </w:rPr>
                                <w:delText>of</w:delText>
                              </w:r>
                              <w:r>
                                <w:rPr>
                                  <w:rFonts w:ascii="Arial"/>
                                  <w:sz w:val="17"/>
                                </w:rPr>
                                <w:delText xml:space="preserve"> </w:delText>
                              </w:r>
                              <w:r>
                                <w:rPr>
                                  <w:rFonts w:ascii="Arial"/>
                                  <w:w w:val="104"/>
                                  <w:sz w:val="17"/>
                                </w:rPr>
                                <w:delText>7</w:delText>
                              </w:r>
                            </w:del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4" o:spid="_x0000_s1030" type="#_x0000_t202" style="position:absolute;margin-left:282.2pt;margin-top:739.65pt;width:47.5pt;height:10.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" filled="f" stroked="f">
                <v:textbox inset="0,0,0,0">
                  <w:txbxContent>
                    <w:p w14:paraId="1493826C" w14:textId="77777777" w:rsidR="00205A3F" w:rsidRDefault="00E54FA0">
                      <w:pPr>
                        <w:spacing w:before="4"/>
                        <w:ind w:left="20"/>
                        <w:rPr>
                          <w:del w:id="38" w:author="bhuhn" w:date="2016-03-23T18:19:00Z"/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del w:id="39" w:author="bhuhn" w:date="2016-03-23T18:19:00Z">
                        <w:r>
                          <w:rPr>
                            <w:rFonts w:ascii="Arial"/>
                            <w:w w:val="104"/>
                            <w:sz w:val="17"/>
                          </w:rPr>
                          <w:delText>Page</w:delText>
                        </w:r>
                        <w:r>
                          <w:rPr>
                            <w:rFonts w:ascii="Arial"/>
                            <w:spacing w:val="3"/>
                            <w:sz w:val="17"/>
                          </w:rPr>
                          <w:delText xml:space="preserve"> </w:delText>
                        </w:r>
                        <w:r>
                          <w:fldChar w:fldCharType="begin"/>
                        </w:r>
                        <w:r>
                          <w:rPr>
                            <w:rFonts w:ascii="Arial"/>
                            <w:w w:val="104"/>
                            <w:sz w:val="17"/>
                          </w:rPr>
                          <w:delInstrText xml:space="preserve"> PAGE </w:delInstrText>
                        </w:r>
                        <w:r>
                          <w:fldChar w:fldCharType="separate"/>
                        </w:r>
                        <w:r w:rsidR="005236A7">
                          <w:rPr>
                            <w:rFonts w:ascii="Arial"/>
                            <w:noProof/>
                            <w:w w:val="104"/>
                            <w:sz w:val="17"/>
                          </w:rPr>
                          <w:delText>2</w:delText>
                        </w:r>
                        <w:r>
                          <w:fldChar w:fldCharType="end"/>
                        </w:r>
                        <w:r>
                          <w:rPr>
                            <w:rFonts w:ascii="Arial"/>
                            <w:spacing w:val="4"/>
                            <w:sz w:val="17"/>
                          </w:rPr>
                          <w:delText xml:space="preserve"> </w:delText>
                        </w:r>
                        <w:r>
                          <w:rPr>
                            <w:rFonts w:ascii="Arial"/>
                            <w:w w:val="104"/>
                            <w:sz w:val="17"/>
                          </w:rPr>
                          <w:delText>of</w:delText>
                        </w:r>
                        <w:r>
                          <w:rPr>
                            <w:rFonts w:ascii="Arial"/>
                            <w:sz w:val="17"/>
                          </w:rPr>
                          <w:delText xml:space="preserve"> </w:delText>
                        </w:r>
                        <w:r>
                          <w:rPr>
                            <w:rFonts w:ascii="Arial"/>
                            <w:w w:val="104"/>
                            <w:sz w:val="17"/>
                          </w:rPr>
                          <w:delText>7</w:delText>
                        </w:r>
                      </w:del>
                    </w:p>
                  </w:txbxContent>
                </v:textbox>
                <w10:wrap anchorx="page" anchory="page"/>
              </v:shape>
            </w:pict>
          </mc:Fallback>
        </mc:AlternateContent>
      </w:r>
    </w:del>
    <w:ins w:id="40" w:author="bhuhn" w:date="2016-03-23T18:19:00Z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935EE72" wp14:editId="25099044">
                <wp:simplePos x="0" y="0"/>
                <wp:positionH relativeFrom="page">
                  <wp:posOffset>3583940</wp:posOffset>
                </wp:positionH>
                <wp:positionV relativeFrom="page">
                  <wp:posOffset>9393555</wp:posOffset>
                </wp:positionV>
                <wp:extent cx="603250" cy="138430"/>
                <wp:effectExtent l="2540" t="1905" r="3810" b="25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12A3AE" w14:textId="77777777" w:rsidR="00205A3F" w:rsidRDefault="00E54FA0">
                            <w:pPr>
                              <w:spacing w:before="4"/>
                              <w:ind w:left="20"/>
                              <w:rPr>
                                <w:ins w:id="41" w:author="bhuhn" w:date="2016-03-23T18:19:00Z"/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ins w:id="42" w:author="bhuhn" w:date="2016-03-23T18:19:00Z">
                              <w:r>
                                <w:rPr>
                                  <w:rFonts w:ascii="Arial"/>
                                  <w:w w:val="104"/>
                                  <w:sz w:val="17"/>
                                </w:rPr>
                                <w:t>Page</w:t>
                              </w:r>
                              <w:r>
                                <w:rPr>
                                  <w:rFonts w:ascii="Arial"/>
                                  <w:spacing w:val="3"/>
                                  <w:sz w:val="17"/>
                                </w:rPr>
                                <w:t xml:space="preserve"> </w:t>
                              </w:r>
                              <w:r>
                                <w:fldChar w:fldCharType="begin"/>
                              </w:r>
                              <w:r>
                                <w:rPr>
                                  <w:rFonts w:ascii="Arial"/>
                                  <w:w w:val="104"/>
                                  <w:sz w:val="17"/>
                                </w:rPr>
                                <w:instrText xml:space="preserve"> PAGE </w:instrText>
                              </w:r>
                              <w:r>
                                <w:fldChar w:fldCharType="separate"/>
                              </w:r>
                              <w:r w:rsidR="00640DF9">
                                <w:rPr>
                                  <w:rFonts w:ascii="Arial"/>
                                  <w:noProof/>
                                  <w:w w:val="104"/>
                                  <w:sz w:val="17"/>
                                </w:rPr>
                                <w:t>7</w: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04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04"/>
                                  <w:sz w:val="17"/>
                                </w:rPr>
                                <w:t>7</w:t>
                              </w:r>
                            </w:ins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margin-left:282.2pt;margin-top:739.65pt;width:47.5pt;height:10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" filled="f" stroked="f">
                <v:textbox inset="0,0,0,0">
                  <w:txbxContent>
                    <w:p w14:paraId="2D12A3AE" w14:textId="77777777" w:rsidR="00205A3F" w:rsidRDefault="00E54FA0">
                      <w:pPr>
                        <w:spacing w:before="4"/>
                        <w:ind w:left="20"/>
                        <w:rPr>
                          <w:ins w:id="43" w:author="bhuhn" w:date="2016-03-23T18:19:00Z"/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ins w:id="44" w:author="bhuhn" w:date="2016-03-23T18:19:00Z">
                        <w:r>
                          <w:rPr>
                            <w:rFonts w:ascii="Arial"/>
                            <w:w w:val="104"/>
                            <w:sz w:val="17"/>
                          </w:rPr>
                          <w:t>Page</w:t>
                        </w:r>
                        <w:r>
                          <w:rPr>
                            <w:rFonts w:ascii="Arial"/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fldChar w:fldCharType="begin"/>
                        </w:r>
                        <w:r>
                          <w:rPr>
                            <w:rFonts w:ascii="Arial"/>
                            <w:w w:val="104"/>
                            <w:sz w:val="17"/>
                          </w:rPr>
                          <w:instrText xml:space="preserve"> PAGE </w:instrText>
                        </w:r>
                        <w:r>
                          <w:fldChar w:fldCharType="separate"/>
                        </w:r>
                        <w:r w:rsidR="00640DF9">
                          <w:rPr>
                            <w:rFonts w:ascii="Arial"/>
                            <w:noProof/>
                            <w:w w:val="104"/>
                            <w:sz w:val="17"/>
                          </w:rPr>
                          <w:t>7</w:t>
                        </w:r>
                        <w:r>
                          <w:fldChar w:fldCharType="end"/>
                        </w:r>
                        <w:r>
                          <w:rPr>
                            <w:rFonts w:ascii="Arial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4"/>
                            <w:sz w:val="17"/>
                          </w:rPr>
                          <w:t>of</w:t>
                        </w:r>
                        <w:r>
                          <w:rPr>
                            <w:rFonts w:ascii="Arial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4"/>
                            <w:sz w:val="17"/>
                          </w:rPr>
                          <w:t>7</w:t>
                        </w:r>
                      </w:ins>
                    </w:p>
                  </w:txbxContent>
                </v:textbox>
                <w10:wrap anchorx="page" anchory="page"/>
              </v:shape>
            </w:pict>
          </mc:Fallback>
        </mc:AlternateContent>
      </w:r>
    </w:ins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161B" w14:textId="77777777" w:rsidR="00052CAB" w:rsidRDefault="00052CAB">
      <w:r>
        <w:separator/>
      </w:r>
    </w:p>
  </w:footnote>
  <w:footnote w:type="continuationSeparator" w:id="0">
    <w:p w14:paraId="4AF375A6" w14:textId="77777777" w:rsidR="00052CAB" w:rsidRDefault="00052CAB">
      <w:r>
        <w:continuationSeparator/>
      </w:r>
    </w:p>
  </w:footnote>
  <w:footnote w:type="continuationNotice" w:id="1">
    <w:p w14:paraId="75E1A9F8" w14:textId="77777777" w:rsidR="00052CAB" w:rsidRDefault="00052CA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5FFC5" w14:textId="77777777" w:rsidR="003D7F7E" w:rsidRDefault="003D7F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73C4D" w14:textId="77777777" w:rsidR="003D7F7E" w:rsidRDefault="003D7F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E5C34" w14:textId="77777777" w:rsidR="003D7F7E" w:rsidRDefault="003D7F7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B12B7" w14:textId="098D1811" w:rsidR="00205A3F" w:rsidRDefault="00F945E0">
    <w:pPr>
      <w:spacing w:line="14" w:lineRule="auto"/>
      <w:rPr>
        <w:sz w:val="20"/>
        <w:szCs w:val="20"/>
      </w:rPr>
    </w:pPr>
    <w:del w:id="14" w:author="bhuhn" w:date="2016-03-23T18:19:00Z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E0F927" wp14:editId="45C310C1">
                <wp:simplePos x="0" y="0"/>
                <wp:positionH relativeFrom="page">
                  <wp:posOffset>901700</wp:posOffset>
                </wp:positionH>
                <wp:positionV relativeFrom="page">
                  <wp:posOffset>450215</wp:posOffset>
                </wp:positionV>
                <wp:extent cx="2282190" cy="138430"/>
                <wp:effectExtent l="0" t="2540" r="0" b="1905"/>
                <wp:wrapNone/>
                <wp:docPr id="142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3CBCF" w14:textId="77777777" w:rsidR="00205A3F" w:rsidRDefault="00E54FA0">
                            <w:pPr>
                              <w:spacing w:before="4"/>
                              <w:ind w:left="20"/>
                              <w:rPr>
                                <w:del w:id="15" w:author="bhuhn" w:date="2016-03-23T18:19:00Z"/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del w:id="16" w:author="bhuhn" w:date="2016-03-23T18:19:00Z">
                              <w:r>
                                <w:rPr>
                                  <w:rFonts w:ascii="Arial"/>
                                  <w:w w:val="104"/>
                                  <w:sz w:val="17"/>
                                </w:rPr>
                                <w:delText>Appalachian</w:delText>
                              </w:r>
                              <w:r>
                                <w:rPr>
                                  <w:rFonts w:ascii="Arial"/>
                                  <w:spacing w:val="2"/>
                                  <w:sz w:val="17"/>
                                </w:rPr>
                                <w:delText xml:space="preserve"> </w:delText>
                              </w:r>
                              <w:r>
                                <w:rPr>
                                  <w:rFonts w:ascii="Arial"/>
                                  <w:w w:val="104"/>
                                  <w:sz w:val="17"/>
                                </w:rPr>
                                <w:delText>Search</w:delText>
                              </w:r>
                              <w:r>
                                <w:rPr>
                                  <w:rFonts w:ascii="Arial"/>
                                  <w:spacing w:val="2"/>
                                  <w:sz w:val="17"/>
                                </w:rPr>
                                <w:delText xml:space="preserve"> </w:delText>
                              </w:r>
                              <w:r>
                                <w:rPr>
                                  <w:rFonts w:ascii="Arial"/>
                                  <w:w w:val="104"/>
                                  <w:sz w:val="17"/>
                                </w:rPr>
                                <w:delText>and</w:delText>
                              </w:r>
                              <w:r>
                                <w:rPr>
                                  <w:rFonts w:ascii="Arial"/>
                                  <w:spacing w:val="2"/>
                                  <w:sz w:val="17"/>
                                </w:rPr>
                                <w:delText xml:space="preserve"> </w:delText>
                              </w:r>
                              <w:r>
                                <w:rPr>
                                  <w:rFonts w:ascii="Arial"/>
                                  <w:w w:val="104"/>
                                  <w:sz w:val="17"/>
                                </w:rPr>
                                <w:delText>Rescue</w:delText>
                              </w:r>
                              <w:r>
                                <w:rPr>
                                  <w:rFonts w:ascii="Arial"/>
                                  <w:spacing w:val="2"/>
                                  <w:sz w:val="17"/>
                                </w:rPr>
                                <w:delText xml:space="preserve"> </w:delText>
                              </w:r>
                              <w:r>
                                <w:rPr>
                                  <w:rFonts w:ascii="Arial"/>
                                  <w:w w:val="104"/>
                                  <w:sz w:val="17"/>
                                </w:rPr>
                                <w:delText>Conference</w:delText>
                              </w:r>
                            </w:del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2" o:spid="_x0000_s1026" type="#_x0000_t202" style="position:absolute;margin-left:71pt;margin-top:35.45pt;width:179.7pt;height:10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" filled="f" stroked="f">
                <v:textbox inset="0,0,0,0">
                  <w:txbxContent>
                    <w:p w14:paraId="3793CBCF" w14:textId="77777777" w:rsidR="00205A3F" w:rsidRDefault="00E54FA0">
                      <w:pPr>
                        <w:spacing w:before="4"/>
                        <w:ind w:left="20"/>
                        <w:rPr>
                          <w:del w:id="17" w:author="bhuhn" w:date="2016-03-23T18:19:00Z"/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del w:id="18" w:author="bhuhn" w:date="2016-03-23T18:19:00Z">
                        <w:r>
                          <w:rPr>
                            <w:rFonts w:ascii="Arial"/>
                            <w:w w:val="104"/>
                            <w:sz w:val="17"/>
                          </w:rPr>
                          <w:delText>Appalachian</w:delText>
                        </w:r>
                        <w:r>
                          <w:rPr>
                            <w:rFonts w:ascii="Arial"/>
                            <w:spacing w:val="2"/>
                            <w:sz w:val="17"/>
                          </w:rPr>
                          <w:delText xml:space="preserve"> </w:delText>
                        </w:r>
                        <w:r>
                          <w:rPr>
                            <w:rFonts w:ascii="Arial"/>
                            <w:w w:val="104"/>
                            <w:sz w:val="17"/>
                          </w:rPr>
                          <w:delText>Search</w:delText>
                        </w:r>
                        <w:r>
                          <w:rPr>
                            <w:rFonts w:ascii="Arial"/>
                            <w:spacing w:val="2"/>
                            <w:sz w:val="17"/>
                          </w:rPr>
                          <w:delText xml:space="preserve"> </w:delText>
                        </w:r>
                        <w:r>
                          <w:rPr>
                            <w:rFonts w:ascii="Arial"/>
                            <w:w w:val="104"/>
                            <w:sz w:val="17"/>
                          </w:rPr>
                          <w:delText>and</w:delText>
                        </w:r>
                        <w:r>
                          <w:rPr>
                            <w:rFonts w:ascii="Arial"/>
                            <w:spacing w:val="2"/>
                            <w:sz w:val="17"/>
                          </w:rPr>
                          <w:delText xml:space="preserve"> </w:delText>
                        </w:r>
                        <w:r>
                          <w:rPr>
                            <w:rFonts w:ascii="Arial"/>
                            <w:w w:val="104"/>
                            <w:sz w:val="17"/>
                          </w:rPr>
                          <w:delText>Rescue</w:delText>
                        </w:r>
                        <w:r>
                          <w:rPr>
                            <w:rFonts w:ascii="Arial"/>
                            <w:spacing w:val="2"/>
                            <w:sz w:val="17"/>
                          </w:rPr>
                          <w:delText xml:space="preserve"> </w:delText>
                        </w:r>
                        <w:r>
                          <w:rPr>
                            <w:rFonts w:ascii="Arial"/>
                            <w:w w:val="104"/>
                            <w:sz w:val="17"/>
                          </w:rPr>
                          <w:delText>Conference</w:delText>
                        </w:r>
                      </w:del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7668FCE" wp14:editId="64A7CDEA">
                <wp:simplePos x="0" y="0"/>
                <wp:positionH relativeFrom="page">
                  <wp:posOffset>5089525</wp:posOffset>
                </wp:positionH>
                <wp:positionV relativeFrom="page">
                  <wp:posOffset>450215</wp:posOffset>
                </wp:positionV>
                <wp:extent cx="1782445" cy="138430"/>
                <wp:effectExtent l="3175" t="2540" r="0" b="1905"/>
                <wp:wrapNone/>
                <wp:docPr id="14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244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7BD83" w14:textId="77777777" w:rsidR="00205A3F" w:rsidRDefault="00E54FA0">
                            <w:pPr>
                              <w:spacing w:before="4"/>
                              <w:ind w:left="20"/>
                              <w:rPr>
                                <w:del w:id="19" w:author="bhuhn" w:date="2016-03-23T18:19:00Z"/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del w:id="20" w:author="bhuhn" w:date="2016-03-23T18:19:00Z">
                              <w:r>
                                <w:rPr>
                                  <w:rFonts w:ascii="Arial"/>
                                  <w:w w:val="104"/>
                                  <w:sz w:val="17"/>
                                </w:rPr>
                                <w:delText>Art</w:delText>
                              </w:r>
                              <w:r>
                                <w:rPr>
                                  <w:rFonts w:ascii="Arial"/>
                                  <w:spacing w:val="2"/>
                                  <w:w w:val="104"/>
                                  <w:sz w:val="17"/>
                                </w:rPr>
                                <w:delText>i</w:delText>
                              </w:r>
                              <w:r>
                                <w:rPr>
                                  <w:rFonts w:ascii="Arial"/>
                                  <w:w w:val="104"/>
                                  <w:sz w:val="17"/>
                                </w:rPr>
                                <w:delText>cles</w:delText>
                              </w:r>
                              <w:r>
                                <w:rPr>
                                  <w:rFonts w:ascii="Arial"/>
                                  <w:spacing w:val="2"/>
                                  <w:sz w:val="17"/>
                                </w:rPr>
                                <w:delText xml:space="preserve"> </w:delText>
                              </w:r>
                              <w:r>
                                <w:rPr>
                                  <w:rFonts w:ascii="Arial"/>
                                  <w:w w:val="104"/>
                                  <w:sz w:val="17"/>
                                </w:rPr>
                                <w:delText>of</w:delText>
                              </w:r>
                              <w:r>
                                <w:rPr>
                                  <w:rFonts w:ascii="Arial"/>
                                  <w:spacing w:val="2"/>
                                  <w:sz w:val="17"/>
                                </w:rPr>
                                <w:delText xml:space="preserve"> </w:delText>
                              </w:r>
                              <w:r>
                                <w:rPr>
                                  <w:rFonts w:ascii="Arial"/>
                                  <w:w w:val="104"/>
                                  <w:sz w:val="17"/>
                                </w:rPr>
                                <w:delText>Incorporation</w:delText>
                              </w:r>
                              <w:r>
                                <w:rPr>
                                  <w:rFonts w:ascii="Arial"/>
                                  <w:sz w:val="17"/>
                                </w:rPr>
                                <w:delText xml:space="preserve"> </w:delText>
                              </w:r>
                              <w:r>
                                <w:rPr>
                                  <w:rFonts w:ascii="Arial"/>
                                  <w:spacing w:val="4"/>
                                  <w:sz w:val="17"/>
                                </w:rPr>
                                <w:delText xml:space="preserve"> </w:delText>
                              </w:r>
                              <w:r>
                                <w:rPr>
                                  <w:rFonts w:ascii="Arial"/>
                                  <w:w w:val="104"/>
                                  <w:sz w:val="17"/>
                                </w:rPr>
                                <w:delText>April</w:delText>
                              </w:r>
                              <w:r>
                                <w:rPr>
                                  <w:rFonts w:ascii="Arial"/>
                                  <w:spacing w:val="2"/>
                                  <w:sz w:val="17"/>
                                </w:rPr>
                                <w:delText xml:space="preserve"> </w:delText>
                              </w:r>
                              <w:r>
                                <w:rPr>
                                  <w:rFonts w:ascii="Arial"/>
                                  <w:w w:val="104"/>
                                  <w:sz w:val="17"/>
                                </w:rPr>
                                <w:delText>2004</w:delText>
                              </w:r>
                            </w:del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27" type="#_x0000_t202" style="position:absolute;margin-left:400.75pt;margin-top:35.45pt;width:140.35pt;height:10.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" filled="f" stroked="f">
                <v:textbox inset="0,0,0,0">
                  <w:txbxContent>
                    <w:p w14:paraId="3177BD83" w14:textId="77777777" w:rsidR="00205A3F" w:rsidRDefault="00E54FA0">
                      <w:pPr>
                        <w:spacing w:before="4"/>
                        <w:ind w:left="20"/>
                        <w:rPr>
                          <w:del w:id="21" w:author="bhuhn" w:date="2016-03-23T18:19:00Z"/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del w:id="22" w:author="bhuhn" w:date="2016-03-23T18:19:00Z">
                        <w:r>
                          <w:rPr>
                            <w:rFonts w:ascii="Arial"/>
                            <w:w w:val="104"/>
                            <w:sz w:val="17"/>
                          </w:rPr>
                          <w:delText>Art</w:delText>
                        </w:r>
                        <w:r>
                          <w:rPr>
                            <w:rFonts w:ascii="Arial"/>
                            <w:spacing w:val="2"/>
                            <w:w w:val="104"/>
                            <w:sz w:val="17"/>
                          </w:rPr>
                          <w:delText>i</w:delText>
                        </w:r>
                        <w:r>
                          <w:rPr>
                            <w:rFonts w:ascii="Arial"/>
                            <w:w w:val="104"/>
                            <w:sz w:val="17"/>
                          </w:rPr>
                          <w:delText>cles</w:delText>
                        </w:r>
                        <w:r>
                          <w:rPr>
                            <w:rFonts w:ascii="Arial"/>
                            <w:spacing w:val="2"/>
                            <w:sz w:val="17"/>
                          </w:rPr>
                          <w:delText xml:space="preserve"> </w:delText>
                        </w:r>
                        <w:r>
                          <w:rPr>
                            <w:rFonts w:ascii="Arial"/>
                            <w:w w:val="104"/>
                            <w:sz w:val="17"/>
                          </w:rPr>
                          <w:delText>of</w:delText>
                        </w:r>
                        <w:r>
                          <w:rPr>
                            <w:rFonts w:ascii="Arial"/>
                            <w:spacing w:val="2"/>
                            <w:sz w:val="17"/>
                          </w:rPr>
                          <w:delText xml:space="preserve"> </w:delText>
                        </w:r>
                        <w:r>
                          <w:rPr>
                            <w:rFonts w:ascii="Arial"/>
                            <w:w w:val="104"/>
                            <w:sz w:val="17"/>
                          </w:rPr>
                          <w:delText>Incorporation</w:delText>
                        </w:r>
                        <w:r>
                          <w:rPr>
                            <w:rFonts w:ascii="Arial"/>
                            <w:sz w:val="17"/>
                          </w:rPr>
                          <w:delText xml:space="preserve"> </w:delText>
                        </w:r>
                        <w:r>
                          <w:rPr>
                            <w:rFonts w:ascii="Arial"/>
                            <w:spacing w:val="4"/>
                            <w:sz w:val="17"/>
                          </w:rPr>
                          <w:delText xml:space="preserve"> </w:delText>
                        </w:r>
                        <w:r>
                          <w:rPr>
                            <w:rFonts w:ascii="Arial"/>
                            <w:w w:val="104"/>
                            <w:sz w:val="17"/>
                          </w:rPr>
                          <w:delText>April</w:delText>
                        </w:r>
                        <w:r>
                          <w:rPr>
                            <w:rFonts w:ascii="Arial"/>
                            <w:spacing w:val="2"/>
                            <w:sz w:val="17"/>
                          </w:rPr>
                          <w:delText xml:space="preserve"> </w:delText>
                        </w:r>
                        <w:r>
                          <w:rPr>
                            <w:rFonts w:ascii="Arial"/>
                            <w:w w:val="104"/>
                            <w:sz w:val="17"/>
                          </w:rPr>
                          <w:delText>2004</w:delText>
                        </w:r>
                      </w:del>
                    </w:p>
                  </w:txbxContent>
                </v:textbox>
                <w10:wrap anchorx="page" anchory="page"/>
              </v:shape>
            </w:pict>
          </mc:Fallback>
        </mc:AlternateContent>
      </w:r>
    </w:del>
    <w:customXmlInsRangeStart w:id="23" w:author="bhuhn" w:date="2016-03-23T18:19:00Z"/>
    <w:sdt>
      <w:sdtPr>
        <w:rPr>
          <w:sz w:val="20"/>
          <w:szCs w:val="20"/>
        </w:rPr>
        <w:id w:val="1186489909"/>
        <w:docPartObj>
          <w:docPartGallery w:val="Watermarks"/>
          <w:docPartUnique/>
        </w:docPartObj>
      </w:sdtPr>
      <w:sdtEndPr/>
      <w:sdtContent>
        <w:customXmlInsRangeEnd w:id="23"/>
        <w:ins w:id="24" w:author="bhuhn" w:date="2016-03-23T18:19:00Z">
          <w:r w:rsidR="00052CAB">
            <w:rPr>
              <w:noProof/>
              <w:sz w:val="20"/>
              <w:szCs w:val="20"/>
              <w:lang w:eastAsia="zh-TW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DRAFT"/>
                <w10:wrap anchorx="margin" anchory="margin"/>
              </v:shape>
            </w:pict>
          </w:r>
        </w:ins>
        <w:customXmlInsRangeStart w:id="25" w:author="bhuhn" w:date="2016-03-23T18:19:00Z"/>
      </w:sdtContent>
    </w:sdt>
    <w:customXmlInsRangeEnd w:id="25"/>
    <w:ins w:id="26" w:author="bhuhn" w:date="2016-03-23T18:19:00Z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D94DFF5" wp14:editId="736087ED">
                <wp:simplePos x="0" y="0"/>
                <wp:positionH relativeFrom="page">
                  <wp:posOffset>901700</wp:posOffset>
                </wp:positionH>
                <wp:positionV relativeFrom="page">
                  <wp:posOffset>450215</wp:posOffset>
                </wp:positionV>
                <wp:extent cx="2282190" cy="138430"/>
                <wp:effectExtent l="0" t="254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15F93" w14:textId="77777777" w:rsidR="00205A3F" w:rsidRDefault="00E54FA0">
                            <w:pPr>
                              <w:spacing w:before="4"/>
                              <w:ind w:left="20"/>
                              <w:rPr>
                                <w:ins w:id="27" w:author="bhuhn" w:date="2016-03-23T18:19:00Z"/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ins w:id="28" w:author="bhuhn" w:date="2016-03-23T18:19:00Z">
                              <w:r>
                                <w:rPr>
                                  <w:rFonts w:ascii="Arial"/>
                                  <w:w w:val="104"/>
                                  <w:sz w:val="17"/>
                                </w:rPr>
                                <w:t>Appalachian</w:t>
                              </w:r>
                              <w:r w:rsidR="003D7F7E">
                                <w:rPr>
                                  <w:rFonts w:ascii="Arial"/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04"/>
                                  <w:sz w:val="17"/>
                                </w:rPr>
                                <w:t>Search</w:t>
                              </w:r>
                              <w:r>
                                <w:rPr>
                                  <w:rFonts w:ascii="Arial"/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 w:rsidR="003D7F7E">
                                <w:rPr>
                                  <w:rFonts w:ascii="Arial"/>
                                  <w:w w:val="104"/>
                                  <w:sz w:val="17"/>
                                </w:rPr>
                                <w:t>&amp;</w:t>
                              </w:r>
                              <w:r>
                                <w:rPr>
                                  <w:rFonts w:ascii="Arial"/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04"/>
                                  <w:sz w:val="17"/>
                                </w:rPr>
                                <w:t>Rescue</w:t>
                              </w:r>
                              <w:r>
                                <w:rPr>
                                  <w:rFonts w:ascii="Arial"/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04"/>
                                  <w:sz w:val="17"/>
                                </w:rPr>
                                <w:t>Conference</w:t>
                              </w:r>
                            </w:ins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71pt;margin-top:35.45pt;width:179.7pt;height:10.9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CpesgIAALA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" filled="f" stroked="f">
                <v:textbox inset="0,0,0,0">
                  <w:txbxContent>
                    <w:p w14:paraId="01215F93" w14:textId="77777777" w:rsidR="00205A3F" w:rsidRDefault="00E54FA0">
                      <w:pPr>
                        <w:spacing w:before="4"/>
                        <w:ind w:left="20"/>
                        <w:rPr>
                          <w:ins w:id="29" w:author="bhuhn" w:date="2016-03-23T18:19:00Z"/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ins w:id="30" w:author="bhuhn" w:date="2016-03-23T18:19:00Z">
                        <w:r>
                          <w:rPr>
                            <w:rFonts w:ascii="Arial"/>
                            <w:w w:val="104"/>
                            <w:sz w:val="17"/>
                          </w:rPr>
                          <w:t>Appalachian</w:t>
                        </w:r>
                        <w:r w:rsidR="003D7F7E">
                          <w:rPr>
                            <w:rFonts w:ascii="Arial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4"/>
                            <w:sz w:val="17"/>
                          </w:rPr>
                          <w:t>Search</w:t>
                        </w:r>
                        <w:r>
                          <w:rPr>
                            <w:rFonts w:ascii="Arial"/>
                            <w:spacing w:val="2"/>
                            <w:sz w:val="17"/>
                          </w:rPr>
                          <w:t xml:space="preserve"> </w:t>
                        </w:r>
                        <w:r w:rsidR="003D7F7E">
                          <w:rPr>
                            <w:rFonts w:ascii="Arial"/>
                            <w:w w:val="104"/>
                            <w:sz w:val="17"/>
                          </w:rPr>
                          <w:t>&amp;</w:t>
                        </w:r>
                        <w:r>
                          <w:rPr>
                            <w:rFonts w:ascii="Arial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4"/>
                            <w:sz w:val="17"/>
                          </w:rPr>
                          <w:t>Rescue</w:t>
                        </w:r>
                        <w:r>
                          <w:rPr>
                            <w:rFonts w:ascii="Arial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4"/>
                            <w:sz w:val="17"/>
                          </w:rPr>
                          <w:t>Conference</w:t>
                        </w:r>
                      </w:ins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94B8BB4" wp14:editId="423B54ED">
                <wp:simplePos x="0" y="0"/>
                <wp:positionH relativeFrom="page">
                  <wp:posOffset>5089525</wp:posOffset>
                </wp:positionH>
                <wp:positionV relativeFrom="page">
                  <wp:posOffset>450215</wp:posOffset>
                </wp:positionV>
                <wp:extent cx="1782445" cy="138430"/>
                <wp:effectExtent l="3175" t="254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244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431D7" w14:textId="77777777" w:rsidR="00205A3F" w:rsidRDefault="00E54FA0">
                            <w:pPr>
                              <w:spacing w:before="4"/>
                              <w:ind w:left="20"/>
                              <w:rPr>
                                <w:ins w:id="31" w:author="bhuhn" w:date="2016-03-23T18:19:00Z"/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ins w:id="32" w:author="bhuhn" w:date="2016-03-23T18:19:00Z">
                              <w:r>
                                <w:rPr>
                                  <w:rFonts w:ascii="Arial"/>
                                  <w:w w:val="104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/>
                                  <w:spacing w:val="2"/>
                                  <w:w w:val="104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w w:val="104"/>
                                  <w:sz w:val="17"/>
                                </w:rPr>
                                <w:t>cles</w:t>
                              </w:r>
                              <w:r>
                                <w:rPr>
                                  <w:rFonts w:ascii="Arial"/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04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04"/>
                                  <w:sz w:val="17"/>
                                </w:rPr>
                                <w:t>Incorporation</w:t>
                              </w:r>
                              <w:r>
                                <w:rPr>
                                  <w:rFonts w:ascii="Arial"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 w:rsidR="003D7F7E">
                                <w:rPr>
                                  <w:rFonts w:ascii="Arial"/>
                                  <w:w w:val="104"/>
                                  <w:sz w:val="17"/>
                                </w:rPr>
                                <w:t>May 2016</w:t>
                              </w:r>
                            </w:ins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400.75pt;margin-top:35.45pt;width:140.35pt;height:10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" filled="f" stroked="f">
                <v:textbox inset="0,0,0,0">
                  <w:txbxContent>
                    <w:p w14:paraId="030431D7" w14:textId="77777777" w:rsidR="00205A3F" w:rsidRDefault="00E54FA0">
                      <w:pPr>
                        <w:spacing w:before="4"/>
                        <w:ind w:left="20"/>
                        <w:rPr>
                          <w:ins w:id="33" w:author="bhuhn" w:date="2016-03-23T18:19:00Z"/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ins w:id="34" w:author="bhuhn" w:date="2016-03-23T18:19:00Z">
                        <w:r>
                          <w:rPr>
                            <w:rFonts w:ascii="Arial"/>
                            <w:w w:val="104"/>
                            <w:sz w:val="17"/>
                          </w:rPr>
                          <w:t>Art</w:t>
                        </w:r>
                        <w:r>
                          <w:rPr>
                            <w:rFonts w:ascii="Arial"/>
                            <w:spacing w:val="2"/>
                            <w:w w:val="104"/>
                            <w:sz w:val="17"/>
                          </w:rPr>
                          <w:t>i</w:t>
                        </w:r>
                        <w:r>
                          <w:rPr>
                            <w:rFonts w:ascii="Arial"/>
                            <w:w w:val="104"/>
                            <w:sz w:val="17"/>
                          </w:rPr>
                          <w:t>cles</w:t>
                        </w:r>
                        <w:r>
                          <w:rPr>
                            <w:rFonts w:ascii="Arial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4"/>
                            <w:sz w:val="17"/>
                          </w:rPr>
                          <w:t>of</w:t>
                        </w:r>
                        <w:r>
                          <w:rPr>
                            <w:rFonts w:ascii="Arial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4"/>
                            <w:sz w:val="17"/>
                          </w:rPr>
                          <w:t>Incorporation</w:t>
                        </w:r>
                        <w:r>
                          <w:rPr>
                            <w:rFonts w:ascii="Arial"/>
                            <w:spacing w:val="4"/>
                            <w:sz w:val="17"/>
                          </w:rPr>
                          <w:t xml:space="preserve"> </w:t>
                        </w:r>
                        <w:r w:rsidR="003D7F7E">
                          <w:rPr>
                            <w:rFonts w:ascii="Arial"/>
                            <w:w w:val="104"/>
                            <w:sz w:val="17"/>
                          </w:rPr>
                          <w:t>May 2016</w:t>
                        </w:r>
                      </w:ins>
                    </w:p>
                  </w:txbxContent>
                </v:textbox>
                <w10:wrap anchorx="page" anchory="page"/>
              </v:shape>
            </w:pict>
          </mc:Fallback>
        </mc:AlternateConten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7F79"/>
    <w:multiLevelType w:val="hybridMultilevel"/>
    <w:tmpl w:val="40B2662E"/>
    <w:lvl w:ilvl="0" w:tplc="86FE5E4A">
      <w:start w:val="1"/>
      <w:numFmt w:val="upperLetter"/>
      <w:lvlText w:val="%1."/>
      <w:lvlJc w:val="left"/>
      <w:pPr>
        <w:ind w:left="901" w:hanging="442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97F03EFE">
      <w:start w:val="1"/>
      <w:numFmt w:val="bullet"/>
      <w:lvlText w:val="•"/>
      <w:lvlJc w:val="left"/>
      <w:pPr>
        <w:ind w:left="1768" w:hanging="442"/>
      </w:pPr>
      <w:rPr>
        <w:rFonts w:hint="default"/>
      </w:rPr>
    </w:lvl>
    <w:lvl w:ilvl="2" w:tplc="E3561100">
      <w:start w:val="1"/>
      <w:numFmt w:val="bullet"/>
      <w:lvlText w:val="•"/>
      <w:lvlJc w:val="left"/>
      <w:pPr>
        <w:ind w:left="2636" w:hanging="442"/>
      </w:pPr>
      <w:rPr>
        <w:rFonts w:hint="default"/>
      </w:rPr>
    </w:lvl>
    <w:lvl w:ilvl="3" w:tplc="9474D412">
      <w:start w:val="1"/>
      <w:numFmt w:val="bullet"/>
      <w:lvlText w:val="•"/>
      <w:lvlJc w:val="left"/>
      <w:pPr>
        <w:ind w:left="3504" w:hanging="442"/>
      </w:pPr>
      <w:rPr>
        <w:rFonts w:hint="default"/>
      </w:rPr>
    </w:lvl>
    <w:lvl w:ilvl="4" w:tplc="3D900E5E">
      <w:start w:val="1"/>
      <w:numFmt w:val="bullet"/>
      <w:lvlText w:val="•"/>
      <w:lvlJc w:val="left"/>
      <w:pPr>
        <w:ind w:left="4372" w:hanging="442"/>
      </w:pPr>
      <w:rPr>
        <w:rFonts w:hint="default"/>
      </w:rPr>
    </w:lvl>
    <w:lvl w:ilvl="5" w:tplc="6D86478A">
      <w:start w:val="1"/>
      <w:numFmt w:val="bullet"/>
      <w:lvlText w:val="•"/>
      <w:lvlJc w:val="left"/>
      <w:pPr>
        <w:ind w:left="5240" w:hanging="442"/>
      </w:pPr>
      <w:rPr>
        <w:rFonts w:hint="default"/>
      </w:rPr>
    </w:lvl>
    <w:lvl w:ilvl="6" w:tplc="D62A82B4">
      <w:start w:val="1"/>
      <w:numFmt w:val="bullet"/>
      <w:lvlText w:val="•"/>
      <w:lvlJc w:val="left"/>
      <w:pPr>
        <w:ind w:left="6108" w:hanging="442"/>
      </w:pPr>
      <w:rPr>
        <w:rFonts w:hint="default"/>
      </w:rPr>
    </w:lvl>
    <w:lvl w:ilvl="7" w:tplc="B3623928">
      <w:start w:val="1"/>
      <w:numFmt w:val="bullet"/>
      <w:lvlText w:val="•"/>
      <w:lvlJc w:val="left"/>
      <w:pPr>
        <w:ind w:left="6976" w:hanging="442"/>
      </w:pPr>
      <w:rPr>
        <w:rFonts w:hint="default"/>
      </w:rPr>
    </w:lvl>
    <w:lvl w:ilvl="8" w:tplc="0A90B1FC">
      <w:start w:val="1"/>
      <w:numFmt w:val="bullet"/>
      <w:lvlText w:val="•"/>
      <w:lvlJc w:val="left"/>
      <w:pPr>
        <w:ind w:left="7844" w:hanging="442"/>
      </w:pPr>
      <w:rPr>
        <w:rFonts w:hint="default"/>
      </w:rPr>
    </w:lvl>
  </w:abstractNum>
  <w:abstractNum w:abstractNumId="1">
    <w:nsid w:val="0C5A0938"/>
    <w:multiLevelType w:val="hybridMultilevel"/>
    <w:tmpl w:val="BDFE4EDC"/>
    <w:lvl w:ilvl="0" w:tplc="DF0EDE34">
      <w:start w:val="1"/>
      <w:numFmt w:val="upperLetter"/>
      <w:lvlText w:val="%1."/>
      <w:lvlJc w:val="left"/>
      <w:pPr>
        <w:ind w:left="901" w:hanging="442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26C6DC34">
      <w:start w:val="1"/>
      <w:numFmt w:val="bullet"/>
      <w:lvlText w:val="•"/>
      <w:lvlJc w:val="left"/>
      <w:pPr>
        <w:ind w:left="1768" w:hanging="442"/>
      </w:pPr>
      <w:rPr>
        <w:rFonts w:hint="default"/>
      </w:rPr>
    </w:lvl>
    <w:lvl w:ilvl="2" w:tplc="4C1EACB4">
      <w:start w:val="1"/>
      <w:numFmt w:val="bullet"/>
      <w:lvlText w:val="•"/>
      <w:lvlJc w:val="left"/>
      <w:pPr>
        <w:ind w:left="2636" w:hanging="442"/>
      </w:pPr>
      <w:rPr>
        <w:rFonts w:hint="default"/>
      </w:rPr>
    </w:lvl>
    <w:lvl w:ilvl="3" w:tplc="F4DE7D0C">
      <w:start w:val="1"/>
      <w:numFmt w:val="bullet"/>
      <w:lvlText w:val="•"/>
      <w:lvlJc w:val="left"/>
      <w:pPr>
        <w:ind w:left="3504" w:hanging="442"/>
      </w:pPr>
      <w:rPr>
        <w:rFonts w:hint="default"/>
      </w:rPr>
    </w:lvl>
    <w:lvl w:ilvl="4" w:tplc="97143FD0">
      <w:start w:val="1"/>
      <w:numFmt w:val="bullet"/>
      <w:lvlText w:val="•"/>
      <w:lvlJc w:val="left"/>
      <w:pPr>
        <w:ind w:left="4372" w:hanging="442"/>
      </w:pPr>
      <w:rPr>
        <w:rFonts w:hint="default"/>
      </w:rPr>
    </w:lvl>
    <w:lvl w:ilvl="5" w:tplc="6FE8773A">
      <w:start w:val="1"/>
      <w:numFmt w:val="bullet"/>
      <w:lvlText w:val="•"/>
      <w:lvlJc w:val="left"/>
      <w:pPr>
        <w:ind w:left="5240" w:hanging="442"/>
      </w:pPr>
      <w:rPr>
        <w:rFonts w:hint="default"/>
      </w:rPr>
    </w:lvl>
    <w:lvl w:ilvl="6" w:tplc="84F04E2E">
      <w:start w:val="1"/>
      <w:numFmt w:val="bullet"/>
      <w:lvlText w:val="•"/>
      <w:lvlJc w:val="left"/>
      <w:pPr>
        <w:ind w:left="6108" w:hanging="442"/>
      </w:pPr>
      <w:rPr>
        <w:rFonts w:hint="default"/>
      </w:rPr>
    </w:lvl>
    <w:lvl w:ilvl="7" w:tplc="8960A06C">
      <w:start w:val="1"/>
      <w:numFmt w:val="bullet"/>
      <w:lvlText w:val="•"/>
      <w:lvlJc w:val="left"/>
      <w:pPr>
        <w:ind w:left="6976" w:hanging="442"/>
      </w:pPr>
      <w:rPr>
        <w:rFonts w:hint="default"/>
      </w:rPr>
    </w:lvl>
    <w:lvl w:ilvl="8" w:tplc="D8DC075C">
      <w:start w:val="1"/>
      <w:numFmt w:val="bullet"/>
      <w:lvlText w:val="•"/>
      <w:lvlJc w:val="left"/>
      <w:pPr>
        <w:ind w:left="7844" w:hanging="442"/>
      </w:pPr>
      <w:rPr>
        <w:rFonts w:hint="default"/>
      </w:rPr>
    </w:lvl>
  </w:abstractNum>
  <w:abstractNum w:abstractNumId="2">
    <w:nsid w:val="34B37892"/>
    <w:multiLevelType w:val="hybridMultilevel"/>
    <w:tmpl w:val="91ACEF26"/>
    <w:lvl w:ilvl="0" w:tplc="3C0E5086">
      <w:start w:val="1"/>
      <w:numFmt w:val="upperLetter"/>
      <w:lvlText w:val="%1."/>
      <w:lvlJc w:val="left"/>
      <w:pPr>
        <w:ind w:left="901" w:hanging="442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9CB6627E">
      <w:start w:val="1"/>
      <w:numFmt w:val="decimal"/>
      <w:lvlText w:val="%2."/>
      <w:lvlJc w:val="left"/>
      <w:pPr>
        <w:ind w:left="1180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11F440A4">
      <w:start w:val="1"/>
      <w:numFmt w:val="bullet"/>
      <w:lvlText w:val="•"/>
      <w:lvlJc w:val="left"/>
      <w:pPr>
        <w:ind w:left="2113" w:hanging="360"/>
      </w:pPr>
      <w:rPr>
        <w:rFonts w:hint="default"/>
      </w:rPr>
    </w:lvl>
    <w:lvl w:ilvl="3" w:tplc="53E8458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4" w:tplc="BB288484">
      <w:start w:val="1"/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5A32C27C">
      <w:start w:val="1"/>
      <w:numFmt w:val="bullet"/>
      <w:lvlText w:val="•"/>
      <w:lvlJc w:val="left"/>
      <w:pPr>
        <w:ind w:left="4913" w:hanging="360"/>
      </w:pPr>
      <w:rPr>
        <w:rFonts w:hint="default"/>
      </w:rPr>
    </w:lvl>
    <w:lvl w:ilvl="6" w:tplc="C3669934">
      <w:start w:val="1"/>
      <w:numFmt w:val="bullet"/>
      <w:lvlText w:val="•"/>
      <w:lvlJc w:val="left"/>
      <w:pPr>
        <w:ind w:left="5846" w:hanging="360"/>
      </w:pPr>
      <w:rPr>
        <w:rFonts w:hint="default"/>
      </w:rPr>
    </w:lvl>
    <w:lvl w:ilvl="7" w:tplc="0108D65A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E480A9F8">
      <w:start w:val="1"/>
      <w:numFmt w:val="bullet"/>
      <w:lvlText w:val="•"/>
      <w:lvlJc w:val="left"/>
      <w:pPr>
        <w:ind w:left="7713" w:hanging="360"/>
      </w:pPr>
      <w:rPr>
        <w:rFonts w:hint="default"/>
      </w:rPr>
    </w:lvl>
  </w:abstractNum>
  <w:abstractNum w:abstractNumId="3">
    <w:nsid w:val="3F3B7205"/>
    <w:multiLevelType w:val="hybridMultilevel"/>
    <w:tmpl w:val="EEE08F50"/>
    <w:lvl w:ilvl="0" w:tplc="88E09666">
      <w:start w:val="1"/>
      <w:numFmt w:val="upperLetter"/>
      <w:lvlText w:val="%1."/>
      <w:lvlJc w:val="left"/>
      <w:pPr>
        <w:ind w:left="901" w:hanging="442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2AF07E4C">
      <w:start w:val="1"/>
      <w:numFmt w:val="bullet"/>
      <w:lvlText w:val="•"/>
      <w:lvlJc w:val="left"/>
      <w:pPr>
        <w:ind w:left="1768" w:hanging="442"/>
      </w:pPr>
      <w:rPr>
        <w:rFonts w:hint="default"/>
      </w:rPr>
    </w:lvl>
    <w:lvl w:ilvl="2" w:tplc="A8066F02">
      <w:start w:val="1"/>
      <w:numFmt w:val="bullet"/>
      <w:lvlText w:val="•"/>
      <w:lvlJc w:val="left"/>
      <w:pPr>
        <w:ind w:left="2636" w:hanging="442"/>
      </w:pPr>
      <w:rPr>
        <w:rFonts w:hint="default"/>
      </w:rPr>
    </w:lvl>
    <w:lvl w:ilvl="3" w:tplc="1882839C">
      <w:start w:val="1"/>
      <w:numFmt w:val="bullet"/>
      <w:lvlText w:val="•"/>
      <w:lvlJc w:val="left"/>
      <w:pPr>
        <w:ind w:left="3504" w:hanging="442"/>
      </w:pPr>
      <w:rPr>
        <w:rFonts w:hint="default"/>
      </w:rPr>
    </w:lvl>
    <w:lvl w:ilvl="4" w:tplc="861C8986">
      <w:start w:val="1"/>
      <w:numFmt w:val="bullet"/>
      <w:lvlText w:val="•"/>
      <w:lvlJc w:val="left"/>
      <w:pPr>
        <w:ind w:left="4372" w:hanging="442"/>
      </w:pPr>
      <w:rPr>
        <w:rFonts w:hint="default"/>
      </w:rPr>
    </w:lvl>
    <w:lvl w:ilvl="5" w:tplc="7E56351A">
      <w:start w:val="1"/>
      <w:numFmt w:val="bullet"/>
      <w:lvlText w:val="•"/>
      <w:lvlJc w:val="left"/>
      <w:pPr>
        <w:ind w:left="5240" w:hanging="442"/>
      </w:pPr>
      <w:rPr>
        <w:rFonts w:hint="default"/>
      </w:rPr>
    </w:lvl>
    <w:lvl w:ilvl="6" w:tplc="B2C48FAC">
      <w:start w:val="1"/>
      <w:numFmt w:val="bullet"/>
      <w:lvlText w:val="•"/>
      <w:lvlJc w:val="left"/>
      <w:pPr>
        <w:ind w:left="6108" w:hanging="442"/>
      </w:pPr>
      <w:rPr>
        <w:rFonts w:hint="default"/>
      </w:rPr>
    </w:lvl>
    <w:lvl w:ilvl="7" w:tplc="6066B652">
      <w:start w:val="1"/>
      <w:numFmt w:val="bullet"/>
      <w:lvlText w:val="•"/>
      <w:lvlJc w:val="left"/>
      <w:pPr>
        <w:ind w:left="6976" w:hanging="442"/>
      </w:pPr>
      <w:rPr>
        <w:rFonts w:hint="default"/>
      </w:rPr>
    </w:lvl>
    <w:lvl w:ilvl="8" w:tplc="D9B227FA">
      <w:start w:val="1"/>
      <w:numFmt w:val="bullet"/>
      <w:lvlText w:val="•"/>
      <w:lvlJc w:val="left"/>
      <w:pPr>
        <w:ind w:left="7844" w:hanging="442"/>
      </w:pPr>
      <w:rPr>
        <w:rFonts w:hint="default"/>
      </w:rPr>
    </w:lvl>
  </w:abstractNum>
  <w:abstractNum w:abstractNumId="4">
    <w:nsid w:val="47751D19"/>
    <w:multiLevelType w:val="hybridMultilevel"/>
    <w:tmpl w:val="ED58D556"/>
    <w:lvl w:ilvl="0" w:tplc="C6924506">
      <w:start w:val="1"/>
      <w:numFmt w:val="upperLetter"/>
      <w:lvlText w:val="%1."/>
      <w:lvlJc w:val="left"/>
      <w:pPr>
        <w:ind w:left="901" w:hanging="442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84B0EE5E">
      <w:start w:val="1"/>
      <w:numFmt w:val="bullet"/>
      <w:lvlText w:val="•"/>
      <w:lvlJc w:val="left"/>
      <w:pPr>
        <w:ind w:left="1768" w:hanging="442"/>
      </w:pPr>
      <w:rPr>
        <w:rFonts w:hint="default"/>
      </w:rPr>
    </w:lvl>
    <w:lvl w:ilvl="2" w:tplc="1C08A722">
      <w:start w:val="1"/>
      <w:numFmt w:val="bullet"/>
      <w:lvlText w:val="•"/>
      <w:lvlJc w:val="left"/>
      <w:pPr>
        <w:ind w:left="2636" w:hanging="442"/>
      </w:pPr>
      <w:rPr>
        <w:rFonts w:hint="default"/>
      </w:rPr>
    </w:lvl>
    <w:lvl w:ilvl="3" w:tplc="4B5208B2">
      <w:start w:val="1"/>
      <w:numFmt w:val="bullet"/>
      <w:lvlText w:val="•"/>
      <w:lvlJc w:val="left"/>
      <w:pPr>
        <w:ind w:left="3504" w:hanging="442"/>
      </w:pPr>
      <w:rPr>
        <w:rFonts w:hint="default"/>
      </w:rPr>
    </w:lvl>
    <w:lvl w:ilvl="4" w:tplc="E758D6B6">
      <w:start w:val="1"/>
      <w:numFmt w:val="bullet"/>
      <w:lvlText w:val="•"/>
      <w:lvlJc w:val="left"/>
      <w:pPr>
        <w:ind w:left="4372" w:hanging="442"/>
      </w:pPr>
      <w:rPr>
        <w:rFonts w:hint="default"/>
      </w:rPr>
    </w:lvl>
    <w:lvl w:ilvl="5" w:tplc="C394B93C">
      <w:start w:val="1"/>
      <w:numFmt w:val="bullet"/>
      <w:lvlText w:val="•"/>
      <w:lvlJc w:val="left"/>
      <w:pPr>
        <w:ind w:left="5240" w:hanging="442"/>
      </w:pPr>
      <w:rPr>
        <w:rFonts w:hint="default"/>
      </w:rPr>
    </w:lvl>
    <w:lvl w:ilvl="6" w:tplc="A7DC36CA">
      <w:start w:val="1"/>
      <w:numFmt w:val="bullet"/>
      <w:lvlText w:val="•"/>
      <w:lvlJc w:val="left"/>
      <w:pPr>
        <w:ind w:left="6108" w:hanging="442"/>
      </w:pPr>
      <w:rPr>
        <w:rFonts w:hint="default"/>
      </w:rPr>
    </w:lvl>
    <w:lvl w:ilvl="7" w:tplc="32FAF51C">
      <w:start w:val="1"/>
      <w:numFmt w:val="bullet"/>
      <w:lvlText w:val="•"/>
      <w:lvlJc w:val="left"/>
      <w:pPr>
        <w:ind w:left="6976" w:hanging="442"/>
      </w:pPr>
      <w:rPr>
        <w:rFonts w:hint="default"/>
      </w:rPr>
    </w:lvl>
    <w:lvl w:ilvl="8" w:tplc="D398157E">
      <w:start w:val="1"/>
      <w:numFmt w:val="bullet"/>
      <w:lvlText w:val="•"/>
      <w:lvlJc w:val="left"/>
      <w:pPr>
        <w:ind w:left="7844" w:hanging="442"/>
      </w:pPr>
      <w:rPr>
        <w:rFonts w:hint="default"/>
      </w:rPr>
    </w:lvl>
  </w:abstractNum>
  <w:abstractNum w:abstractNumId="5">
    <w:nsid w:val="61206257"/>
    <w:multiLevelType w:val="multilevel"/>
    <w:tmpl w:val="6F9AE84C"/>
    <w:lvl w:ilvl="0">
      <w:start w:val="16"/>
      <w:numFmt w:val="upperLetter"/>
      <w:lvlText w:val="%1"/>
      <w:lvlJc w:val="left"/>
      <w:pPr>
        <w:ind w:left="100" w:hanging="487"/>
        <w:jc w:val="left"/>
      </w:pPr>
      <w:rPr>
        <w:rFonts w:hint="default"/>
      </w:rPr>
    </w:lvl>
    <w:lvl w:ilvl="1">
      <w:start w:val="15"/>
      <w:numFmt w:val="upperLetter"/>
      <w:lvlText w:val="%1.%2."/>
      <w:lvlJc w:val="left"/>
      <w:pPr>
        <w:ind w:left="100" w:hanging="487"/>
        <w:jc w:val="left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2">
      <w:start w:val="1"/>
      <w:numFmt w:val="upperLetter"/>
      <w:lvlText w:val="%3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76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3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A3F"/>
    <w:rsid w:val="00052CAB"/>
    <w:rsid w:val="00057A3C"/>
    <w:rsid w:val="00063527"/>
    <w:rsid w:val="0006383B"/>
    <w:rsid w:val="00094F14"/>
    <w:rsid w:val="000E26EC"/>
    <w:rsid w:val="00205A3F"/>
    <w:rsid w:val="00207C14"/>
    <w:rsid w:val="00380578"/>
    <w:rsid w:val="003B11BA"/>
    <w:rsid w:val="003D7F7E"/>
    <w:rsid w:val="00407E1F"/>
    <w:rsid w:val="00412CA9"/>
    <w:rsid w:val="00433857"/>
    <w:rsid w:val="00453E1E"/>
    <w:rsid w:val="0045727D"/>
    <w:rsid w:val="004E0733"/>
    <w:rsid w:val="00515B93"/>
    <w:rsid w:val="005236A7"/>
    <w:rsid w:val="0060779C"/>
    <w:rsid w:val="00640DF9"/>
    <w:rsid w:val="006C2196"/>
    <w:rsid w:val="006F58BF"/>
    <w:rsid w:val="007473F1"/>
    <w:rsid w:val="0075410D"/>
    <w:rsid w:val="008748A1"/>
    <w:rsid w:val="00882CE8"/>
    <w:rsid w:val="00946CC4"/>
    <w:rsid w:val="009F11BA"/>
    <w:rsid w:val="00A40D44"/>
    <w:rsid w:val="00AE270A"/>
    <w:rsid w:val="00B76CC5"/>
    <w:rsid w:val="00B803BC"/>
    <w:rsid w:val="00D67B81"/>
    <w:rsid w:val="00E54FA0"/>
    <w:rsid w:val="00E71153"/>
    <w:rsid w:val="00E9521A"/>
    <w:rsid w:val="00EA748C"/>
    <w:rsid w:val="00EE77AB"/>
    <w:rsid w:val="00EF39FE"/>
    <w:rsid w:val="00F612D9"/>
    <w:rsid w:val="00F9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03"/>
      <w:ind w:left="120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uiPriority w:val="1"/>
    <w:qFormat/>
    <w:pPr>
      <w:spacing w:before="85"/>
      <w:ind w:left="901" w:hanging="44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94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5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6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6A7"/>
  </w:style>
  <w:style w:type="paragraph" w:styleId="Footer">
    <w:name w:val="footer"/>
    <w:basedOn w:val="Normal"/>
    <w:link w:val="FooterChar"/>
    <w:uiPriority w:val="99"/>
    <w:unhideWhenUsed/>
    <w:rsid w:val="005236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6A7"/>
  </w:style>
  <w:style w:type="paragraph" w:styleId="Revision">
    <w:name w:val="Revision"/>
    <w:hidden/>
    <w:uiPriority w:val="99"/>
    <w:semiHidden/>
    <w:rsid w:val="000E26EC"/>
    <w:pPr>
      <w:widowControl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03"/>
      <w:ind w:left="120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uiPriority w:val="1"/>
    <w:qFormat/>
    <w:pPr>
      <w:spacing w:before="85"/>
      <w:ind w:left="901" w:hanging="44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94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5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6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6A7"/>
  </w:style>
  <w:style w:type="paragraph" w:styleId="Footer">
    <w:name w:val="footer"/>
    <w:basedOn w:val="Normal"/>
    <w:link w:val="FooterChar"/>
    <w:uiPriority w:val="99"/>
    <w:unhideWhenUsed/>
    <w:rsid w:val="005236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6A7"/>
  </w:style>
  <w:style w:type="paragraph" w:styleId="Revision">
    <w:name w:val="Revision"/>
    <w:hidden/>
    <w:uiPriority w:val="99"/>
    <w:semiHidden/>
    <w:rsid w:val="000E26EC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ASRCArticles_Apr2004.doc</vt:lpstr>
    </vt:vector>
  </TitlesOfParts>
  <Company>Hewlett-Packard</Company>
  <LinksUpToDate>false</LinksUpToDate>
  <CharactersWithSpaces>12982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ASRCArticles_Apr2004.doc</dc:title>
  <dc:creator>Alex McLellan</dc:creator>
  <cp:lastModifiedBy>bhuhn</cp:lastModifiedBy>
  <cp:revision>1</cp:revision>
  <dcterms:created xsi:type="dcterms:W3CDTF">2016-03-01T00:29:00Z</dcterms:created>
  <dcterms:modified xsi:type="dcterms:W3CDTF">2016-03-23T22:21:00Z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2004-02-19T00:00:00Z</vt:filetime>
  </property>
  <property fmtid="{D5CDD505-2E9C-101B-9397-08002B2CF9AE}" pid="3" name="Creator">
    <vt:lpwstr>Microsoft Word: LaserWriter 8 8.7.1</vt:lpwstr>
  </property>
  <property fmtid="{D5CDD505-2E9C-101B-9397-08002B2CF9AE}" pid="4" name="LastSaved">
    <vt:filetime>2015-03-26T00:00:00Z</vt:filetime>
  </property>
</Properties>
</file>