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F7" w:rsidRDefault="00390AF7" w:rsidP="000F4FD5">
      <w:pPr>
        <w:pStyle w:val="Body"/>
        <w:rPr>
          <w:rStyle w:val="Emphasis"/>
          <w:i w:val="0"/>
          <w:iCs w:val="0"/>
        </w:rPr>
      </w:pPr>
    </w:p>
    <w:p w:rsidR="00C624B8" w:rsidRDefault="00390AF7" w:rsidP="000F4FD5">
      <w:pPr>
        <w:pStyle w:val="Body"/>
        <w:rPr>
          <w:rStyle w:val="Emphasis"/>
          <w:rFonts w:ascii="OfficinaSansITCStd Book" w:hAnsi="OfficinaSansITCStd Book"/>
          <w:b/>
          <w:i w:val="0"/>
          <w:iCs w:val="0"/>
        </w:rPr>
      </w:pPr>
      <w:r w:rsidRPr="003626B1">
        <w:rPr>
          <w:rStyle w:val="Emphasis"/>
          <w:rFonts w:ascii="OfficinaSansITCStd Book" w:hAnsi="OfficinaSansITCStd Book"/>
          <w:b/>
          <w:i w:val="0"/>
          <w:iCs w:val="0"/>
        </w:rPr>
        <w:t xml:space="preserve">From: </w:t>
      </w:r>
      <w:r w:rsidR="00777D4E">
        <w:rPr>
          <w:rStyle w:val="Emphasis"/>
          <w:rFonts w:ascii="OfficinaSansITCStd Book" w:hAnsi="OfficinaSansITCStd Book"/>
          <w:b/>
          <w:i w:val="0"/>
          <w:iCs w:val="0"/>
        </w:rPr>
        <w:tab/>
      </w:r>
      <w:r w:rsidR="00777D4E">
        <w:rPr>
          <w:rStyle w:val="Emphasis"/>
          <w:rFonts w:ascii="OfficinaSansITCStd Book" w:hAnsi="OfficinaSansITCStd Book"/>
          <w:b/>
          <w:i w:val="0"/>
          <w:iCs w:val="0"/>
        </w:rPr>
        <w:tab/>
      </w:r>
      <w:r w:rsidRPr="003626B1">
        <w:rPr>
          <w:rStyle w:val="Emphasis"/>
          <w:rFonts w:ascii="OfficinaSansITCStd Book" w:hAnsi="OfficinaSansITCStd Book"/>
          <w:b/>
          <w:i w:val="0"/>
          <w:iCs w:val="0"/>
        </w:rPr>
        <w:t>Keith Conover, M.D., FACEP</w:t>
      </w:r>
    </w:p>
    <w:p w:rsidR="00777D4E" w:rsidRDefault="00390AF7" w:rsidP="000F4FD5">
      <w:pPr>
        <w:pStyle w:val="Body"/>
        <w:rPr>
          <w:rStyle w:val="Emphasis"/>
          <w:rFonts w:ascii="OfficinaSansITCStd Book" w:hAnsi="OfficinaSansITCStd Book"/>
          <w:b/>
          <w:i w:val="0"/>
          <w:iCs w:val="0"/>
        </w:rPr>
      </w:pPr>
      <w:r w:rsidRPr="003626B1">
        <w:rPr>
          <w:rStyle w:val="Emphasis"/>
          <w:rFonts w:ascii="OfficinaSansITCStd Book" w:hAnsi="OfficinaSansITCStd Book"/>
          <w:b/>
          <w:i w:val="0"/>
          <w:iCs w:val="0"/>
        </w:rPr>
        <w:t xml:space="preserve">To: </w:t>
      </w:r>
      <w:r w:rsidR="00777D4E">
        <w:rPr>
          <w:rStyle w:val="Emphasis"/>
          <w:rFonts w:ascii="OfficinaSansITCStd Book" w:hAnsi="OfficinaSansITCStd Book"/>
          <w:b/>
          <w:i w:val="0"/>
          <w:iCs w:val="0"/>
        </w:rPr>
        <w:tab/>
      </w:r>
      <w:r w:rsidR="00777D4E">
        <w:rPr>
          <w:rStyle w:val="Emphasis"/>
          <w:rFonts w:ascii="OfficinaSansITCStd Book" w:hAnsi="OfficinaSansITCStd Book"/>
          <w:b/>
          <w:i w:val="0"/>
          <w:iCs w:val="0"/>
        </w:rPr>
        <w:tab/>
      </w:r>
      <w:r w:rsidRPr="003626B1">
        <w:rPr>
          <w:rStyle w:val="Emphasis"/>
          <w:rFonts w:ascii="OfficinaSansITCStd Book" w:hAnsi="OfficinaSansITCStd Book"/>
          <w:b/>
          <w:i w:val="0"/>
          <w:iCs w:val="0"/>
        </w:rPr>
        <w:t>ASRC Board of Directors</w:t>
      </w:r>
      <w:r w:rsidR="00C624B8">
        <w:rPr>
          <w:rStyle w:val="Emphasis"/>
          <w:rFonts w:ascii="OfficinaSansITCStd Book" w:hAnsi="OfficinaSansITCStd Book"/>
          <w:b/>
          <w:i w:val="0"/>
          <w:iCs w:val="0"/>
        </w:rPr>
        <w:t xml:space="preserve"> via AMRG Operations Officer</w:t>
      </w:r>
    </w:p>
    <w:p w:rsidR="00970B40" w:rsidRPr="003626B1" w:rsidRDefault="00777D4E" w:rsidP="000F4FD5">
      <w:pPr>
        <w:pStyle w:val="Body"/>
        <w:rPr>
          <w:rStyle w:val="Emphasis"/>
          <w:rFonts w:ascii="OfficinaSansITCStd Book" w:hAnsi="OfficinaSansITCStd Book"/>
          <w:b/>
          <w:i w:val="0"/>
          <w:iCs w:val="0"/>
        </w:rPr>
      </w:pPr>
      <w:r>
        <w:rPr>
          <w:rStyle w:val="Emphasis"/>
          <w:rFonts w:ascii="OfficinaSansITCStd Book" w:hAnsi="OfficinaSansITCStd Book"/>
          <w:b/>
          <w:i w:val="0"/>
          <w:iCs w:val="0"/>
        </w:rPr>
        <w:t>Date:</w:t>
      </w:r>
      <w:r>
        <w:rPr>
          <w:rStyle w:val="Emphasis"/>
          <w:rFonts w:ascii="OfficinaSansITCStd Book" w:hAnsi="OfficinaSansITCStd Book"/>
          <w:b/>
          <w:i w:val="0"/>
          <w:iCs w:val="0"/>
        </w:rPr>
        <w:tab/>
      </w:r>
      <w:r>
        <w:rPr>
          <w:rStyle w:val="Emphasis"/>
          <w:rFonts w:ascii="OfficinaSansITCStd Book" w:hAnsi="OfficinaSansITCStd Book"/>
          <w:b/>
          <w:i w:val="0"/>
          <w:iCs w:val="0"/>
        </w:rPr>
        <w:tab/>
      </w:r>
      <w:del w:id="0" w:author="Keith Conover" w:date="2015-01-10T19:08:00Z">
        <w:r w:rsidR="004B6C7F" w:rsidDel="00970B40">
          <w:rPr>
            <w:rStyle w:val="Emphasis"/>
            <w:rFonts w:ascii="OfficinaSansITCStd Book" w:hAnsi="OfficinaSansITCStd Book"/>
            <w:b/>
            <w:i w:val="0"/>
            <w:iCs w:val="0"/>
          </w:rPr>
          <w:delText>11/13</w:delText>
        </w:r>
        <w:r w:rsidR="00C624B8" w:rsidDel="00970B40">
          <w:rPr>
            <w:rStyle w:val="Emphasis"/>
            <w:rFonts w:ascii="OfficinaSansITCStd Book" w:hAnsi="OfficinaSansITCStd Book"/>
            <w:b/>
            <w:i w:val="0"/>
            <w:iCs w:val="0"/>
          </w:rPr>
          <w:delText>/2014</w:delText>
        </w:r>
      </w:del>
      <w:ins w:id="1" w:author="Keith Conover" w:date="2015-01-10T19:08:00Z">
        <w:r w:rsidR="00970B40">
          <w:rPr>
            <w:rStyle w:val="Emphasis"/>
            <w:rFonts w:ascii="OfficinaSansITCStd Book" w:hAnsi="OfficinaSansITCStd Book"/>
            <w:b/>
            <w:i w:val="0"/>
            <w:iCs w:val="0"/>
          </w:rPr>
          <w:t xml:space="preserve"> revised 1/10/15 by the medical breakout at the Retreat</w:t>
        </w:r>
      </w:ins>
    </w:p>
    <w:p w:rsidR="00777D4E" w:rsidRPr="003626B1" w:rsidRDefault="00390AF7" w:rsidP="000F4FD5">
      <w:pPr>
        <w:pStyle w:val="Body"/>
        <w:rPr>
          <w:rStyle w:val="Emphasis"/>
          <w:rFonts w:ascii="OfficinaSansITCStd Book" w:hAnsi="OfficinaSansITCStd Book"/>
          <w:b/>
          <w:i w:val="0"/>
          <w:iCs w:val="0"/>
        </w:rPr>
      </w:pPr>
      <w:r w:rsidRPr="003626B1">
        <w:rPr>
          <w:rStyle w:val="Emphasis"/>
          <w:rFonts w:ascii="OfficinaSansITCStd Book" w:hAnsi="OfficinaSansITCStd Book"/>
          <w:b/>
          <w:i w:val="0"/>
          <w:iCs w:val="0"/>
        </w:rPr>
        <w:t xml:space="preserve">Subject: </w:t>
      </w:r>
      <w:r w:rsidR="00777D4E">
        <w:rPr>
          <w:rStyle w:val="Emphasis"/>
          <w:rFonts w:ascii="OfficinaSansITCStd Book" w:hAnsi="OfficinaSansITCStd Book"/>
          <w:b/>
          <w:i w:val="0"/>
          <w:iCs w:val="0"/>
        </w:rPr>
        <w:tab/>
      </w:r>
      <w:r w:rsidR="00C624B8">
        <w:rPr>
          <w:rStyle w:val="Emphasis"/>
          <w:rFonts w:ascii="OfficinaSansITCStd Book" w:hAnsi="OfficinaSansITCStd Book"/>
          <w:b/>
          <w:i w:val="0"/>
          <w:iCs w:val="0"/>
        </w:rPr>
        <w:t xml:space="preserve">Medical Section, </w:t>
      </w:r>
      <w:r w:rsidR="004B6C7F">
        <w:rPr>
          <w:rStyle w:val="Emphasis"/>
          <w:rFonts w:ascii="OfficinaSansITCStd Book" w:hAnsi="OfficinaSansITCStd Book"/>
          <w:b/>
          <w:i w:val="0"/>
          <w:iCs w:val="0"/>
        </w:rPr>
        <w:t>Draft Operations Manual</w:t>
      </w:r>
    </w:p>
    <w:p w:rsidR="00390AF7" w:rsidRDefault="00390AF7" w:rsidP="000F4FD5">
      <w:pPr>
        <w:pStyle w:val="Body"/>
        <w:rPr>
          <w:rStyle w:val="Emphasis"/>
          <w:rFonts w:ascii="OfficinaSansITCStd Book" w:hAnsi="OfficinaSansITCStd Book"/>
          <w:i w:val="0"/>
          <w:iCs w:val="0"/>
        </w:rPr>
      </w:pPr>
    </w:p>
    <w:p w:rsidR="00DC438D" w:rsidRDefault="000143E7" w:rsidP="00C624B8">
      <w:pPr>
        <w:pStyle w:val="Body"/>
        <w:rPr>
          <w:rStyle w:val="Emphasis"/>
          <w:rFonts w:ascii="OfficinaSansITCStd Book" w:hAnsi="OfficinaSansITCStd Book"/>
          <w:i w:val="0"/>
          <w:iCs w:val="0"/>
        </w:rPr>
      </w:pPr>
      <w:r>
        <w:rPr>
          <w:rStyle w:val="Emphasis"/>
          <w:rFonts w:ascii="OfficinaSansITCStd Book" w:hAnsi="OfficinaSansITCStd Book"/>
          <w:i w:val="0"/>
          <w:iCs w:val="0"/>
        </w:rPr>
        <w:t xml:space="preserve">I suggest that the Board of Directors consider </w:t>
      </w:r>
      <w:r w:rsidR="00C624B8">
        <w:rPr>
          <w:rStyle w:val="Emphasis"/>
          <w:rFonts w:ascii="OfficinaSansITCStd Book" w:hAnsi="OfficinaSansITCStd Book"/>
          <w:i w:val="0"/>
          <w:iCs w:val="0"/>
        </w:rPr>
        <w:t xml:space="preserve">replacing the Medical section of the draft </w:t>
      </w:r>
      <w:r w:rsidR="00DE2ABE">
        <w:rPr>
          <w:rStyle w:val="Emphasis"/>
          <w:rFonts w:ascii="OfficinaSansITCStd Book" w:hAnsi="OfficinaSansITCStd Book"/>
          <w:i w:val="0"/>
          <w:iCs w:val="0"/>
        </w:rPr>
        <w:t>Operations Manual</w:t>
      </w:r>
      <w:r w:rsidR="00C624B8">
        <w:rPr>
          <w:rStyle w:val="Emphasis"/>
          <w:rFonts w:ascii="OfficinaSansITCStd Book" w:hAnsi="OfficinaSansITCStd Book"/>
          <w:i w:val="0"/>
          <w:iCs w:val="0"/>
        </w:rPr>
        <w:t xml:space="preserve"> (</w:t>
      </w:r>
      <w:r w:rsidR="00F363EE">
        <w:rPr>
          <w:rStyle w:val="Emphasis"/>
          <w:rFonts w:ascii="OfficinaSansITCStd Book" w:hAnsi="OfficinaSansITCStd Book"/>
          <w:i w:val="0"/>
          <w:iCs w:val="0"/>
        </w:rPr>
        <w:t>section 5.3) with the following. Note that this is based on the current Articles of Incorporation and Bylaws; if these change then the wording of this section will necessarily change as well.</w:t>
      </w:r>
      <w:r w:rsidR="009F4CF4">
        <w:rPr>
          <w:rStyle w:val="Emphasis"/>
          <w:rFonts w:ascii="OfficinaSansITCStd Book" w:hAnsi="OfficinaSansITCStd Book"/>
          <w:i w:val="0"/>
          <w:iCs w:val="0"/>
        </w:rPr>
        <w:t xml:space="preserve"> A set of corresponding inserts for the Administration Manual appear at the end.</w:t>
      </w:r>
    </w:p>
    <w:p w:rsidR="00DC438D" w:rsidRPr="00C624B8" w:rsidRDefault="00C624B8" w:rsidP="000F4FD5">
      <w:pPr>
        <w:pStyle w:val="Body"/>
        <w:rPr>
          <w:rStyle w:val="Emphasis"/>
          <w:rFonts w:ascii="OfficinaSansITCStd Book" w:hAnsi="OfficinaSansITCStd Book"/>
          <w:b/>
          <w:i w:val="0"/>
          <w:iCs w:val="0"/>
        </w:rPr>
      </w:pPr>
      <w:r w:rsidRPr="00C624B8">
        <w:rPr>
          <w:rStyle w:val="Emphasis"/>
          <w:rFonts w:ascii="OfficinaSansITCStd Book" w:hAnsi="OfficinaSansITCStd Book"/>
          <w:b/>
          <w:i w:val="0"/>
          <w:iCs w:val="0"/>
        </w:rPr>
        <w:t>5.3: Medical</w:t>
      </w:r>
    </w:p>
    <w:p w:rsidR="00AA0893" w:rsidRPr="000120BA" w:rsidRDefault="00DE2ABE" w:rsidP="00DC438D">
      <w:pPr>
        <w:pStyle w:val="Body"/>
        <w:numPr>
          <w:ilvl w:val="0"/>
          <w:numId w:val="12"/>
        </w:numPr>
        <w:rPr>
          <w:rStyle w:val="Emphasis"/>
          <w:rFonts w:ascii="OfficinaSansITCStd Book" w:hAnsi="OfficinaSansITCStd Book"/>
          <w:b/>
          <w:i w:val="0"/>
          <w:iCs w:val="0"/>
        </w:rPr>
      </w:pPr>
      <w:r w:rsidRPr="00DE2ABE">
        <w:rPr>
          <w:rStyle w:val="Emphasis"/>
          <w:rFonts w:ascii="OfficinaSansITCStd Book" w:hAnsi="OfficinaSansITCStd Book"/>
          <w:b/>
          <w:i w:val="0"/>
          <w:iCs w:val="0"/>
        </w:rPr>
        <w:t>Background</w:t>
      </w:r>
      <w:r w:rsidRPr="00DE2ABE">
        <w:rPr>
          <w:rStyle w:val="Emphasis"/>
          <w:rFonts w:ascii="OfficinaSansITCStd Book" w:hAnsi="OfficinaSansITCStd Book"/>
          <w:i w:val="0"/>
          <w:iCs w:val="0"/>
        </w:rPr>
        <w:t>:</w:t>
      </w:r>
      <w:r>
        <w:rPr>
          <w:rStyle w:val="Emphasis"/>
          <w:rFonts w:ascii="OfficinaSansITCStd Book" w:hAnsi="OfficinaSansITCStd Book"/>
          <w:i w:val="0"/>
          <w:iCs w:val="0"/>
        </w:rPr>
        <w:t xml:space="preserve"> </w:t>
      </w:r>
    </w:p>
    <w:p w:rsidR="00AC59B4" w:rsidRDefault="00C52DBA" w:rsidP="00AA0893">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ASRC member teams generally provide both search </w:t>
      </w:r>
      <w:r w:rsidRPr="00C52DBA">
        <w:rPr>
          <w:rStyle w:val="Emphasis"/>
          <w:rFonts w:ascii="OfficinaSansITCStd Book" w:hAnsi="OfficinaSansITCStd Book"/>
          <w:iCs w:val="0"/>
        </w:rPr>
        <w:t>and</w:t>
      </w:r>
      <w:r>
        <w:rPr>
          <w:rStyle w:val="Emphasis"/>
          <w:rFonts w:ascii="OfficinaSansITCStd Book" w:hAnsi="OfficinaSansITCStd Book"/>
          <w:i w:val="0"/>
          <w:iCs w:val="0"/>
        </w:rPr>
        <w:t xml:space="preserve"> rescue. </w:t>
      </w:r>
    </w:p>
    <w:p w:rsidR="00AC59B4" w:rsidRDefault="00C52DBA" w:rsidP="00AA0893">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Rescue generally involves </w:t>
      </w:r>
      <w:r w:rsidR="007E5CC2">
        <w:rPr>
          <w:rStyle w:val="Emphasis"/>
          <w:rFonts w:ascii="OfficinaSansITCStd Book" w:hAnsi="OfficinaSansITCStd Book"/>
          <w:i w:val="0"/>
          <w:iCs w:val="0"/>
        </w:rPr>
        <w:t>evacuating the victim</w:t>
      </w:r>
      <w:r>
        <w:rPr>
          <w:rStyle w:val="Emphasis"/>
          <w:rFonts w:ascii="OfficinaSansITCStd Book" w:hAnsi="OfficinaSansITCStd Book"/>
          <w:i w:val="0"/>
          <w:iCs w:val="0"/>
        </w:rPr>
        <w:t xml:space="preserve"> from the backcountry to a ground or air ambulance, as well as providing first aid or medical care at the scene and en route to the ambulance. </w:t>
      </w:r>
    </w:p>
    <w:p w:rsidR="00AA0893" w:rsidRDefault="007E5CC2" w:rsidP="00AA0893">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When needed, </w:t>
      </w:r>
      <w:r w:rsidR="00C52DBA">
        <w:rPr>
          <w:rStyle w:val="Emphasis"/>
          <w:rFonts w:ascii="OfficinaSansITCStd Book" w:hAnsi="OfficinaSansITCStd Book"/>
          <w:i w:val="0"/>
          <w:iCs w:val="0"/>
        </w:rPr>
        <w:t>member teams may also provide first aid or medical care</w:t>
      </w:r>
      <w:r>
        <w:rPr>
          <w:rStyle w:val="Emphasis"/>
          <w:rFonts w:ascii="OfficinaSansITCStd Book" w:hAnsi="OfficinaSansITCStd Book"/>
          <w:i w:val="0"/>
          <w:iCs w:val="0"/>
        </w:rPr>
        <w:t xml:space="preserve"> for team members, members of other member teams, members of other organizations or spontaneous volunteers.</w:t>
      </w:r>
    </w:p>
    <w:p w:rsidR="00C624B8" w:rsidRPr="001106B2" w:rsidRDefault="00DE2ABE" w:rsidP="001106B2">
      <w:pPr>
        <w:pStyle w:val="Body"/>
        <w:numPr>
          <w:ilvl w:val="0"/>
          <w:numId w:val="12"/>
        </w:numPr>
        <w:rPr>
          <w:rStyle w:val="Emphasis"/>
          <w:rFonts w:ascii="OfficinaSansITCStd Book" w:hAnsi="OfficinaSansITCStd Book"/>
          <w:b/>
          <w:i w:val="0"/>
          <w:iCs w:val="0"/>
        </w:rPr>
      </w:pPr>
      <w:r w:rsidRPr="00DE2ABE">
        <w:rPr>
          <w:rStyle w:val="Emphasis"/>
          <w:rFonts w:ascii="OfficinaSansITCStd Book" w:hAnsi="OfficinaSansITCStd Book"/>
          <w:b/>
          <w:i w:val="0"/>
          <w:iCs w:val="0"/>
        </w:rPr>
        <w:t>Level of Care</w:t>
      </w:r>
      <w:r w:rsidRPr="00DE2ABE">
        <w:rPr>
          <w:rStyle w:val="Emphasis"/>
          <w:rFonts w:ascii="OfficinaSansITCStd Book" w:hAnsi="OfficinaSansITCStd Book"/>
          <w:i w:val="0"/>
          <w:iCs w:val="0"/>
        </w:rPr>
        <w:t>:</w:t>
      </w:r>
      <w:r>
        <w:rPr>
          <w:rStyle w:val="Emphasis"/>
          <w:rFonts w:ascii="OfficinaSansITCStd Book" w:hAnsi="OfficinaSansITCStd Book"/>
          <w:i w:val="0"/>
          <w:iCs w:val="0"/>
        </w:rPr>
        <w:t xml:space="preserve"> </w:t>
      </w:r>
      <w:r w:rsidR="00F64DF9">
        <w:rPr>
          <w:rStyle w:val="Emphasis"/>
          <w:rFonts w:ascii="OfficinaSansITCStd Book" w:hAnsi="OfficinaSansITCStd Book"/>
          <w:i w:val="0"/>
          <w:iCs w:val="0"/>
        </w:rPr>
        <w:t xml:space="preserve">To avoid criminal or civil liability, </w:t>
      </w:r>
      <w:r w:rsidR="00870872">
        <w:rPr>
          <w:rStyle w:val="Emphasis"/>
          <w:rFonts w:ascii="OfficinaSansITCStd Book" w:hAnsi="OfficinaSansITCStd Book"/>
          <w:i w:val="0"/>
          <w:iCs w:val="0"/>
        </w:rPr>
        <w:t xml:space="preserve">individuals in </w:t>
      </w:r>
      <w:r w:rsidR="00C624B8">
        <w:rPr>
          <w:rStyle w:val="Emphasis"/>
          <w:rFonts w:ascii="OfficinaSansITCStd Book" w:hAnsi="OfficinaSansITCStd Book"/>
          <w:i w:val="0"/>
          <w:iCs w:val="0"/>
        </w:rPr>
        <w:t xml:space="preserve">ASRC Groups </w:t>
      </w:r>
      <w:r w:rsidR="00870872">
        <w:rPr>
          <w:rStyle w:val="Emphasis"/>
          <w:rFonts w:ascii="OfficinaSansITCStd Book" w:hAnsi="OfficinaSansITCStd Book"/>
          <w:i w:val="0"/>
          <w:iCs w:val="0"/>
        </w:rPr>
        <w:t xml:space="preserve">shall </w:t>
      </w:r>
      <w:r w:rsidR="00C624B8">
        <w:rPr>
          <w:rStyle w:val="Emphasis"/>
          <w:rFonts w:ascii="OfficinaSansITCStd Book" w:hAnsi="OfficinaSansITCStd Book"/>
          <w:i w:val="0"/>
          <w:iCs w:val="0"/>
        </w:rPr>
        <w:t xml:space="preserve">provide care to members </w:t>
      </w:r>
      <w:r w:rsidR="00870872">
        <w:rPr>
          <w:rStyle w:val="Emphasis"/>
          <w:rFonts w:ascii="OfficinaSansITCStd Book" w:hAnsi="OfficinaSansITCStd Book"/>
          <w:i w:val="0"/>
          <w:iCs w:val="0"/>
        </w:rPr>
        <w:t xml:space="preserve">and patients in accordance with </w:t>
      </w:r>
      <w:r w:rsidR="00F64DF9">
        <w:rPr>
          <w:rStyle w:val="Emphasis"/>
          <w:rFonts w:ascii="OfficinaSansITCStd Book" w:hAnsi="OfficinaSansITCStd Book"/>
          <w:i w:val="0"/>
          <w:iCs w:val="0"/>
        </w:rPr>
        <w:t xml:space="preserve">Group policies, </w:t>
      </w:r>
      <w:r w:rsidR="00C624B8">
        <w:rPr>
          <w:rStyle w:val="Emphasis"/>
          <w:rFonts w:ascii="OfficinaSansITCStd Book" w:hAnsi="OfficinaSansITCStd Book"/>
          <w:i w:val="0"/>
          <w:iCs w:val="0"/>
        </w:rPr>
        <w:t>applicable state legislative and regulatory law</w:t>
      </w:r>
      <w:r>
        <w:rPr>
          <w:rStyle w:val="Emphasis"/>
          <w:rFonts w:ascii="OfficinaSansITCStd Book" w:hAnsi="OfficinaSansITCStd Book"/>
          <w:i w:val="0"/>
          <w:iCs w:val="0"/>
        </w:rPr>
        <w:t>, and common law principles</w:t>
      </w:r>
      <w:r w:rsidR="00C624B8">
        <w:rPr>
          <w:rStyle w:val="Emphasis"/>
          <w:rFonts w:ascii="OfficinaSansITCStd Book" w:hAnsi="OfficinaSansITCStd Book"/>
          <w:i w:val="0"/>
          <w:iCs w:val="0"/>
        </w:rPr>
        <w:t xml:space="preserve">. </w:t>
      </w:r>
      <w:r>
        <w:rPr>
          <w:rStyle w:val="Emphasis"/>
          <w:rFonts w:ascii="OfficinaSansITCStd Book" w:hAnsi="OfficinaSansITCStd Book"/>
          <w:i w:val="0"/>
          <w:iCs w:val="0"/>
        </w:rPr>
        <w:t xml:space="preserve">Member </w:t>
      </w:r>
      <w:r w:rsidR="00C624B8">
        <w:rPr>
          <w:rStyle w:val="Emphasis"/>
          <w:rFonts w:ascii="OfficinaSansITCStd Book" w:hAnsi="OfficinaSansITCStd Book"/>
          <w:i w:val="0"/>
          <w:iCs w:val="0"/>
        </w:rPr>
        <w:t>Groups</w:t>
      </w:r>
      <w:r w:rsidR="001106B2">
        <w:rPr>
          <w:rStyle w:val="Emphasis"/>
          <w:rFonts w:ascii="OfficinaSansITCStd Book" w:hAnsi="OfficinaSansITCStd Book"/>
          <w:i w:val="0"/>
          <w:iCs w:val="0"/>
        </w:rPr>
        <w:t xml:space="preserve"> may provide care at whatever level they wish, and may change this at any time</w:t>
      </w:r>
      <w:r w:rsidR="001106B2" w:rsidRPr="001106B2">
        <w:rPr>
          <w:rStyle w:val="Emphasis"/>
          <w:rFonts w:ascii="OfficinaSansITCStd Book" w:hAnsi="OfficinaSansITCStd Book"/>
          <w:b/>
          <w:i w:val="0"/>
          <w:iCs w:val="0"/>
        </w:rPr>
        <w:t>.</w:t>
      </w:r>
      <w:r w:rsidR="00C624B8" w:rsidRPr="001106B2">
        <w:rPr>
          <w:rStyle w:val="Emphasis"/>
          <w:rFonts w:ascii="OfficinaSansITCStd Book" w:hAnsi="OfficinaSansITCStd Book"/>
          <w:i w:val="0"/>
          <w:iCs w:val="0"/>
        </w:rPr>
        <w:t xml:space="preserve"> </w:t>
      </w:r>
      <w:r w:rsidR="00870872">
        <w:rPr>
          <w:rStyle w:val="Emphasis"/>
          <w:rFonts w:ascii="OfficinaSansITCStd Book" w:hAnsi="OfficinaSansITCStd Book"/>
          <w:i w:val="0"/>
          <w:iCs w:val="0"/>
        </w:rPr>
        <w:t>However, m</w:t>
      </w:r>
      <w:r w:rsidR="001106B2">
        <w:rPr>
          <w:rStyle w:val="Emphasis"/>
          <w:rFonts w:ascii="OfficinaSansITCStd Book" w:hAnsi="OfficinaSansITCStd Book"/>
          <w:i w:val="0"/>
          <w:iCs w:val="0"/>
        </w:rPr>
        <w:t xml:space="preserve">ember Groups </w:t>
      </w:r>
      <w:r w:rsidR="00C624B8" w:rsidRPr="001106B2">
        <w:rPr>
          <w:rStyle w:val="Emphasis"/>
          <w:rFonts w:ascii="OfficinaSansITCStd Book" w:hAnsi="OfficinaSansITCStd Book"/>
          <w:i w:val="0"/>
          <w:iCs w:val="0"/>
        </w:rPr>
        <w:t xml:space="preserve">shall inform the other </w:t>
      </w:r>
      <w:r w:rsidRPr="001106B2">
        <w:rPr>
          <w:rStyle w:val="Emphasis"/>
          <w:rFonts w:ascii="OfficinaSansITCStd Book" w:hAnsi="OfficinaSansITCStd Book"/>
          <w:i w:val="0"/>
          <w:iCs w:val="0"/>
        </w:rPr>
        <w:t xml:space="preserve">member </w:t>
      </w:r>
      <w:r w:rsidR="00C624B8" w:rsidRPr="001106B2">
        <w:rPr>
          <w:rStyle w:val="Emphasis"/>
          <w:rFonts w:ascii="OfficinaSansITCStd Book" w:hAnsi="OfficinaSansITCStd Book"/>
          <w:i w:val="0"/>
          <w:iCs w:val="0"/>
        </w:rPr>
        <w:t>Group</w:t>
      </w:r>
      <w:r w:rsidR="00F64DF9" w:rsidRPr="001106B2">
        <w:rPr>
          <w:rStyle w:val="Emphasis"/>
          <w:rFonts w:ascii="OfficinaSansITCStd Book" w:hAnsi="OfficinaSansITCStd Book"/>
          <w:i w:val="0"/>
          <w:iCs w:val="0"/>
        </w:rPr>
        <w:t xml:space="preserve">s </w:t>
      </w:r>
      <w:r w:rsidR="00C624B8" w:rsidRPr="001106B2">
        <w:rPr>
          <w:rStyle w:val="Emphasis"/>
          <w:rFonts w:ascii="OfficinaSansITCStd Book" w:hAnsi="OfficinaSansITCStd Book"/>
          <w:i w:val="0"/>
          <w:iCs w:val="0"/>
        </w:rPr>
        <w:t xml:space="preserve">of the level </w:t>
      </w:r>
      <w:r w:rsidRPr="001106B2">
        <w:rPr>
          <w:rStyle w:val="Emphasis"/>
          <w:rFonts w:ascii="OfficinaSansITCStd Book" w:hAnsi="OfficinaSansITCStd Book"/>
          <w:i w:val="0"/>
          <w:iCs w:val="0"/>
        </w:rPr>
        <w:t xml:space="preserve">of care </w:t>
      </w:r>
      <w:r w:rsidR="00C624B8" w:rsidRPr="001106B2">
        <w:rPr>
          <w:rStyle w:val="Emphasis"/>
          <w:rFonts w:ascii="OfficinaSansITCStd Book" w:hAnsi="OfficinaSansITCStd Book"/>
          <w:i w:val="0"/>
          <w:iCs w:val="0"/>
        </w:rPr>
        <w:t xml:space="preserve">they provide, and </w:t>
      </w:r>
      <w:r w:rsidRPr="001106B2">
        <w:rPr>
          <w:rStyle w:val="Emphasis"/>
          <w:rFonts w:ascii="OfficinaSansITCStd Book" w:hAnsi="OfficinaSansITCStd Book"/>
          <w:i w:val="0"/>
          <w:iCs w:val="0"/>
        </w:rPr>
        <w:t xml:space="preserve">shall </w:t>
      </w:r>
      <w:r w:rsidR="00C624B8" w:rsidRPr="001106B2">
        <w:rPr>
          <w:rStyle w:val="Emphasis"/>
          <w:rFonts w:ascii="OfficinaSansITCStd Book" w:hAnsi="OfficinaSansITCStd Book"/>
          <w:i w:val="0"/>
          <w:iCs w:val="0"/>
        </w:rPr>
        <w:t xml:space="preserve">share </w:t>
      </w:r>
      <w:r w:rsidR="00F64DF9" w:rsidRPr="001106B2">
        <w:rPr>
          <w:rStyle w:val="Emphasis"/>
          <w:rFonts w:ascii="OfficinaSansITCStd Book" w:hAnsi="OfficinaSansITCStd Book"/>
          <w:i w:val="0"/>
          <w:iCs w:val="0"/>
        </w:rPr>
        <w:t>their</w:t>
      </w:r>
      <w:r w:rsidR="001106B2">
        <w:rPr>
          <w:rStyle w:val="Emphasis"/>
          <w:rFonts w:ascii="OfficinaSansITCStd Book" w:hAnsi="OfficinaSansITCStd Book"/>
          <w:i w:val="0"/>
          <w:iCs w:val="0"/>
        </w:rPr>
        <w:t xml:space="preserve"> patient care policies and </w:t>
      </w:r>
      <w:r w:rsidR="00C624B8" w:rsidRPr="001106B2">
        <w:rPr>
          <w:rStyle w:val="Emphasis"/>
          <w:rFonts w:ascii="OfficinaSansITCStd Book" w:hAnsi="OfficinaSansITCStd Book"/>
          <w:i w:val="0"/>
          <w:iCs w:val="0"/>
        </w:rPr>
        <w:t>protocols with other Groups</w:t>
      </w:r>
      <w:r w:rsidRPr="001106B2">
        <w:rPr>
          <w:rStyle w:val="Emphasis"/>
          <w:rFonts w:ascii="OfficinaSansITCStd Book" w:hAnsi="OfficinaSansITCStd Book"/>
          <w:i w:val="0"/>
          <w:iCs w:val="0"/>
        </w:rPr>
        <w:t>, through the Conference Medical Officer</w:t>
      </w:r>
      <w:r w:rsidR="00AC59B4" w:rsidRPr="001106B2">
        <w:rPr>
          <w:rStyle w:val="Emphasis"/>
          <w:rFonts w:ascii="OfficinaSansITCStd Book" w:hAnsi="OfficinaSansITCStd Book"/>
          <w:i w:val="0"/>
          <w:iCs w:val="0"/>
        </w:rPr>
        <w:t>, who shall place such information in the ASRC Archive and ensure it is updated as appropriate</w:t>
      </w:r>
      <w:r w:rsidR="00C624B8" w:rsidRPr="001106B2">
        <w:rPr>
          <w:rStyle w:val="Emphasis"/>
          <w:rFonts w:ascii="OfficinaSansITCStd Book" w:hAnsi="OfficinaSansITCStd Book"/>
          <w:i w:val="0"/>
          <w:iCs w:val="0"/>
        </w:rPr>
        <w:t xml:space="preserve">. Generally such care will </w:t>
      </w:r>
      <w:r w:rsidRPr="001106B2">
        <w:rPr>
          <w:rStyle w:val="Emphasis"/>
          <w:rFonts w:ascii="OfficinaSansITCStd Book" w:hAnsi="OfficinaSansITCStd Book"/>
          <w:i w:val="0"/>
          <w:iCs w:val="0"/>
        </w:rPr>
        <w:t>fit</w:t>
      </w:r>
      <w:r w:rsidR="00C624B8" w:rsidRPr="001106B2">
        <w:rPr>
          <w:rStyle w:val="Emphasis"/>
          <w:rFonts w:ascii="OfficinaSansITCStd Book" w:hAnsi="OfficinaSansITCStd Book"/>
          <w:i w:val="0"/>
          <w:iCs w:val="0"/>
        </w:rPr>
        <w:t xml:space="preserve"> into one or more of the following</w:t>
      </w:r>
      <w:r w:rsidRPr="001106B2">
        <w:rPr>
          <w:rStyle w:val="Emphasis"/>
          <w:rFonts w:ascii="OfficinaSansITCStd Book" w:hAnsi="OfficinaSansITCStd Book"/>
          <w:i w:val="0"/>
          <w:iCs w:val="0"/>
        </w:rPr>
        <w:t xml:space="preserve"> categories</w:t>
      </w:r>
      <w:r w:rsidR="00C624B8" w:rsidRPr="001106B2">
        <w:rPr>
          <w:rStyle w:val="Emphasis"/>
          <w:rFonts w:ascii="OfficinaSansITCStd Book" w:hAnsi="OfficinaSansITCStd Book"/>
          <w:i w:val="0"/>
          <w:iCs w:val="0"/>
        </w:rPr>
        <w:t>:</w:t>
      </w:r>
    </w:p>
    <w:p w:rsidR="007E5CC2" w:rsidRDefault="007E5CC2"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No </w:t>
      </w:r>
      <w:r w:rsidR="009D119E">
        <w:rPr>
          <w:rStyle w:val="Emphasis"/>
          <w:rFonts w:ascii="OfficinaSansITCStd Book" w:hAnsi="OfficinaSansITCStd Book"/>
          <w:i w:val="0"/>
          <w:iCs w:val="0"/>
        </w:rPr>
        <w:t>first aid</w:t>
      </w:r>
      <w:r>
        <w:rPr>
          <w:rStyle w:val="Emphasis"/>
          <w:rFonts w:ascii="OfficinaSansITCStd Book" w:hAnsi="OfficinaSansITCStd Book"/>
          <w:i w:val="0"/>
          <w:iCs w:val="0"/>
        </w:rPr>
        <w:t xml:space="preserve"> or medical care</w:t>
      </w:r>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First aid</w:t>
      </w:r>
      <w:r w:rsidR="00DE2ABE">
        <w:rPr>
          <w:rStyle w:val="Emphasis"/>
          <w:rFonts w:ascii="OfficinaSansITCStd Book" w:hAnsi="OfficinaSansITCStd Book"/>
          <w:i w:val="0"/>
          <w:iCs w:val="0"/>
        </w:rPr>
        <w:t xml:space="preserve"> level care</w:t>
      </w:r>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Emergency Medical Services (EMS): Basic Life Support (BLS)</w:t>
      </w:r>
      <w:r w:rsidR="00DE2ABE">
        <w:rPr>
          <w:rStyle w:val="Emphasis"/>
          <w:rFonts w:ascii="OfficinaSansITCStd Book" w:hAnsi="OfficinaSansITCStd Book"/>
          <w:i w:val="0"/>
          <w:iCs w:val="0"/>
        </w:rPr>
        <w:t xml:space="preserve"> level care</w:t>
      </w:r>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Emergency Medical Services (EMS): Advanced Life Support (ALS)</w:t>
      </w:r>
      <w:r w:rsidR="00DE2ABE">
        <w:rPr>
          <w:rStyle w:val="Emphasis"/>
          <w:rFonts w:ascii="OfficinaSansITCStd Book" w:hAnsi="OfficinaSansITCStd Book"/>
          <w:i w:val="0"/>
          <w:iCs w:val="0"/>
        </w:rPr>
        <w:t xml:space="preserve"> level care</w:t>
      </w:r>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Wilderness Medical Care outside the </w:t>
      </w:r>
      <w:r w:rsidR="000120BA">
        <w:rPr>
          <w:rStyle w:val="Emphasis"/>
          <w:rFonts w:ascii="OfficinaSansITCStd Book" w:hAnsi="OfficinaSansITCStd Book"/>
          <w:i w:val="0"/>
          <w:iCs w:val="0"/>
        </w:rPr>
        <w:t xml:space="preserve">state </w:t>
      </w:r>
      <w:r>
        <w:rPr>
          <w:rStyle w:val="Emphasis"/>
          <w:rFonts w:ascii="OfficinaSansITCStd Book" w:hAnsi="OfficinaSansITCStd Book"/>
          <w:i w:val="0"/>
          <w:iCs w:val="0"/>
        </w:rPr>
        <w:t>EMS system</w:t>
      </w:r>
    </w:p>
    <w:p w:rsidR="009D119E" w:rsidRDefault="00DE2ABE" w:rsidP="00DC438D">
      <w:pPr>
        <w:pStyle w:val="Body"/>
        <w:numPr>
          <w:ilvl w:val="0"/>
          <w:numId w:val="12"/>
        </w:numPr>
        <w:rPr>
          <w:rStyle w:val="Emphasis"/>
          <w:rFonts w:ascii="OfficinaSansITCStd Book" w:hAnsi="OfficinaSansITCStd Book"/>
          <w:i w:val="0"/>
          <w:iCs w:val="0"/>
        </w:rPr>
      </w:pPr>
      <w:r w:rsidRPr="00DE2ABE">
        <w:rPr>
          <w:rStyle w:val="Emphasis"/>
          <w:rFonts w:ascii="OfficinaSansITCStd Book" w:hAnsi="OfficinaSansITCStd Book"/>
          <w:b/>
          <w:i w:val="0"/>
          <w:iCs w:val="0"/>
        </w:rPr>
        <w:lastRenderedPageBreak/>
        <w:t>Committee Structure</w:t>
      </w:r>
      <w:r w:rsidRPr="00DE2ABE">
        <w:rPr>
          <w:rStyle w:val="Emphasis"/>
          <w:rFonts w:ascii="OfficinaSansITCStd Book" w:hAnsi="OfficinaSansITCStd Book"/>
          <w:i w:val="0"/>
          <w:iCs w:val="0"/>
        </w:rPr>
        <w:t>:</w:t>
      </w:r>
      <w:r>
        <w:rPr>
          <w:rStyle w:val="Emphasis"/>
          <w:rFonts w:ascii="OfficinaSansITCStd Book" w:hAnsi="OfficinaSansITCStd Book"/>
          <w:i w:val="0"/>
          <w:iCs w:val="0"/>
        </w:rPr>
        <w:t xml:space="preserve"> </w:t>
      </w:r>
      <w:r w:rsidR="009D119E">
        <w:rPr>
          <w:rStyle w:val="Emphasis"/>
          <w:rFonts w:ascii="OfficinaSansITCStd Book" w:hAnsi="OfficinaSansITCStd Book"/>
          <w:i w:val="0"/>
          <w:iCs w:val="0"/>
        </w:rPr>
        <w:t xml:space="preserve">The ASRC </w:t>
      </w:r>
      <w:r w:rsidR="00E57703">
        <w:rPr>
          <w:rStyle w:val="Emphasis"/>
          <w:rFonts w:ascii="OfficinaSansITCStd Book" w:hAnsi="OfficinaSansITCStd Book"/>
          <w:i w:val="0"/>
          <w:iCs w:val="0"/>
        </w:rPr>
        <w:t xml:space="preserve">has two </w:t>
      </w:r>
      <w:r>
        <w:rPr>
          <w:rStyle w:val="Emphasis"/>
          <w:rFonts w:ascii="OfficinaSansITCStd Book" w:hAnsi="OfficinaSansITCStd Book"/>
          <w:i w:val="0"/>
          <w:iCs w:val="0"/>
        </w:rPr>
        <w:t xml:space="preserve">committees </w:t>
      </w:r>
      <w:r w:rsidR="00E57703">
        <w:rPr>
          <w:rStyle w:val="Emphasis"/>
          <w:rFonts w:ascii="OfficinaSansITCStd Book" w:hAnsi="OfficinaSansITCStd Book"/>
          <w:i w:val="0"/>
          <w:iCs w:val="0"/>
        </w:rPr>
        <w:t xml:space="preserve">dealing with medical issues. The </w:t>
      </w:r>
      <w:r w:rsidR="00E57703" w:rsidRPr="00DE2ABE">
        <w:rPr>
          <w:rStyle w:val="Emphasis"/>
          <w:rFonts w:ascii="OfficinaSansITCStd Book" w:hAnsi="OfficinaSansITCStd Book"/>
          <w:iCs w:val="0"/>
        </w:rPr>
        <w:t>Medical Advisory Commit</w:t>
      </w:r>
      <w:r w:rsidR="00E35D59" w:rsidRPr="00DE2ABE">
        <w:rPr>
          <w:rStyle w:val="Emphasis"/>
          <w:rFonts w:ascii="OfficinaSansITCStd Book" w:hAnsi="OfficinaSansITCStd Book"/>
          <w:iCs w:val="0"/>
        </w:rPr>
        <w:t>tee</w:t>
      </w:r>
      <w:r w:rsidR="00E35D59">
        <w:rPr>
          <w:rStyle w:val="Emphasis"/>
          <w:rFonts w:ascii="OfficinaSansITCStd Book" w:hAnsi="OfficinaSansITCStd Book"/>
          <w:i w:val="0"/>
          <w:iCs w:val="0"/>
        </w:rPr>
        <w:t xml:space="preserve"> consists solely of </w:t>
      </w:r>
      <w:r w:rsidR="00E57703">
        <w:rPr>
          <w:rStyle w:val="Emphasis"/>
          <w:rFonts w:ascii="OfficinaSansITCStd Book" w:hAnsi="OfficinaSansITCStd Book"/>
          <w:i w:val="0"/>
          <w:iCs w:val="0"/>
        </w:rPr>
        <w:t>team member-physician</w:t>
      </w:r>
      <w:r w:rsidR="00E35D59">
        <w:rPr>
          <w:rStyle w:val="Emphasis"/>
          <w:rFonts w:ascii="OfficinaSansITCStd Book" w:hAnsi="OfficinaSansITCStd Book"/>
          <w:i w:val="0"/>
          <w:iCs w:val="0"/>
        </w:rPr>
        <w:t xml:space="preserve">s. </w:t>
      </w:r>
      <w:r w:rsidR="00E57703">
        <w:rPr>
          <w:rStyle w:val="Emphasis"/>
          <w:rFonts w:ascii="OfficinaSansITCStd Book" w:hAnsi="OfficinaSansITCStd Book"/>
          <w:i w:val="0"/>
          <w:iCs w:val="0"/>
        </w:rPr>
        <w:t xml:space="preserve">The </w:t>
      </w:r>
      <w:r w:rsidR="00E57703" w:rsidRPr="00DE2ABE">
        <w:rPr>
          <w:rStyle w:val="Emphasis"/>
          <w:rFonts w:ascii="OfficinaSansITCStd Book" w:hAnsi="OfficinaSansITCStd Book"/>
          <w:iCs w:val="0"/>
        </w:rPr>
        <w:t xml:space="preserve">Medical Committee </w:t>
      </w:r>
      <w:r w:rsidR="00E57703">
        <w:rPr>
          <w:rStyle w:val="Emphasis"/>
          <w:rFonts w:ascii="OfficinaSansITCStd Book" w:hAnsi="OfficinaSansITCStd Book"/>
          <w:i w:val="0"/>
          <w:iCs w:val="0"/>
        </w:rPr>
        <w:t xml:space="preserve">has a broader membership, including all members of the Medical Advisory Committee, all </w:t>
      </w:r>
      <w:r>
        <w:rPr>
          <w:rStyle w:val="Emphasis"/>
          <w:rFonts w:ascii="OfficinaSansITCStd Book" w:hAnsi="OfficinaSansITCStd Book"/>
          <w:i w:val="0"/>
          <w:iCs w:val="0"/>
        </w:rPr>
        <w:t xml:space="preserve">member </w:t>
      </w:r>
      <w:r w:rsidR="00E57703">
        <w:rPr>
          <w:rStyle w:val="Emphasis"/>
          <w:rFonts w:ascii="OfficinaSansITCStd Book" w:hAnsi="OfficinaSansITCStd Book"/>
          <w:i w:val="0"/>
          <w:iCs w:val="0"/>
        </w:rPr>
        <w:t>Group M</w:t>
      </w:r>
      <w:r>
        <w:rPr>
          <w:rStyle w:val="Emphasis"/>
          <w:rFonts w:ascii="OfficinaSansITCStd Book" w:hAnsi="OfficinaSansITCStd Book"/>
          <w:i w:val="0"/>
          <w:iCs w:val="0"/>
        </w:rPr>
        <w:t>edical Officers for member Groups</w:t>
      </w:r>
      <w:r w:rsidR="00E57703">
        <w:rPr>
          <w:rStyle w:val="Emphasis"/>
          <w:rFonts w:ascii="OfficinaSansITCStd Book" w:hAnsi="OfficinaSansITCStd Book"/>
          <w:i w:val="0"/>
          <w:iCs w:val="0"/>
        </w:rPr>
        <w:t xml:space="preserve"> that have such an officer, and any other int</w:t>
      </w:r>
      <w:r>
        <w:rPr>
          <w:rStyle w:val="Emphasis"/>
          <w:rFonts w:ascii="OfficinaSansITCStd Book" w:hAnsi="OfficinaSansITCStd Book"/>
          <w:i w:val="0"/>
          <w:iCs w:val="0"/>
        </w:rPr>
        <w:t>erested members of ASRC member Groups</w:t>
      </w:r>
      <w:r w:rsidR="00E57703">
        <w:rPr>
          <w:rStyle w:val="Emphasis"/>
          <w:rFonts w:ascii="OfficinaSansITCStd Book" w:hAnsi="OfficinaSansITCStd Book"/>
          <w:i w:val="0"/>
          <w:iCs w:val="0"/>
        </w:rPr>
        <w:t xml:space="preserve">. </w:t>
      </w:r>
      <w:r w:rsidR="00E35D59">
        <w:rPr>
          <w:rStyle w:val="Emphasis"/>
          <w:rFonts w:ascii="OfficinaSansITCStd Book" w:hAnsi="OfficinaSansITCStd Book"/>
          <w:i w:val="0"/>
          <w:iCs w:val="0"/>
        </w:rPr>
        <w:t xml:space="preserve">Details of these </w:t>
      </w:r>
      <w:r>
        <w:rPr>
          <w:rStyle w:val="Emphasis"/>
          <w:rFonts w:ascii="OfficinaSansITCStd Book" w:hAnsi="OfficinaSansITCStd Book"/>
          <w:i w:val="0"/>
          <w:iCs w:val="0"/>
        </w:rPr>
        <w:t xml:space="preserve">structure and duties of these </w:t>
      </w:r>
      <w:r w:rsidR="00E35D59">
        <w:rPr>
          <w:rStyle w:val="Emphasis"/>
          <w:rFonts w:ascii="OfficinaSansITCStd Book" w:hAnsi="OfficinaSansITCStd Book"/>
          <w:i w:val="0"/>
          <w:iCs w:val="0"/>
        </w:rPr>
        <w:t xml:space="preserve">committees may be found in the ASRC Administration Manual. </w:t>
      </w:r>
    </w:p>
    <w:p w:rsidR="00E35D59" w:rsidRPr="00F64DF9" w:rsidRDefault="00F363EE" w:rsidP="00F64DF9">
      <w:pPr>
        <w:pStyle w:val="Body"/>
        <w:numPr>
          <w:ilvl w:val="0"/>
          <w:numId w:val="12"/>
        </w:numPr>
        <w:rPr>
          <w:rStyle w:val="Emphasis"/>
          <w:rFonts w:ascii="OfficinaSansITCStd Book" w:hAnsi="OfficinaSansITCStd Book"/>
          <w:i w:val="0"/>
          <w:iCs w:val="0"/>
        </w:rPr>
      </w:pPr>
      <w:r>
        <w:rPr>
          <w:rStyle w:val="Emphasis"/>
          <w:rFonts w:ascii="OfficinaSansITCStd Book" w:hAnsi="OfficinaSansITCStd Book"/>
          <w:b/>
          <w:i w:val="0"/>
          <w:iCs w:val="0"/>
        </w:rPr>
        <w:t>Group Medical Directors</w:t>
      </w:r>
      <w:r>
        <w:rPr>
          <w:rStyle w:val="Emphasis"/>
          <w:rFonts w:ascii="OfficinaSansITCStd Book" w:hAnsi="OfficinaSansITCStd Book"/>
          <w:i w:val="0"/>
          <w:iCs w:val="0"/>
        </w:rPr>
        <w:t xml:space="preserve">: The Conference </w:t>
      </w:r>
      <w:r w:rsidRPr="00F363EE">
        <w:rPr>
          <w:rStyle w:val="Emphasis"/>
          <w:rFonts w:ascii="OfficinaSansITCStd Book" w:hAnsi="OfficinaSansITCStd Book"/>
          <w:i w:val="0"/>
          <w:iCs w:val="0"/>
        </w:rPr>
        <w:t xml:space="preserve">strongly recommends </w:t>
      </w:r>
      <w:r>
        <w:rPr>
          <w:rStyle w:val="Emphasis"/>
          <w:rFonts w:ascii="OfficinaSansITCStd Book" w:hAnsi="OfficinaSansITCStd Book"/>
          <w:i w:val="0"/>
          <w:iCs w:val="0"/>
        </w:rPr>
        <w:t xml:space="preserve">that all member </w:t>
      </w:r>
      <w:r w:rsidRPr="00F363EE">
        <w:rPr>
          <w:rStyle w:val="Emphasis"/>
          <w:rFonts w:ascii="OfficinaSansITCStd Book" w:hAnsi="OfficinaSansITCStd Book"/>
          <w:i w:val="0"/>
          <w:iCs w:val="0"/>
        </w:rPr>
        <w:t>Groups ap</w:t>
      </w:r>
      <w:r>
        <w:rPr>
          <w:rStyle w:val="Emphasis"/>
          <w:rFonts w:ascii="OfficinaSansITCStd Book" w:hAnsi="OfficinaSansITCStd Book"/>
          <w:i w:val="0"/>
          <w:iCs w:val="0"/>
        </w:rPr>
        <w:t>point a Group Medical Director.</w:t>
      </w:r>
      <w:r w:rsidR="00F64DF9">
        <w:rPr>
          <w:rStyle w:val="Emphasis"/>
          <w:rFonts w:ascii="OfficinaSansITCStd Book" w:hAnsi="OfficinaSansITCStd Book"/>
          <w:i w:val="0"/>
          <w:iCs w:val="0"/>
        </w:rPr>
        <w:t xml:space="preserve"> Details are provided in the</w:t>
      </w:r>
      <w:r w:rsidR="008310D0">
        <w:rPr>
          <w:rStyle w:val="Emphasis"/>
          <w:rFonts w:ascii="OfficinaSansITCStd Book" w:hAnsi="OfficinaSansITCStd Book"/>
          <w:i w:val="0"/>
          <w:iCs w:val="0"/>
        </w:rPr>
        <w:t xml:space="preserve"> ASRC Administration Manual. </w:t>
      </w:r>
      <w:r w:rsidR="00F64DF9">
        <w:rPr>
          <w:rStyle w:val="Emphasis"/>
          <w:rFonts w:ascii="OfficinaSansITCStd Book" w:hAnsi="OfficinaSansITCStd Book"/>
          <w:i w:val="0"/>
          <w:iCs w:val="0"/>
        </w:rPr>
        <w:t xml:space="preserve"> </w:t>
      </w:r>
    </w:p>
    <w:p w:rsidR="008310D0" w:rsidRDefault="008310D0" w:rsidP="00E35D59">
      <w:pPr>
        <w:pStyle w:val="Body"/>
        <w:rPr>
          <w:rStyle w:val="Emphasis"/>
          <w:rFonts w:ascii="OfficinaSansITCStd Book" w:hAnsi="OfficinaSansITCStd Book"/>
          <w:i w:val="0"/>
          <w:iCs w:val="0"/>
        </w:rPr>
      </w:pPr>
    </w:p>
    <w:p w:rsidR="00E35D59" w:rsidRDefault="00F64DF9" w:rsidP="00E35D59">
      <w:pPr>
        <w:pStyle w:val="Body"/>
        <w:rPr>
          <w:rStyle w:val="Emphasis"/>
          <w:rFonts w:ascii="OfficinaSansITCStd Book" w:hAnsi="OfficinaSansITCStd Book"/>
          <w:i w:val="0"/>
          <w:iCs w:val="0"/>
        </w:rPr>
      </w:pPr>
      <w:r>
        <w:rPr>
          <w:rStyle w:val="Emphasis"/>
          <w:rFonts w:ascii="OfficinaSansITCStd Book" w:hAnsi="OfficinaSansITCStd Book"/>
          <w:i w:val="0"/>
          <w:iCs w:val="0"/>
        </w:rPr>
        <w:t>Corresponding i</w:t>
      </w:r>
      <w:r w:rsidR="00E35D59">
        <w:rPr>
          <w:rStyle w:val="Emphasis"/>
          <w:rFonts w:ascii="OfficinaSansITCStd Book" w:hAnsi="OfficinaSansITCStd Book"/>
          <w:i w:val="0"/>
          <w:iCs w:val="0"/>
        </w:rPr>
        <w:t>nserts for the ASRC Administration Manual</w:t>
      </w:r>
    </w:p>
    <w:p w:rsidR="00F64DF9" w:rsidRDefault="00F64DF9" w:rsidP="00F64DF9">
      <w:pPr>
        <w:pStyle w:val="Body"/>
        <w:numPr>
          <w:ilvl w:val="0"/>
          <w:numId w:val="13"/>
        </w:numPr>
        <w:rPr>
          <w:rStyle w:val="Emphasis"/>
          <w:rFonts w:ascii="OfficinaSansITCStd Book" w:hAnsi="OfficinaSansITCStd Book"/>
          <w:i w:val="0"/>
          <w:iCs w:val="0"/>
        </w:rPr>
      </w:pPr>
      <w:r>
        <w:rPr>
          <w:rStyle w:val="Emphasis"/>
          <w:rFonts w:ascii="OfficinaSansITCStd Book" w:hAnsi="OfficinaSansITCStd Book"/>
          <w:b/>
          <w:i w:val="0"/>
          <w:iCs w:val="0"/>
        </w:rPr>
        <w:t>Group Medical Directors</w:t>
      </w:r>
      <w:r w:rsidRPr="002428BE">
        <w:rPr>
          <w:rStyle w:val="Emphasis"/>
          <w:rFonts w:ascii="OfficinaSansITCStd Book" w:hAnsi="OfficinaSansITCStd Book"/>
          <w:b/>
          <w:i w:val="0"/>
          <w:iCs w:val="0"/>
        </w:rPr>
        <w:t>:</w:t>
      </w:r>
      <w:r>
        <w:rPr>
          <w:rStyle w:val="Emphasis"/>
          <w:rFonts w:ascii="OfficinaSansITCStd Book" w:hAnsi="OfficinaSansITCStd Book"/>
          <w:i w:val="0"/>
          <w:iCs w:val="0"/>
        </w:rPr>
        <w:t xml:space="preserve"> The Conference </w:t>
      </w:r>
      <w:r w:rsidRPr="00F363EE">
        <w:rPr>
          <w:rStyle w:val="Emphasis"/>
          <w:rFonts w:ascii="OfficinaSansITCStd Book" w:hAnsi="OfficinaSansITCStd Book"/>
          <w:i w:val="0"/>
          <w:iCs w:val="0"/>
        </w:rPr>
        <w:t xml:space="preserve">strongly recommends </w:t>
      </w:r>
      <w:r>
        <w:rPr>
          <w:rStyle w:val="Emphasis"/>
          <w:rFonts w:ascii="OfficinaSansITCStd Book" w:hAnsi="OfficinaSansITCStd Book"/>
          <w:i w:val="0"/>
          <w:iCs w:val="0"/>
        </w:rPr>
        <w:t xml:space="preserve">that all member </w:t>
      </w:r>
      <w:r w:rsidRPr="00F363EE">
        <w:rPr>
          <w:rStyle w:val="Emphasis"/>
          <w:rFonts w:ascii="OfficinaSansITCStd Book" w:hAnsi="OfficinaSansITCStd Book"/>
          <w:i w:val="0"/>
          <w:iCs w:val="0"/>
        </w:rPr>
        <w:t>Groups ap</w:t>
      </w:r>
      <w:r>
        <w:rPr>
          <w:rStyle w:val="Emphasis"/>
          <w:rFonts w:ascii="OfficinaSansITCStd Book" w:hAnsi="OfficinaSansITCStd Book"/>
          <w:i w:val="0"/>
          <w:iCs w:val="0"/>
        </w:rPr>
        <w:t>point a Group Medical Director.</w:t>
      </w:r>
    </w:p>
    <w:p w:rsidR="00F64DF9" w:rsidRDefault="00F64DF9" w:rsidP="00F64DF9">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If a Group appoints a Medical Director, said Medical Director should be:</w:t>
      </w:r>
    </w:p>
    <w:p w:rsidR="00F64DF9" w:rsidRDefault="00F64DF9" w:rsidP="00F64DF9">
      <w:pPr>
        <w:pStyle w:val="Body"/>
        <w:numPr>
          <w:ilvl w:val="2"/>
          <w:numId w:val="13"/>
        </w:numPr>
        <w:rPr>
          <w:rStyle w:val="Emphasis"/>
          <w:rFonts w:ascii="OfficinaSansITCStd Book" w:hAnsi="OfficinaSansITCStd Book"/>
          <w:i w:val="0"/>
          <w:iCs w:val="0"/>
        </w:rPr>
      </w:pPr>
      <w:r w:rsidRPr="00F363EE">
        <w:rPr>
          <w:rStyle w:val="Emphasis"/>
          <w:rFonts w:ascii="OfficinaSansITCStd Book" w:hAnsi="OfficinaSansITCStd Book"/>
          <w:i w:val="0"/>
          <w:iCs w:val="0"/>
        </w:rPr>
        <w:t>licensed by at least one US state or territory as a physician or osteopathic physician, but this need not be the state in which the majority of the Group’s members live, or the state in which the Group’s</w:t>
      </w:r>
      <w:r>
        <w:rPr>
          <w:rStyle w:val="Emphasis"/>
          <w:rFonts w:ascii="OfficinaSansITCStd Book" w:hAnsi="OfficinaSansITCStd Book"/>
          <w:i w:val="0"/>
          <w:iCs w:val="0"/>
        </w:rPr>
        <w:t xml:space="preserve"> official address lies;</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an Active Member of the ASRC, and a member of the Group for which the physician provides medical direction; CQ certification or higher is strongly recommended, but is not required;</w:t>
      </w:r>
    </w:p>
    <w:p w:rsidR="00F64DF9" w:rsidRDefault="00F64DF9" w:rsidP="002428BE">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A Group Medical Director may serve as the Medical Director of more than one Group</w:t>
      </w:r>
      <w:r w:rsidR="002428BE">
        <w:rPr>
          <w:rStyle w:val="Emphasis"/>
          <w:rFonts w:ascii="OfficinaSansITCStd Book" w:hAnsi="OfficinaSansITCStd Book"/>
          <w:i w:val="0"/>
          <w:iCs w:val="0"/>
        </w:rPr>
        <w:t>.</w:t>
      </w:r>
    </w:p>
    <w:p w:rsidR="00F64DF9" w:rsidRDefault="00F64DF9" w:rsidP="00F64DF9">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Medical Directors shall become non-voting ex-officio members of the ASRC Medical Advisory Committee, and may be appointed to a voting membership in the Committee by the Board of Directors, and serve in this capacity at the pleasure of the Board of Directors.</w:t>
      </w:r>
    </w:p>
    <w:p w:rsidR="00F64DF9" w:rsidRDefault="00F64DF9" w:rsidP="00F64DF9">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Group Medical Directors shall:</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represent the first aid and medical interests of the Group to the ASRC Medical Advisory Committee;</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monitor and oversee any first aid and medical care provided by members of the Group, and work to ensure that such care is of the highest quality possible, and whenever possible, in accordance with the ASRC Medical Committee’s first aid and BLS  protocols and other written recommendations; and</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provide other services as required by the Group or state licensing bodies.</w:t>
      </w:r>
    </w:p>
    <w:p w:rsidR="005B2EE0" w:rsidRDefault="00E35D59" w:rsidP="00E35D59">
      <w:pPr>
        <w:pStyle w:val="Body"/>
        <w:numPr>
          <w:ilvl w:val="0"/>
          <w:numId w:val="13"/>
        </w:numPr>
        <w:rPr>
          <w:rStyle w:val="Emphasis"/>
          <w:rFonts w:ascii="OfficinaSansITCStd Book" w:hAnsi="OfficinaSansITCStd Book"/>
          <w:i w:val="0"/>
          <w:iCs w:val="0"/>
        </w:rPr>
      </w:pPr>
      <w:r w:rsidRPr="00F363EE">
        <w:rPr>
          <w:rStyle w:val="Emphasis"/>
          <w:rFonts w:ascii="OfficinaSansITCStd Book" w:hAnsi="OfficinaSansITCStd Book"/>
          <w:b/>
          <w:i w:val="0"/>
          <w:iCs w:val="0"/>
        </w:rPr>
        <w:t xml:space="preserve">Medical Advisory </w:t>
      </w:r>
      <w:r w:rsidR="00DC438D" w:rsidRPr="00F363EE">
        <w:rPr>
          <w:rStyle w:val="Emphasis"/>
          <w:rFonts w:ascii="OfficinaSansITCStd Book" w:hAnsi="OfficinaSansITCStd Book"/>
          <w:b/>
          <w:i w:val="0"/>
          <w:iCs w:val="0"/>
        </w:rPr>
        <w:t>Committee</w:t>
      </w:r>
      <w:r w:rsidR="000C49C2">
        <w:rPr>
          <w:rStyle w:val="Emphasis"/>
          <w:rFonts w:ascii="OfficinaSansITCStd Book" w:hAnsi="OfficinaSansITCStd Book"/>
          <w:i w:val="0"/>
          <w:iCs w:val="0"/>
        </w:rPr>
        <w:t>:</w:t>
      </w:r>
    </w:p>
    <w:p w:rsidR="00EA03BE" w:rsidRDefault="00EA03BE" w:rsidP="00EA03BE">
      <w:pPr>
        <w:pStyle w:val="Body"/>
        <w:numPr>
          <w:ilvl w:val="1"/>
          <w:numId w:val="12"/>
        </w:numPr>
        <w:rPr>
          <w:rStyle w:val="Emphasis"/>
          <w:rFonts w:ascii="OfficinaSansITCStd Book" w:hAnsi="OfficinaSansITCStd Book"/>
          <w:b/>
          <w:i w:val="0"/>
          <w:iCs w:val="0"/>
        </w:rPr>
      </w:pPr>
      <w:r>
        <w:rPr>
          <w:rStyle w:val="Emphasis"/>
          <w:rFonts w:ascii="OfficinaSansITCStd Book" w:hAnsi="OfficinaSansITCStd Book"/>
          <w:b/>
          <w:i w:val="0"/>
          <w:iCs w:val="0"/>
        </w:rPr>
        <w:t xml:space="preserve">Background: </w:t>
      </w:r>
    </w:p>
    <w:p w:rsidR="00EA03BE" w:rsidRDefault="00EA03BE" w:rsidP="00EA03BE">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lastRenderedPageBreak/>
        <w:t>Best practices for first aid, EMS and medical care during search and rescue operations differs significantly from that on the street. Although the underlying principles are the same, the search and rescue context requires different decision-making and sometimes different treatment.</w:t>
      </w:r>
    </w:p>
    <w:p w:rsidR="00EA03BE" w:rsidRDefault="00EA03BE" w:rsidP="00EA03BE">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For both Groups and individual members, </w:t>
      </w:r>
      <w:r w:rsidR="009F68DC">
        <w:rPr>
          <w:rStyle w:val="Emphasis"/>
          <w:rFonts w:ascii="OfficinaSansITCStd Book" w:hAnsi="OfficinaSansITCStd Book"/>
          <w:i w:val="0"/>
          <w:iCs w:val="0"/>
        </w:rPr>
        <w:t xml:space="preserve">having formal </w:t>
      </w:r>
      <w:r>
        <w:rPr>
          <w:rStyle w:val="Emphasis"/>
          <w:rFonts w:ascii="OfficinaSansITCStd Book" w:hAnsi="OfficinaSansITCStd Book"/>
          <w:i w:val="0"/>
          <w:iCs w:val="0"/>
        </w:rPr>
        <w:t>expert advice on best practices for modification of “street” protocols</w:t>
      </w:r>
      <w:r w:rsidRPr="00EA03BE">
        <w:rPr>
          <w:rStyle w:val="Emphasis"/>
          <w:rFonts w:ascii="OfficinaSansITCStd Book" w:hAnsi="OfficinaSansITCStd Book"/>
          <w:i w:val="0"/>
          <w:iCs w:val="0"/>
        </w:rPr>
        <w:t xml:space="preserve"> </w:t>
      </w:r>
      <w:r w:rsidR="009F68DC">
        <w:rPr>
          <w:rStyle w:val="Emphasis"/>
          <w:rFonts w:ascii="OfficinaSansITCStd Book" w:hAnsi="OfficinaSansITCStd Book"/>
          <w:i w:val="0"/>
          <w:iCs w:val="0"/>
        </w:rPr>
        <w:t>protects</w:t>
      </w:r>
      <w:r>
        <w:rPr>
          <w:rStyle w:val="Emphasis"/>
          <w:rFonts w:ascii="OfficinaSansITCStd Book" w:hAnsi="OfficinaSansITCStd Book"/>
          <w:i w:val="0"/>
          <w:iCs w:val="0"/>
        </w:rPr>
        <w:t xml:space="preserve"> against malpractice claims</w:t>
      </w:r>
      <w:r w:rsidR="009F68DC">
        <w:rPr>
          <w:rStyle w:val="Emphasis"/>
          <w:rFonts w:ascii="OfficinaSansITCStd Book" w:hAnsi="OfficinaSansITCStd Book"/>
          <w:i w:val="0"/>
          <w:iCs w:val="0"/>
        </w:rPr>
        <w:t xml:space="preserve">, </w:t>
      </w:r>
      <w:r>
        <w:rPr>
          <w:rStyle w:val="Emphasis"/>
          <w:rFonts w:ascii="OfficinaSansITCStd Book" w:hAnsi="OfficinaSansITCStd Book"/>
          <w:i w:val="0"/>
          <w:iCs w:val="0"/>
        </w:rPr>
        <w:t xml:space="preserve">criminal charges, </w:t>
      </w:r>
      <w:r w:rsidR="009F68DC">
        <w:rPr>
          <w:rStyle w:val="Emphasis"/>
          <w:rFonts w:ascii="OfficinaSansITCStd Book" w:hAnsi="OfficinaSansITCStd Book"/>
          <w:i w:val="0"/>
          <w:iCs w:val="0"/>
        </w:rPr>
        <w:t>and</w:t>
      </w:r>
      <w:r>
        <w:rPr>
          <w:rStyle w:val="Emphasis"/>
          <w:rFonts w:ascii="OfficinaSansITCStd Book" w:hAnsi="OfficinaSansITCStd Book"/>
          <w:i w:val="0"/>
          <w:iCs w:val="0"/>
        </w:rPr>
        <w:t xml:space="preserve"> </w:t>
      </w:r>
      <w:r w:rsidR="009F68DC">
        <w:rPr>
          <w:rStyle w:val="Emphasis"/>
          <w:rFonts w:ascii="OfficinaSansITCStd Book" w:hAnsi="OfficinaSansITCStd Book"/>
          <w:i w:val="0"/>
          <w:iCs w:val="0"/>
        </w:rPr>
        <w:t>revocation of a state license or certification.</w:t>
      </w:r>
      <w:r w:rsidR="00331253">
        <w:rPr>
          <w:rStyle w:val="Emphasis"/>
          <w:rFonts w:ascii="OfficinaSansITCStd Book" w:hAnsi="OfficinaSansITCStd Book"/>
          <w:i w:val="0"/>
          <w:iCs w:val="0"/>
        </w:rPr>
        <w:t xml:space="preserve"> Although the likelihood of such legal complications is low, it is prudent to protect against the as best we can.</w:t>
      </w:r>
      <w:r w:rsidR="00E80FFB" w:rsidRPr="00E80FFB">
        <w:rPr>
          <w:rStyle w:val="Emphasis"/>
          <w:rFonts w:ascii="OfficinaSansITCStd Book" w:hAnsi="OfficinaSansITCStd Book"/>
          <w:i w:val="0"/>
          <w:iCs w:val="0"/>
        </w:rPr>
        <w:t xml:space="preserve"> </w:t>
      </w:r>
      <w:r w:rsidR="00E80FFB">
        <w:rPr>
          <w:rStyle w:val="Emphasis"/>
          <w:rFonts w:ascii="OfficinaSansITCStd Book" w:hAnsi="OfficinaSansITCStd Book"/>
          <w:i w:val="0"/>
          <w:iCs w:val="0"/>
        </w:rPr>
        <w:t>An example would be a recommended best practice of attempting to reduce shoulder dislocations in the field at the wilderness first aid level and above.</w:t>
      </w:r>
    </w:p>
    <w:p w:rsidR="009F68DC" w:rsidRDefault="009F68DC" w:rsidP="00EA03BE">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t>For example, assume</w:t>
      </w:r>
      <w:r w:rsidR="00EA03BE">
        <w:rPr>
          <w:rStyle w:val="Emphasis"/>
          <w:rFonts w:ascii="OfficinaSansITCStd Book" w:hAnsi="OfficinaSansITCStd Book"/>
          <w:i w:val="0"/>
          <w:iCs w:val="0"/>
        </w:rPr>
        <w:t xml:space="preserve"> a member “violates” street protocols</w:t>
      </w:r>
      <w:r>
        <w:rPr>
          <w:rStyle w:val="Emphasis"/>
          <w:rFonts w:ascii="OfficinaSansITCStd Book" w:hAnsi="OfficinaSansITCStd Book"/>
          <w:i w:val="0"/>
          <w:iCs w:val="0"/>
        </w:rPr>
        <w:t xml:space="preserve"> by</w:t>
      </w:r>
      <w:r w:rsidR="00EA03BE">
        <w:rPr>
          <w:rStyle w:val="Emphasis"/>
          <w:rFonts w:ascii="OfficinaSansITCStd Book" w:hAnsi="OfficinaSansITCStd Book"/>
          <w:i w:val="0"/>
          <w:iCs w:val="0"/>
        </w:rPr>
        <w:t xml:space="preserve"> attempting to reduce a should</w:t>
      </w:r>
      <w:r>
        <w:rPr>
          <w:rStyle w:val="Emphasis"/>
          <w:rFonts w:ascii="OfficinaSansITCStd Book" w:hAnsi="OfficinaSansITCStd Book"/>
          <w:i w:val="0"/>
          <w:iCs w:val="0"/>
        </w:rPr>
        <w:t>er dislocation in the field, but is unsuccessful</w:t>
      </w:r>
      <w:r w:rsidR="00331253">
        <w:rPr>
          <w:rStyle w:val="Emphasis"/>
          <w:rFonts w:ascii="OfficinaSansITCStd Book" w:hAnsi="OfficinaSansITCStd Book"/>
          <w:i w:val="0"/>
          <w:iCs w:val="0"/>
        </w:rPr>
        <w:t>.</w:t>
      </w:r>
    </w:p>
    <w:p w:rsidR="00331253" w:rsidRDefault="00331253" w:rsidP="009F68DC">
      <w:pPr>
        <w:pStyle w:val="Body"/>
        <w:numPr>
          <w:ilvl w:val="3"/>
          <w:numId w:val="12"/>
        </w:numPr>
        <w:rPr>
          <w:rStyle w:val="Emphasis"/>
          <w:rFonts w:ascii="OfficinaSansITCStd Book" w:hAnsi="OfficinaSansITCStd Book"/>
          <w:i w:val="0"/>
          <w:iCs w:val="0"/>
        </w:rPr>
      </w:pPr>
      <w:r>
        <w:rPr>
          <w:rStyle w:val="Emphasis"/>
          <w:rFonts w:ascii="OfficinaSansITCStd Book" w:hAnsi="OfficinaSansITCStd Book"/>
          <w:i w:val="0"/>
          <w:iCs w:val="0"/>
        </w:rPr>
        <w:t>T</w:t>
      </w:r>
      <w:r w:rsidR="009F68DC">
        <w:rPr>
          <w:rStyle w:val="Emphasis"/>
          <w:rFonts w:ascii="OfficinaSansITCStd Book" w:hAnsi="OfficinaSansITCStd Book"/>
          <w:i w:val="0"/>
          <w:iCs w:val="0"/>
        </w:rPr>
        <w:t>he patient might file a malpractice action</w:t>
      </w:r>
      <w:r>
        <w:rPr>
          <w:rStyle w:val="Emphasis"/>
          <w:rFonts w:ascii="OfficinaSansITCStd Book" w:hAnsi="OfficinaSansITCStd Book"/>
          <w:i w:val="0"/>
          <w:iCs w:val="0"/>
        </w:rPr>
        <w:t xml:space="preserve"> against both member and Group</w:t>
      </w:r>
      <w:r w:rsidR="009F68DC">
        <w:rPr>
          <w:rStyle w:val="Emphasis"/>
          <w:rFonts w:ascii="OfficinaSansITCStd Book" w:hAnsi="OfficinaSansITCStd Book"/>
          <w:i w:val="0"/>
          <w:iCs w:val="0"/>
        </w:rPr>
        <w:t xml:space="preserve"> for </w:t>
      </w:r>
      <w:r>
        <w:rPr>
          <w:rStyle w:val="Emphasis"/>
          <w:rFonts w:ascii="OfficinaSansITCStd Book" w:hAnsi="OfficinaSansITCStd Book"/>
          <w:i w:val="0"/>
          <w:iCs w:val="0"/>
        </w:rPr>
        <w:t xml:space="preserve">the member </w:t>
      </w:r>
      <w:r w:rsidR="009F68DC">
        <w:rPr>
          <w:rStyle w:val="Emphasis"/>
          <w:rFonts w:ascii="OfficinaSansITCStd Book" w:hAnsi="OfficinaSansITCStd Book"/>
          <w:i w:val="0"/>
          <w:iCs w:val="0"/>
        </w:rPr>
        <w:t>causing additional pain and suffering while violating standard “street” first aid and EMS protocols.</w:t>
      </w:r>
    </w:p>
    <w:p w:rsidR="009F68DC" w:rsidRDefault="00331253" w:rsidP="009F68DC">
      <w:pPr>
        <w:pStyle w:val="Body"/>
        <w:numPr>
          <w:ilvl w:val="3"/>
          <w:numId w:val="12"/>
        </w:numPr>
        <w:rPr>
          <w:rStyle w:val="Emphasis"/>
          <w:rFonts w:ascii="OfficinaSansITCStd Book" w:hAnsi="OfficinaSansITCStd Book"/>
          <w:i w:val="0"/>
          <w:iCs w:val="0"/>
        </w:rPr>
      </w:pPr>
      <w:r>
        <w:rPr>
          <w:rStyle w:val="Emphasis"/>
          <w:rFonts w:ascii="OfficinaSansITCStd Book" w:hAnsi="OfficinaSansITCStd Book"/>
          <w:i w:val="0"/>
          <w:iCs w:val="0"/>
        </w:rPr>
        <w:t>The state might press criminal charges for the member practicing medicine without a license while violating standard “street” first aid and EMS protocols.</w:t>
      </w:r>
    </w:p>
    <w:p w:rsidR="00331253" w:rsidRDefault="00331253" w:rsidP="009F68DC">
      <w:pPr>
        <w:pStyle w:val="Body"/>
        <w:numPr>
          <w:ilvl w:val="3"/>
          <w:numId w:val="12"/>
        </w:numPr>
        <w:rPr>
          <w:rStyle w:val="Emphasis"/>
          <w:rFonts w:ascii="OfficinaSansITCStd Book" w:hAnsi="OfficinaSansITCStd Book"/>
          <w:i w:val="0"/>
          <w:iCs w:val="0"/>
        </w:rPr>
      </w:pPr>
      <w:r>
        <w:rPr>
          <w:rStyle w:val="Emphasis"/>
          <w:rFonts w:ascii="OfficinaSansITCStd Book" w:hAnsi="OfficinaSansITCStd Book"/>
          <w:i w:val="0"/>
          <w:iCs w:val="0"/>
        </w:rPr>
        <w:t>If the member holds a First Responder or EMT certification, the state EMS agency might threaten to revoke the member’s certification for violating standard “street” first aid and EMS protocols.</w:t>
      </w:r>
    </w:p>
    <w:p w:rsidR="00EA03BE" w:rsidRPr="00E80FFB" w:rsidRDefault="00E80FFB" w:rsidP="00E80FFB">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t>E</w:t>
      </w:r>
      <w:r w:rsidR="00344E3F">
        <w:rPr>
          <w:rStyle w:val="Emphasis"/>
          <w:rFonts w:ascii="OfficinaSansITCStd Book" w:hAnsi="OfficinaSansITCStd Book"/>
          <w:i w:val="0"/>
          <w:iCs w:val="0"/>
        </w:rPr>
        <w:t xml:space="preserve">xpert advice on </w:t>
      </w:r>
      <w:r>
        <w:rPr>
          <w:rStyle w:val="Emphasis"/>
          <w:rFonts w:ascii="OfficinaSansITCStd Book" w:hAnsi="OfficinaSansITCStd Book"/>
          <w:i w:val="0"/>
          <w:iCs w:val="0"/>
        </w:rPr>
        <w:t xml:space="preserve">such </w:t>
      </w:r>
      <w:r w:rsidR="00344E3F">
        <w:rPr>
          <w:rStyle w:val="Emphasis"/>
          <w:rFonts w:ascii="OfficinaSansITCStd Book" w:hAnsi="OfficinaSansITCStd Book"/>
          <w:i w:val="0"/>
          <w:iCs w:val="0"/>
        </w:rPr>
        <w:t>best practices</w:t>
      </w:r>
      <w:r>
        <w:rPr>
          <w:rStyle w:val="Emphasis"/>
          <w:rFonts w:ascii="OfficinaSansITCStd Book" w:hAnsi="OfficinaSansITCStd Book"/>
          <w:i w:val="0"/>
          <w:iCs w:val="0"/>
        </w:rPr>
        <w:t xml:space="preserve"> will carry the most weight in court if </w:t>
      </w:r>
      <w:r w:rsidR="00A278CD">
        <w:rPr>
          <w:rStyle w:val="Emphasis"/>
          <w:rFonts w:ascii="OfficinaSansITCStd Book" w:hAnsi="OfficinaSansITCStd Book"/>
          <w:i w:val="0"/>
          <w:iCs w:val="0"/>
        </w:rPr>
        <w:t xml:space="preserve">it comes </w:t>
      </w:r>
      <w:r w:rsidR="00EA03BE" w:rsidRPr="00E80FFB">
        <w:rPr>
          <w:rStyle w:val="Emphasis"/>
          <w:rFonts w:ascii="OfficinaSansITCStd Book" w:hAnsi="OfficinaSansITCStd Book"/>
          <w:i w:val="0"/>
          <w:iCs w:val="0"/>
        </w:rPr>
        <w:t xml:space="preserve">from a </w:t>
      </w:r>
      <w:r w:rsidRPr="00E80FFB">
        <w:rPr>
          <w:rStyle w:val="Emphasis"/>
          <w:rFonts w:ascii="OfficinaSansITCStd Book" w:hAnsi="OfficinaSansITCStd Book"/>
          <w:i w:val="0"/>
          <w:iCs w:val="0"/>
        </w:rPr>
        <w:t>committee</w:t>
      </w:r>
      <w:r w:rsidR="00EA03BE" w:rsidRPr="00E80FFB">
        <w:rPr>
          <w:rStyle w:val="Emphasis"/>
          <w:rFonts w:ascii="OfficinaSansITCStd Book" w:hAnsi="OfficinaSansITCStd Book"/>
          <w:i w:val="0"/>
          <w:iCs w:val="0"/>
        </w:rPr>
        <w:t xml:space="preserve"> o</w:t>
      </w:r>
      <w:r>
        <w:rPr>
          <w:rStyle w:val="Emphasis"/>
          <w:rFonts w:ascii="OfficinaSansITCStd Book" w:hAnsi="OfficinaSansITCStd Book"/>
          <w:i w:val="0"/>
          <w:iCs w:val="0"/>
        </w:rPr>
        <w:t xml:space="preserve">f search and rescue physicians, </w:t>
      </w:r>
      <w:r w:rsidR="00EA03BE" w:rsidRPr="00E80FFB">
        <w:rPr>
          <w:rStyle w:val="Emphasis"/>
          <w:rFonts w:ascii="OfficinaSansITCStd Book" w:hAnsi="OfficinaSansITCStd Book"/>
          <w:i w:val="0"/>
          <w:iCs w:val="0"/>
        </w:rPr>
        <w:t>as opposed to a gro</w:t>
      </w:r>
      <w:r>
        <w:rPr>
          <w:rStyle w:val="Emphasis"/>
          <w:rFonts w:ascii="OfficinaSansITCStd Book" w:hAnsi="OfficinaSansITCStd Book"/>
          <w:i w:val="0"/>
          <w:iCs w:val="0"/>
        </w:rPr>
        <w:t xml:space="preserve">up that is mostly non-physician. </w:t>
      </w:r>
      <w:r w:rsidR="00EA03BE" w:rsidRPr="00E80FFB">
        <w:rPr>
          <w:rStyle w:val="Emphasis"/>
          <w:rFonts w:ascii="OfficinaSansITCStd Book" w:hAnsi="OfficinaSansITCStd Book"/>
          <w:i w:val="0"/>
          <w:iCs w:val="0"/>
        </w:rPr>
        <w:t>Thus, the ASRC has established a Medical Advisory Committee</w:t>
      </w:r>
      <w:r>
        <w:rPr>
          <w:rStyle w:val="Emphasis"/>
          <w:rFonts w:ascii="OfficinaSansITCStd Book" w:hAnsi="OfficinaSansITCStd Book"/>
          <w:i w:val="0"/>
          <w:iCs w:val="0"/>
        </w:rPr>
        <w:t xml:space="preserve"> as well as a Medical Committee</w:t>
      </w:r>
      <w:r w:rsidR="00EA03BE" w:rsidRPr="00E80FFB">
        <w:rPr>
          <w:rStyle w:val="Emphasis"/>
          <w:rFonts w:ascii="OfficinaSansITCStd Book" w:hAnsi="OfficinaSansITCStd Book"/>
          <w:i w:val="0"/>
          <w:iCs w:val="0"/>
        </w:rPr>
        <w:t>.</w:t>
      </w:r>
    </w:p>
    <w:p w:rsidR="000C49C2" w:rsidRPr="00673559" w:rsidRDefault="00673559" w:rsidP="00E35D59">
      <w:pPr>
        <w:pStyle w:val="Body"/>
        <w:numPr>
          <w:ilvl w:val="1"/>
          <w:numId w:val="13"/>
        </w:numPr>
        <w:rPr>
          <w:rStyle w:val="Emphasis"/>
          <w:rFonts w:ascii="OfficinaSansITCStd Book" w:hAnsi="OfficinaSansITCStd Book"/>
          <w:b/>
          <w:i w:val="0"/>
          <w:iCs w:val="0"/>
        </w:rPr>
      </w:pPr>
      <w:r w:rsidRPr="00673559">
        <w:rPr>
          <w:rStyle w:val="Emphasis"/>
          <w:rFonts w:ascii="OfficinaSansITCStd Book" w:hAnsi="OfficinaSansITCStd Book"/>
          <w:b/>
          <w:i w:val="0"/>
          <w:iCs w:val="0"/>
        </w:rPr>
        <w:t>Membership</w:t>
      </w:r>
      <w:r>
        <w:rPr>
          <w:rStyle w:val="Emphasis"/>
          <w:rFonts w:ascii="OfficinaSansITCStd Book" w:hAnsi="OfficinaSansITCStd Book"/>
          <w:i w:val="0"/>
          <w:iCs w:val="0"/>
        </w:rPr>
        <w:t xml:space="preserve">: </w:t>
      </w:r>
      <w:r w:rsidR="00E35D59">
        <w:rPr>
          <w:rStyle w:val="Emphasis"/>
          <w:rFonts w:ascii="OfficinaSansITCStd Book" w:hAnsi="OfficinaSansITCStd Book"/>
          <w:i w:val="0"/>
          <w:iCs w:val="0"/>
        </w:rPr>
        <w:t>Members of the Medical Advisory</w:t>
      </w:r>
      <w:r w:rsidR="000C49C2">
        <w:rPr>
          <w:rStyle w:val="Emphasis"/>
          <w:rFonts w:ascii="OfficinaSansITCStd Book" w:hAnsi="OfficinaSansITCStd Book"/>
          <w:i w:val="0"/>
          <w:iCs w:val="0"/>
        </w:rPr>
        <w:t xml:space="preserve"> Committee shall be appointed by the Board of Directors</w:t>
      </w:r>
      <w:r w:rsidR="000143E7">
        <w:rPr>
          <w:rStyle w:val="Emphasis"/>
          <w:rFonts w:ascii="OfficinaSansITCStd Book" w:hAnsi="OfficinaSansITCStd Book"/>
          <w:i w:val="0"/>
          <w:iCs w:val="0"/>
        </w:rPr>
        <w:t>,</w:t>
      </w:r>
      <w:r w:rsidR="000C49C2">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 xml:space="preserve">using the following criteria, </w:t>
      </w:r>
      <w:r w:rsidR="000C49C2">
        <w:rPr>
          <w:rStyle w:val="Emphasis"/>
          <w:rFonts w:ascii="OfficinaSansITCStd Book" w:hAnsi="OfficinaSansITCStd Book"/>
          <w:i w:val="0"/>
          <w:iCs w:val="0"/>
        </w:rPr>
        <w:t>and shall serve at the pleasure of the Board of Directo</w:t>
      </w:r>
      <w:r w:rsidR="000143E7">
        <w:rPr>
          <w:rStyle w:val="Emphasis"/>
          <w:rFonts w:ascii="OfficinaSansITCStd Book" w:hAnsi="OfficinaSansITCStd Book"/>
          <w:i w:val="0"/>
          <w:iCs w:val="0"/>
        </w:rPr>
        <w:t>rs without terms or term limits</w:t>
      </w:r>
      <w:r w:rsidR="000C49C2">
        <w:rPr>
          <w:rStyle w:val="Emphasis"/>
          <w:rFonts w:ascii="OfficinaSansITCStd Book" w:hAnsi="OfficinaSansITCStd Book"/>
          <w:i w:val="0"/>
          <w:iCs w:val="0"/>
        </w:rPr>
        <w:t>:</w:t>
      </w:r>
    </w:p>
    <w:p w:rsidR="000C49C2"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c</w:t>
      </w:r>
      <w:r w:rsidR="000C49C2">
        <w:rPr>
          <w:rStyle w:val="Emphasis"/>
          <w:rFonts w:ascii="OfficinaSansITCStd Book" w:hAnsi="OfficinaSansITCStd Book"/>
          <w:i w:val="0"/>
          <w:iCs w:val="0"/>
        </w:rPr>
        <w:t xml:space="preserve">andidates for the </w:t>
      </w:r>
      <w:r w:rsidR="00E35D59">
        <w:rPr>
          <w:rStyle w:val="Emphasis"/>
          <w:rFonts w:ascii="OfficinaSansITCStd Book" w:hAnsi="OfficinaSansITCStd Book"/>
          <w:i w:val="0"/>
          <w:iCs w:val="0"/>
        </w:rPr>
        <w:t>Medical Advisory Committee</w:t>
      </w:r>
      <w:r w:rsidR="000C49C2">
        <w:rPr>
          <w:rStyle w:val="Emphasis"/>
          <w:rFonts w:ascii="OfficinaSansITCStd Book" w:hAnsi="OfficinaSansITCStd Book"/>
          <w:i w:val="0"/>
          <w:iCs w:val="0"/>
        </w:rPr>
        <w:t xml:space="preserve"> must be licensed by at least one US state or territory as a physician or osteopathic physician;</w:t>
      </w:r>
    </w:p>
    <w:p w:rsidR="000C49C2"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c</w:t>
      </w:r>
      <w:r w:rsidR="00922A19">
        <w:rPr>
          <w:rStyle w:val="Emphasis"/>
          <w:rFonts w:ascii="OfficinaSansITCStd Book" w:hAnsi="OfficinaSansITCStd Book"/>
          <w:i w:val="0"/>
          <w:iCs w:val="0"/>
        </w:rPr>
        <w:t xml:space="preserve">andidates </w:t>
      </w:r>
      <w:r w:rsidR="005266C9">
        <w:rPr>
          <w:rStyle w:val="Emphasis"/>
          <w:rFonts w:ascii="OfficinaSansITCStd Book" w:hAnsi="OfficinaSansITCStd Book"/>
          <w:i w:val="0"/>
          <w:iCs w:val="0"/>
        </w:rPr>
        <w:t>for</w:t>
      </w:r>
      <w:r w:rsidR="00922A19">
        <w:rPr>
          <w:rStyle w:val="Emphasis"/>
          <w:rFonts w:ascii="OfficinaSansITCStd Book" w:hAnsi="OfficinaSansITCStd Book"/>
          <w:i w:val="0"/>
          <w:iCs w:val="0"/>
        </w:rPr>
        <w:t xml:space="preserve"> the </w:t>
      </w:r>
      <w:r w:rsidR="00E35D59">
        <w:rPr>
          <w:rStyle w:val="Emphasis"/>
          <w:rFonts w:ascii="OfficinaSansITCStd Book" w:hAnsi="OfficinaSansITCStd Book"/>
          <w:i w:val="0"/>
          <w:iCs w:val="0"/>
        </w:rPr>
        <w:t>Medical Advisory Committee</w:t>
      </w:r>
      <w:r w:rsidR="00922A19">
        <w:rPr>
          <w:rStyle w:val="Emphasis"/>
          <w:rFonts w:ascii="OfficinaSansITCStd Book" w:hAnsi="OfficinaSansITCStd Book"/>
          <w:i w:val="0"/>
          <w:iCs w:val="0"/>
        </w:rPr>
        <w:t xml:space="preserve"> must be </w:t>
      </w:r>
      <w:r w:rsidR="00860DF8">
        <w:rPr>
          <w:rStyle w:val="Emphasis"/>
          <w:rFonts w:ascii="OfficinaSansITCStd Book" w:hAnsi="OfficinaSansITCStd Book"/>
          <w:i w:val="0"/>
          <w:iCs w:val="0"/>
        </w:rPr>
        <w:t xml:space="preserve">Certified </w:t>
      </w:r>
      <w:r w:rsidR="00686692">
        <w:rPr>
          <w:rStyle w:val="Emphasis"/>
          <w:rFonts w:ascii="OfficinaSansITCStd Book" w:hAnsi="OfficinaSansITCStd Book"/>
          <w:i w:val="0"/>
          <w:iCs w:val="0"/>
        </w:rPr>
        <w:t>Members of the Appalachian Search and Rescue Conference;</w:t>
      </w:r>
    </w:p>
    <w:p w:rsidR="00686692"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the Board of Directors shall show preference </w:t>
      </w:r>
      <w:r w:rsidR="00686692">
        <w:rPr>
          <w:rStyle w:val="Emphasis"/>
          <w:rFonts w:ascii="OfficinaSansITCStd Book" w:hAnsi="OfficinaSansITCStd Book"/>
          <w:i w:val="0"/>
          <w:iCs w:val="0"/>
        </w:rPr>
        <w:t xml:space="preserve">for candidates who have achieved Field Team Member or higher </w:t>
      </w:r>
      <w:r>
        <w:rPr>
          <w:rStyle w:val="Emphasis"/>
          <w:rFonts w:ascii="OfficinaSansITCStd Book" w:hAnsi="OfficinaSansITCStd Book"/>
          <w:i w:val="0"/>
          <w:iCs w:val="0"/>
        </w:rPr>
        <w:t xml:space="preserve">ASRC </w:t>
      </w:r>
      <w:r w:rsidR="00686692">
        <w:rPr>
          <w:rStyle w:val="Emphasis"/>
          <w:rFonts w:ascii="OfficinaSansITCStd Book" w:hAnsi="OfficinaSansITCStd Book"/>
          <w:i w:val="0"/>
          <w:iCs w:val="0"/>
        </w:rPr>
        <w:t>certification;</w:t>
      </w:r>
    </w:p>
    <w:p w:rsidR="0098130A"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 xml:space="preserve">the Board of Directors shall show preference </w:t>
      </w:r>
      <w:r w:rsidR="0098130A">
        <w:rPr>
          <w:rStyle w:val="Emphasis"/>
          <w:rFonts w:ascii="OfficinaSansITCStd Book" w:hAnsi="OfficinaSansITCStd Book"/>
          <w:i w:val="0"/>
          <w:iCs w:val="0"/>
        </w:rPr>
        <w:t>to physicians or osteopathic physician</w:t>
      </w:r>
      <w:r>
        <w:rPr>
          <w:rStyle w:val="Emphasis"/>
          <w:rFonts w:ascii="OfficinaSansITCStd Book" w:hAnsi="OfficinaSansITCStd Book"/>
          <w:i w:val="0"/>
          <w:iCs w:val="0"/>
        </w:rPr>
        <w:t>s who serve as Medical Director</w:t>
      </w:r>
      <w:r w:rsidR="0098130A">
        <w:rPr>
          <w:rStyle w:val="Emphasis"/>
          <w:rFonts w:ascii="OfficinaSansITCStd Book" w:hAnsi="OfficinaSansITCStd Book"/>
          <w:i w:val="0"/>
          <w:iCs w:val="0"/>
        </w:rPr>
        <w:t xml:space="preserve"> of an ASRC Group.</w:t>
      </w:r>
    </w:p>
    <w:p w:rsidR="0057015A" w:rsidRPr="00673559" w:rsidRDefault="00673559" w:rsidP="00E35D59">
      <w:pPr>
        <w:pStyle w:val="Body"/>
        <w:numPr>
          <w:ilvl w:val="1"/>
          <w:numId w:val="13"/>
        </w:numPr>
        <w:rPr>
          <w:rStyle w:val="Emphasis"/>
          <w:rFonts w:ascii="OfficinaSansITCStd Book" w:hAnsi="OfficinaSansITCStd Book"/>
          <w:b/>
          <w:i w:val="0"/>
          <w:iCs w:val="0"/>
        </w:rPr>
      </w:pPr>
      <w:r w:rsidRPr="00673559">
        <w:rPr>
          <w:rStyle w:val="Emphasis"/>
          <w:rFonts w:ascii="OfficinaSansITCStd Book" w:hAnsi="OfficinaSansITCStd Book"/>
          <w:b/>
          <w:i w:val="0"/>
          <w:iCs w:val="0"/>
        </w:rPr>
        <w:t>Chair</w:t>
      </w:r>
      <w:r>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The Board of Directors shall select a member of t</w:t>
      </w:r>
      <w:r w:rsidR="00686692">
        <w:rPr>
          <w:rStyle w:val="Emphasis"/>
          <w:rFonts w:ascii="OfficinaSansITCStd Book" w:hAnsi="OfficinaSansITCStd Book"/>
          <w:i w:val="0"/>
          <w:iCs w:val="0"/>
        </w:rPr>
        <w:t xml:space="preserve">he </w:t>
      </w:r>
      <w:r w:rsidR="00E35D59">
        <w:rPr>
          <w:rStyle w:val="Emphasis"/>
          <w:rFonts w:ascii="OfficinaSansITCStd Book" w:hAnsi="OfficinaSansITCStd Book"/>
          <w:i w:val="0"/>
          <w:iCs w:val="0"/>
        </w:rPr>
        <w:t>Medical Advisory Committee</w:t>
      </w:r>
      <w:r w:rsidR="00686692">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to serve as chair</w:t>
      </w:r>
      <w:r w:rsidR="0057015A">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who shall serve</w:t>
      </w:r>
      <w:r w:rsidR="0057015A">
        <w:rPr>
          <w:rStyle w:val="Emphasis"/>
          <w:rFonts w:ascii="OfficinaSansITCStd Book" w:hAnsi="OfficinaSansITCStd Book"/>
          <w:i w:val="0"/>
          <w:iCs w:val="0"/>
        </w:rPr>
        <w:t xml:space="preserve"> at the pleasure of the Board of Directors, without terms or term limits.</w:t>
      </w:r>
      <w:r w:rsidR="000143E7">
        <w:rPr>
          <w:rStyle w:val="Emphasis"/>
          <w:rFonts w:ascii="OfficinaSansITCStd Book" w:hAnsi="OfficinaSansITCStd Book"/>
          <w:i w:val="0"/>
          <w:iCs w:val="0"/>
        </w:rPr>
        <w:t xml:space="preserve"> </w:t>
      </w:r>
      <w:r w:rsidR="0057015A" w:rsidRPr="000143E7">
        <w:rPr>
          <w:rStyle w:val="Emphasis"/>
          <w:rFonts w:ascii="OfficinaSansITCStd Book" w:hAnsi="OfficinaSansITCStd Book"/>
          <w:i w:val="0"/>
          <w:iCs w:val="0"/>
        </w:rPr>
        <w:t xml:space="preserve">For any external relations requiring the signature or assent of a single ASRC “Medical Director,” the Chair of the </w:t>
      </w:r>
      <w:r w:rsidR="00E35D59">
        <w:rPr>
          <w:rStyle w:val="Emphasis"/>
          <w:rFonts w:ascii="OfficinaSansITCStd Book" w:hAnsi="OfficinaSansITCStd Book"/>
          <w:i w:val="0"/>
          <w:iCs w:val="0"/>
        </w:rPr>
        <w:t>Medical Advisory Committee</w:t>
      </w:r>
      <w:r w:rsidR="0057015A" w:rsidRPr="000143E7">
        <w:rPr>
          <w:rStyle w:val="Emphasis"/>
          <w:rFonts w:ascii="OfficinaSansITCStd Book" w:hAnsi="OfficinaSansITCStd Book"/>
          <w:i w:val="0"/>
          <w:iCs w:val="0"/>
        </w:rPr>
        <w:t xml:space="preserve"> shall serve this function.</w:t>
      </w:r>
    </w:p>
    <w:p w:rsidR="008410E7" w:rsidRPr="008410E7" w:rsidRDefault="008410E7" w:rsidP="008410E7">
      <w:pPr>
        <w:pStyle w:val="Body"/>
        <w:numPr>
          <w:ilvl w:val="1"/>
          <w:numId w:val="13"/>
        </w:numPr>
        <w:rPr>
          <w:rStyle w:val="Emphasis"/>
          <w:rFonts w:ascii="OfficinaSansITCStd Book" w:hAnsi="OfficinaSansITCStd Book"/>
          <w:b/>
          <w:i w:val="0"/>
          <w:iCs w:val="0"/>
        </w:rPr>
      </w:pPr>
      <w:r w:rsidRPr="008410E7">
        <w:rPr>
          <w:rStyle w:val="Emphasis"/>
          <w:rFonts w:ascii="OfficinaSansITCStd Book" w:hAnsi="OfficinaSansITCStd Book"/>
          <w:b/>
          <w:i w:val="0"/>
          <w:iCs w:val="0"/>
        </w:rPr>
        <w:t>Meetings</w:t>
      </w:r>
      <w:r>
        <w:rPr>
          <w:rStyle w:val="Emphasis"/>
          <w:rFonts w:ascii="OfficinaSansITCStd Book" w:hAnsi="OfficinaSansITCStd Book"/>
          <w:i w:val="0"/>
          <w:iCs w:val="0"/>
        </w:rPr>
        <w:t xml:space="preserve">: Meetings of the Medical Advisory Committee shall be at the discretion of the Committee. Committee business may be conducted by email or other electronic means at the discretion of the Committee. Records of all votes, with relevant prior discussion, and all formal meetings, shall be filed with the conference Secretary and placed in the ASRC Archive. </w:t>
      </w:r>
    </w:p>
    <w:p w:rsidR="0098130A" w:rsidRPr="00673559" w:rsidRDefault="00673559" w:rsidP="00E35D59">
      <w:pPr>
        <w:pStyle w:val="Body"/>
        <w:numPr>
          <w:ilvl w:val="1"/>
          <w:numId w:val="13"/>
        </w:numPr>
        <w:rPr>
          <w:rStyle w:val="Emphasis"/>
          <w:rFonts w:ascii="OfficinaSansITCStd Book" w:hAnsi="OfficinaSansITCStd Book"/>
          <w:b/>
          <w:i w:val="0"/>
          <w:iCs w:val="0"/>
        </w:rPr>
      </w:pPr>
      <w:r w:rsidRPr="00673559">
        <w:rPr>
          <w:rStyle w:val="Emphasis"/>
          <w:rFonts w:ascii="OfficinaSansITCStd Book" w:hAnsi="OfficinaSansITCStd Book"/>
          <w:b/>
          <w:i w:val="0"/>
          <w:iCs w:val="0"/>
        </w:rPr>
        <w:t>Duties</w:t>
      </w:r>
      <w:r w:rsidR="0098130A">
        <w:rPr>
          <w:rStyle w:val="Emphasis"/>
          <w:rFonts w:ascii="OfficinaSansITCStd Book" w:hAnsi="OfficinaSansITCStd Book"/>
          <w:i w:val="0"/>
          <w:iCs w:val="0"/>
        </w:rPr>
        <w:t>:</w:t>
      </w:r>
    </w:p>
    <w:p w:rsidR="00B0569C" w:rsidRDefault="00F6140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With the advice of the Medical Committee, d</w:t>
      </w:r>
      <w:r w:rsidR="00A55580">
        <w:rPr>
          <w:rStyle w:val="Emphasis"/>
          <w:rFonts w:ascii="OfficinaSansITCStd Book" w:hAnsi="OfficinaSansITCStd Book"/>
          <w:i w:val="0"/>
          <w:iCs w:val="0"/>
        </w:rPr>
        <w:t xml:space="preserve">evelop and maintain a set of wilderness protocols, at both first aid and BLS levels, </w:t>
      </w:r>
      <w:ins w:id="2" w:author="Keith Conover" w:date="2015-01-10T19:16:00Z">
        <w:r w:rsidR="00970B40">
          <w:rPr>
            <w:rStyle w:val="Emphasis"/>
            <w:rFonts w:ascii="OfficinaSansITCStd Book" w:hAnsi="OfficinaSansITCStd Book"/>
            <w:i w:val="0"/>
            <w:iCs w:val="0"/>
          </w:rPr>
          <w:t xml:space="preserve">that are available to Groups to adopt if they so desire. </w:t>
        </w:r>
      </w:ins>
      <w:del w:id="3" w:author="Keith Conover" w:date="2015-01-10T19:16:00Z">
        <w:r w:rsidR="00A55580" w:rsidDel="00970B40">
          <w:rPr>
            <w:rStyle w:val="Emphasis"/>
            <w:rFonts w:ascii="OfficinaSansITCStd Book" w:hAnsi="OfficinaSansITCStd Book"/>
            <w:i w:val="0"/>
            <w:iCs w:val="0"/>
          </w:rPr>
          <w:delText>that apply to ASRC members’ care on all operations, unless superseded by specific state wilderness EMS protocols for that state</w:delText>
        </w:r>
        <w:r w:rsidR="00E35D59" w:rsidDel="00970B40">
          <w:rPr>
            <w:rStyle w:val="Emphasis"/>
            <w:rFonts w:ascii="OfficinaSansITCStd Book" w:hAnsi="OfficinaSansITCStd Book"/>
            <w:i w:val="0"/>
            <w:iCs w:val="0"/>
          </w:rPr>
          <w:delText xml:space="preserve">, or by </w:delText>
        </w:r>
        <w:r w:rsidR="00F363EE" w:rsidDel="00970B40">
          <w:rPr>
            <w:rStyle w:val="Emphasis"/>
            <w:rFonts w:ascii="OfficinaSansITCStd Book" w:hAnsi="OfficinaSansITCStd Book"/>
            <w:i w:val="0"/>
            <w:iCs w:val="0"/>
          </w:rPr>
          <w:delText>member</w:delText>
        </w:r>
        <w:r w:rsidR="00E35D59" w:rsidDel="00970B40">
          <w:rPr>
            <w:rStyle w:val="Emphasis"/>
            <w:rFonts w:ascii="OfficinaSansITCStd Book" w:hAnsi="OfficinaSansITCStd Book"/>
            <w:i w:val="0"/>
            <w:iCs w:val="0"/>
          </w:rPr>
          <w:delText xml:space="preserve"> Group protocols established by a Group Medical Director. </w:delText>
        </w:r>
      </w:del>
      <w:r w:rsidR="00E35D59">
        <w:rPr>
          <w:rStyle w:val="Emphasis"/>
          <w:rFonts w:ascii="OfficinaSansITCStd Book" w:hAnsi="OfficinaSansITCStd Book"/>
          <w:i w:val="0"/>
          <w:iCs w:val="0"/>
        </w:rPr>
        <w:t>When possible, these protocols</w:t>
      </w:r>
      <w:r w:rsidR="00A55580">
        <w:rPr>
          <w:rStyle w:val="Emphasis"/>
          <w:rFonts w:ascii="OfficinaSansITCStd Book" w:hAnsi="OfficinaSansITCStd Book"/>
          <w:i w:val="0"/>
          <w:iCs w:val="0"/>
        </w:rPr>
        <w:t xml:space="preserve"> should be evidence-based, and if that is not possible, </w:t>
      </w:r>
      <w:r w:rsidR="00F363EE">
        <w:rPr>
          <w:rStyle w:val="Emphasis"/>
          <w:rFonts w:ascii="OfficinaSansITCStd Book" w:hAnsi="OfficinaSansITCStd Book"/>
          <w:i w:val="0"/>
          <w:iCs w:val="0"/>
        </w:rPr>
        <w:t xml:space="preserve">protocols should </w:t>
      </w:r>
      <w:r w:rsidR="00A55580">
        <w:rPr>
          <w:rStyle w:val="Emphasis"/>
          <w:rFonts w:ascii="OfficinaSansITCStd Book" w:hAnsi="OfficinaSansITCStd Book"/>
          <w:i w:val="0"/>
          <w:iCs w:val="0"/>
        </w:rPr>
        <w:t xml:space="preserve">in line with accepted standards </w:t>
      </w:r>
      <w:r w:rsidR="00E35D59">
        <w:rPr>
          <w:rStyle w:val="Emphasis"/>
          <w:rFonts w:ascii="OfficinaSansITCStd Book" w:hAnsi="OfficinaSansITCStd Book"/>
          <w:i w:val="0"/>
          <w:iCs w:val="0"/>
        </w:rPr>
        <w:t xml:space="preserve">of </w:t>
      </w:r>
      <w:r w:rsidR="00A55580">
        <w:rPr>
          <w:rStyle w:val="Emphasis"/>
          <w:rFonts w:ascii="OfficinaSansITCStd Book" w:hAnsi="OfficinaSansITCStd Book"/>
          <w:i w:val="0"/>
          <w:iCs w:val="0"/>
        </w:rPr>
        <w:t xml:space="preserve">care, such as those </w:t>
      </w:r>
      <w:r w:rsidR="000143E7">
        <w:rPr>
          <w:rStyle w:val="Emphasis"/>
          <w:rFonts w:ascii="OfficinaSansITCStd Book" w:hAnsi="OfficinaSansITCStd Book"/>
          <w:i w:val="0"/>
          <w:iCs w:val="0"/>
        </w:rPr>
        <w:t xml:space="preserve">promulgated by the Wilderness Medical </w:t>
      </w:r>
      <w:r w:rsidR="00F363EE">
        <w:rPr>
          <w:rStyle w:val="Emphasis"/>
          <w:rFonts w:ascii="OfficinaSansITCStd Book" w:hAnsi="OfficinaSansITCStd Book"/>
          <w:i w:val="0"/>
          <w:iCs w:val="0"/>
        </w:rPr>
        <w:t>Society.</w:t>
      </w:r>
    </w:p>
    <w:p w:rsidR="00A55580" w:rsidRDefault="00F6140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In concert with the Medical Committee, w</w:t>
      </w:r>
      <w:r w:rsidR="005266C9">
        <w:rPr>
          <w:rStyle w:val="Emphasis"/>
          <w:rFonts w:ascii="OfficinaSansITCStd Book" w:hAnsi="OfficinaSansITCStd Book"/>
          <w:i w:val="0"/>
          <w:iCs w:val="0"/>
        </w:rPr>
        <w:t>ork</w:t>
      </w:r>
      <w:r w:rsidR="00A55580">
        <w:rPr>
          <w:rStyle w:val="Emphasis"/>
          <w:rFonts w:ascii="OfficinaSansITCStd Book" w:hAnsi="OfficinaSansITCStd Book"/>
          <w:i w:val="0"/>
          <w:iCs w:val="0"/>
        </w:rPr>
        <w:t xml:space="preserve"> with state EMS offices</w:t>
      </w:r>
      <w:r w:rsidR="005266C9">
        <w:rPr>
          <w:rStyle w:val="Emphasis"/>
          <w:rFonts w:ascii="OfficinaSansITCStd Book" w:hAnsi="OfficinaSansITCStd Book"/>
          <w:i w:val="0"/>
          <w:iCs w:val="0"/>
        </w:rPr>
        <w:t>,</w:t>
      </w:r>
      <w:r w:rsidR="00A55580">
        <w:rPr>
          <w:rStyle w:val="Emphasis"/>
          <w:rFonts w:ascii="OfficinaSansITCStd Book" w:hAnsi="OfficinaSansITCStd Book"/>
          <w:i w:val="0"/>
          <w:iCs w:val="0"/>
        </w:rPr>
        <w:t xml:space="preserve"> and in particular with state EMS Medical Directors, for </w:t>
      </w:r>
      <w:r w:rsidR="005266C9">
        <w:rPr>
          <w:rStyle w:val="Emphasis"/>
          <w:rFonts w:ascii="OfficinaSansITCStd Book" w:hAnsi="OfficinaSansITCStd Book"/>
          <w:i w:val="0"/>
          <w:iCs w:val="0"/>
        </w:rPr>
        <w:t xml:space="preserve">the </w:t>
      </w:r>
      <w:r w:rsidR="00A55580">
        <w:rPr>
          <w:rStyle w:val="Emphasis"/>
          <w:rFonts w:ascii="OfficinaSansITCStd Book" w:hAnsi="OfficinaSansITCStd Book"/>
          <w:i w:val="0"/>
          <w:iCs w:val="0"/>
        </w:rPr>
        <w:t xml:space="preserve">states in which the ASRC operates, to harmonize </w:t>
      </w:r>
      <w:r w:rsidR="005266C9">
        <w:rPr>
          <w:rStyle w:val="Emphasis"/>
          <w:rFonts w:ascii="OfficinaSansITCStd Book" w:hAnsi="OfficinaSansITCStd Book"/>
          <w:i w:val="0"/>
          <w:iCs w:val="0"/>
        </w:rPr>
        <w:t xml:space="preserve">state </w:t>
      </w:r>
      <w:r w:rsidR="00A55580">
        <w:rPr>
          <w:rStyle w:val="Emphasis"/>
          <w:rFonts w:ascii="OfficinaSansITCStd Book" w:hAnsi="OfficinaSansITCStd Book"/>
          <w:i w:val="0"/>
          <w:iCs w:val="0"/>
        </w:rPr>
        <w:t>wilder</w:t>
      </w:r>
      <w:r w:rsidR="000143E7">
        <w:rPr>
          <w:rStyle w:val="Emphasis"/>
          <w:rFonts w:ascii="OfficinaSansITCStd Book" w:hAnsi="OfficinaSansITCStd Book"/>
          <w:i w:val="0"/>
          <w:iCs w:val="0"/>
        </w:rPr>
        <w:t xml:space="preserve">ness EMS protocols across the </w:t>
      </w:r>
      <w:r w:rsidR="00A55580">
        <w:rPr>
          <w:rStyle w:val="Emphasis"/>
          <w:rFonts w:ascii="OfficinaSansITCStd Book" w:hAnsi="OfficinaSansITCStd Book"/>
          <w:i w:val="0"/>
          <w:iCs w:val="0"/>
        </w:rPr>
        <w:t>states in which the ASRC operates</w:t>
      </w:r>
      <w:r w:rsidR="00F363EE">
        <w:rPr>
          <w:rStyle w:val="Emphasis"/>
          <w:rFonts w:ascii="OfficinaSansITCStd Book" w:hAnsi="OfficinaSansITCStd Book"/>
          <w:i w:val="0"/>
          <w:iCs w:val="0"/>
        </w:rPr>
        <w:t>.</w:t>
      </w:r>
      <w:r w:rsidR="005266C9">
        <w:rPr>
          <w:rStyle w:val="Emphasis"/>
          <w:rFonts w:ascii="OfficinaSansITCStd Book" w:hAnsi="OfficinaSansITCStd Book"/>
          <w:i w:val="0"/>
          <w:iCs w:val="0"/>
        </w:rPr>
        <w:t xml:space="preserve"> </w:t>
      </w:r>
    </w:p>
    <w:p w:rsidR="000E4FD1" w:rsidRDefault="00F363EE"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w:t>
      </w:r>
      <w:r w:rsidR="005266C9">
        <w:rPr>
          <w:rStyle w:val="Emphasis"/>
          <w:rFonts w:ascii="OfficinaSansITCStd Book" w:hAnsi="OfficinaSansITCStd Book"/>
          <w:i w:val="0"/>
          <w:iCs w:val="0"/>
        </w:rPr>
        <w:t xml:space="preserve">ork with </w:t>
      </w:r>
      <w:r w:rsidR="000E4FD1">
        <w:rPr>
          <w:rStyle w:val="Emphasis"/>
          <w:rFonts w:ascii="OfficinaSansITCStd Book" w:hAnsi="OfficinaSansITCStd Book"/>
          <w:i w:val="0"/>
          <w:iCs w:val="0"/>
        </w:rPr>
        <w:t>Group</w:t>
      </w:r>
      <w:r w:rsidR="005266C9">
        <w:rPr>
          <w:rStyle w:val="Emphasis"/>
          <w:rFonts w:ascii="OfficinaSansITCStd Book" w:hAnsi="OfficinaSansITCStd Book"/>
          <w:i w:val="0"/>
          <w:iCs w:val="0"/>
        </w:rPr>
        <w:t xml:space="preserve"> Medical Directors</w:t>
      </w:r>
      <w:r w:rsidR="003626B1">
        <w:rPr>
          <w:rStyle w:val="Emphasis"/>
          <w:rFonts w:ascii="OfficinaSansITCStd Book" w:hAnsi="OfficinaSansITCStd Book"/>
          <w:i w:val="0"/>
          <w:iCs w:val="0"/>
        </w:rPr>
        <w:t xml:space="preserve"> and the ASRC Medical Committee</w:t>
      </w:r>
      <w:r w:rsidR="00D83F9D">
        <w:rPr>
          <w:rStyle w:val="FootnoteReference"/>
          <w:rFonts w:ascii="OfficinaSansITCStd Book" w:hAnsi="OfficinaSansITCStd Book"/>
        </w:rPr>
        <w:footnoteReference w:id="1"/>
      </w:r>
      <w:r w:rsidR="005266C9">
        <w:rPr>
          <w:rStyle w:val="Emphasis"/>
          <w:rFonts w:ascii="OfficinaSansITCStd Book" w:hAnsi="OfficinaSansITCStd Book"/>
          <w:i w:val="0"/>
          <w:iCs w:val="0"/>
        </w:rPr>
        <w:t xml:space="preserve"> to harmonize </w:t>
      </w:r>
      <w:r w:rsidR="000E4FD1">
        <w:rPr>
          <w:rStyle w:val="Emphasis"/>
          <w:rFonts w:ascii="OfficinaSansITCStd Book" w:hAnsi="OfficinaSansITCStd Book"/>
          <w:i w:val="0"/>
          <w:iCs w:val="0"/>
        </w:rPr>
        <w:t xml:space="preserve">advanced medical care provided by </w:t>
      </w:r>
      <w:r w:rsidR="00D83F9D">
        <w:rPr>
          <w:rStyle w:val="Emphasis"/>
          <w:rFonts w:ascii="OfficinaSansITCStd Book" w:hAnsi="OfficinaSansITCStd Book"/>
          <w:i w:val="0"/>
          <w:iCs w:val="0"/>
        </w:rPr>
        <w:t xml:space="preserve">those </w:t>
      </w:r>
      <w:r w:rsidR="000E4FD1">
        <w:rPr>
          <w:rStyle w:val="Emphasis"/>
          <w:rFonts w:ascii="OfficinaSansITCStd Book" w:hAnsi="OfficinaSansITCStd Book"/>
          <w:i w:val="0"/>
          <w:iCs w:val="0"/>
        </w:rPr>
        <w:t>Groups that provide such care</w:t>
      </w:r>
      <w:r w:rsidR="00F6140A">
        <w:rPr>
          <w:rStyle w:val="Emphasis"/>
          <w:rFonts w:ascii="OfficinaSansITCStd Book" w:hAnsi="OfficinaSansITCStd Book"/>
          <w:i w:val="0"/>
          <w:iCs w:val="0"/>
        </w:rPr>
        <w:t>.</w:t>
      </w:r>
    </w:p>
    <w:p w:rsidR="005266C9" w:rsidRPr="000E4FD1" w:rsidRDefault="00F6140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w:t>
      </w:r>
      <w:r w:rsidR="000E4FD1">
        <w:rPr>
          <w:rStyle w:val="Emphasis"/>
          <w:rFonts w:ascii="OfficinaSansITCStd Book" w:hAnsi="OfficinaSansITCStd Book"/>
          <w:i w:val="0"/>
          <w:iCs w:val="0"/>
        </w:rPr>
        <w:t>o</w:t>
      </w:r>
      <w:r w:rsidR="003626B1">
        <w:rPr>
          <w:rStyle w:val="Emphasis"/>
          <w:rFonts w:ascii="OfficinaSansITCStd Book" w:hAnsi="OfficinaSansITCStd Book"/>
          <w:i w:val="0"/>
          <w:iCs w:val="0"/>
        </w:rPr>
        <w:t>rk with Group Medical Directors and the ASRC Medical Committee</w:t>
      </w:r>
      <w:r w:rsidR="000E4FD1">
        <w:rPr>
          <w:rStyle w:val="Emphasis"/>
          <w:rFonts w:ascii="OfficinaSansITCStd Book" w:hAnsi="OfficinaSansITCStd Book"/>
          <w:i w:val="0"/>
          <w:iCs w:val="0"/>
        </w:rPr>
        <w:t xml:space="preserve"> to </w:t>
      </w:r>
      <w:r w:rsidR="00FD10C4">
        <w:rPr>
          <w:rStyle w:val="Emphasis"/>
          <w:rFonts w:ascii="OfficinaSansITCStd Book" w:hAnsi="OfficinaSansITCStd Book"/>
          <w:i w:val="0"/>
          <w:iCs w:val="0"/>
        </w:rPr>
        <w:t xml:space="preserve">develop and </w:t>
      </w:r>
      <w:r w:rsidR="000E4FD1">
        <w:rPr>
          <w:rStyle w:val="Emphasis"/>
          <w:rFonts w:ascii="OfficinaSansITCStd Book" w:hAnsi="OfficinaSansITCStd Book"/>
          <w:i w:val="0"/>
          <w:iCs w:val="0"/>
        </w:rPr>
        <w:t xml:space="preserve">harmonize </w:t>
      </w:r>
      <w:r w:rsidR="00FD10C4">
        <w:rPr>
          <w:rStyle w:val="Emphasis"/>
          <w:rFonts w:ascii="OfficinaSansITCStd Book" w:hAnsi="OfficinaSansITCStd Book"/>
          <w:i w:val="0"/>
          <w:iCs w:val="0"/>
        </w:rPr>
        <w:t xml:space="preserve">credentialing </w:t>
      </w:r>
      <w:r w:rsidR="00D83F9D">
        <w:rPr>
          <w:rStyle w:val="Emphasis"/>
          <w:rFonts w:ascii="OfficinaSansITCStd Book" w:hAnsi="OfficinaSansITCStd Book"/>
          <w:i w:val="0"/>
          <w:iCs w:val="0"/>
        </w:rPr>
        <w:t xml:space="preserve">across the ASRC </w:t>
      </w:r>
      <w:r>
        <w:rPr>
          <w:rStyle w:val="Emphasis"/>
          <w:rFonts w:ascii="OfficinaSansITCStd Book" w:hAnsi="OfficinaSansITCStd Book"/>
          <w:i w:val="0"/>
          <w:iCs w:val="0"/>
        </w:rPr>
        <w:t>for Groups that provide advanced care.</w:t>
      </w:r>
      <w:r w:rsidR="00185D17">
        <w:rPr>
          <w:rStyle w:val="Emphasis"/>
          <w:rFonts w:ascii="OfficinaSansITCStd Book" w:hAnsi="OfficinaSansITCStd Book"/>
          <w:i w:val="0"/>
          <w:iCs w:val="0"/>
        </w:rPr>
        <w:t xml:space="preserve"> </w:t>
      </w:r>
    </w:p>
    <w:p w:rsidR="00256CAD" w:rsidRDefault="00256CAD" w:rsidP="00256CAD">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Work with the ASRC Medical Committee to develop, maintain and improve a system of medical and first aid reporting that is suitable for the field yet provides adequate information for quality improvement efforts.</w:t>
      </w:r>
    </w:p>
    <w:p w:rsidR="00D83F9D" w:rsidRDefault="00256CAD"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R</w:t>
      </w:r>
      <w:r w:rsidR="005266C9">
        <w:rPr>
          <w:rStyle w:val="Emphasis"/>
          <w:rFonts w:ascii="OfficinaSansITCStd Book" w:hAnsi="OfficinaSansITCStd Book"/>
          <w:i w:val="0"/>
          <w:iCs w:val="0"/>
        </w:rPr>
        <w:t>eview all first aid</w:t>
      </w:r>
      <w:r>
        <w:rPr>
          <w:rStyle w:val="Emphasis"/>
          <w:rFonts w:ascii="OfficinaSansITCStd Book" w:hAnsi="OfficinaSansITCStd Book"/>
          <w:i w:val="0"/>
          <w:iCs w:val="0"/>
        </w:rPr>
        <w:t xml:space="preserve"> and medical</w:t>
      </w:r>
      <w:r w:rsidR="005266C9">
        <w:rPr>
          <w:rStyle w:val="Emphasis"/>
          <w:rFonts w:ascii="OfficinaSansITCStd Book" w:hAnsi="OfficinaSansITCStd Book"/>
          <w:i w:val="0"/>
          <w:iCs w:val="0"/>
        </w:rPr>
        <w:t xml:space="preserve"> care provided by the ASRC, with an eye to improvement in the quality of care</w:t>
      </w:r>
      <w:r>
        <w:rPr>
          <w:rStyle w:val="Emphasis"/>
          <w:rFonts w:ascii="OfficinaSansITCStd Book" w:hAnsi="OfficinaSansITCStd Book"/>
          <w:i w:val="0"/>
          <w:iCs w:val="0"/>
        </w:rPr>
        <w:t>.</w:t>
      </w:r>
      <w:r w:rsidR="00FD10C4">
        <w:rPr>
          <w:rStyle w:val="Emphasis"/>
          <w:rFonts w:ascii="OfficinaSansITCStd Book" w:hAnsi="OfficinaSansITCStd Book"/>
          <w:i w:val="0"/>
          <w:iCs w:val="0"/>
        </w:rPr>
        <w:t xml:space="preserve"> </w:t>
      </w:r>
    </w:p>
    <w:p w:rsidR="00256CAD" w:rsidRDefault="00256CAD" w:rsidP="00256CAD">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As appropriate, make formal written recommendations for improving first aid or medical care to the Medical Directors of ASRC Groups, or to the entire ASRC membership, via the Group Medical Directors.</w:t>
      </w:r>
    </w:p>
    <w:p w:rsidR="00D83F9D" w:rsidRDefault="00256CAD"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C</w:t>
      </w:r>
      <w:r w:rsidR="00D83F9D">
        <w:rPr>
          <w:rStyle w:val="Emphasis"/>
          <w:rFonts w:ascii="OfficinaSansITCStd Book" w:hAnsi="OfficinaSansITCStd Book"/>
          <w:i w:val="0"/>
          <w:iCs w:val="0"/>
        </w:rPr>
        <w:t>omplete other tasks assigned by the ASRC Board of Directors.</w:t>
      </w:r>
    </w:p>
    <w:p w:rsidR="00E35D59" w:rsidRPr="002428BE" w:rsidRDefault="00E35D59" w:rsidP="00E35D59">
      <w:pPr>
        <w:pStyle w:val="Body"/>
        <w:numPr>
          <w:ilvl w:val="0"/>
          <w:numId w:val="13"/>
        </w:numPr>
        <w:rPr>
          <w:rStyle w:val="Emphasis"/>
          <w:rFonts w:ascii="OfficinaSansITCStd Book" w:hAnsi="OfficinaSansITCStd Book"/>
          <w:b/>
          <w:i w:val="0"/>
          <w:iCs w:val="0"/>
        </w:rPr>
      </w:pPr>
      <w:r w:rsidRPr="002428BE">
        <w:rPr>
          <w:rStyle w:val="Emphasis"/>
          <w:rFonts w:ascii="OfficinaSansITCStd Book" w:hAnsi="OfficinaSansITCStd Book"/>
          <w:b/>
          <w:i w:val="0"/>
          <w:iCs w:val="0"/>
        </w:rPr>
        <w:t>Medical Committee</w:t>
      </w:r>
      <w:r w:rsidR="002428BE" w:rsidRPr="002428BE">
        <w:rPr>
          <w:rStyle w:val="Emphasis"/>
          <w:rFonts w:ascii="OfficinaSansITCStd Book" w:hAnsi="OfficinaSansITCStd Book"/>
          <w:i w:val="0"/>
          <w:iCs w:val="0"/>
        </w:rPr>
        <w:t>:</w:t>
      </w:r>
    </w:p>
    <w:p w:rsidR="00673559" w:rsidRPr="00286280" w:rsidRDefault="00673559" w:rsidP="00673559">
      <w:pPr>
        <w:pStyle w:val="Body"/>
        <w:numPr>
          <w:ilvl w:val="1"/>
          <w:numId w:val="13"/>
        </w:numPr>
        <w:rPr>
          <w:rStyle w:val="Emphasis"/>
          <w:rFonts w:ascii="OfficinaSansITCStd Book" w:hAnsi="OfficinaSansITCStd Book"/>
          <w:b/>
          <w:i w:val="0"/>
          <w:iCs w:val="0"/>
        </w:rPr>
      </w:pPr>
      <w:r w:rsidRPr="00286280">
        <w:rPr>
          <w:rStyle w:val="Emphasis"/>
          <w:rFonts w:ascii="OfficinaSansITCStd Book" w:hAnsi="OfficinaSansITCStd Book"/>
          <w:b/>
          <w:i w:val="0"/>
          <w:iCs w:val="0"/>
        </w:rPr>
        <w:t>Membership</w:t>
      </w:r>
      <w:r w:rsidRPr="00286280">
        <w:rPr>
          <w:rStyle w:val="Emphasis"/>
          <w:rFonts w:ascii="OfficinaSansITCStd Book" w:hAnsi="OfficinaSansITCStd Book"/>
          <w:i w:val="0"/>
          <w:iCs w:val="0"/>
        </w:rPr>
        <w:t>:</w:t>
      </w:r>
    </w:p>
    <w:p w:rsidR="00673559" w:rsidRDefault="00673559" w:rsidP="006735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Members of the ASRC Medical Advisory Committee shall be ex-officio voting members of the Medical Committee.</w:t>
      </w:r>
    </w:p>
    <w:p w:rsidR="00673559" w:rsidRDefault="00673559" w:rsidP="006735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For Groups who identify a Group Medical Officer or similar position, such Group officers shall be ex-officio voting members of the Medical Committee.</w:t>
      </w:r>
    </w:p>
    <w:p w:rsidR="00673559" w:rsidRDefault="00673559" w:rsidP="00673559">
      <w:pPr>
        <w:pStyle w:val="Body"/>
        <w:numPr>
          <w:ilvl w:val="2"/>
          <w:numId w:val="13"/>
        </w:numPr>
        <w:rPr>
          <w:rFonts w:ascii="OfficinaSansITCStd Book" w:hAnsi="OfficinaSansITCStd Book"/>
        </w:rPr>
      </w:pPr>
      <w:r>
        <w:rPr>
          <w:rFonts w:ascii="OfficinaSansITCStd Book" w:hAnsi="OfficinaSansITCStd Book"/>
        </w:rPr>
        <w:t>The Chair</w:t>
      </w:r>
      <w:del w:id="5" w:author="Keith Conover" w:date="2015-01-10T19:10:00Z">
        <w:r w:rsidDel="00970B40">
          <w:rPr>
            <w:rFonts w:ascii="OfficinaSansITCStd Book" w:hAnsi="OfficinaSansITCStd Book"/>
          </w:rPr>
          <w:delText>/CMO</w:delText>
        </w:r>
      </w:del>
      <w:r>
        <w:rPr>
          <w:rFonts w:ascii="OfficinaSansITCStd Book" w:hAnsi="OfficinaSansITCStd Book"/>
        </w:rPr>
        <w:t xml:space="preserve"> may appoint additional interested ASRC members to the Medical Committee with the advice and consent of the current Medical Committee membership.</w:t>
      </w:r>
    </w:p>
    <w:p w:rsidR="00673559" w:rsidRDefault="00673559" w:rsidP="00673559">
      <w:pPr>
        <w:pStyle w:val="Body"/>
        <w:numPr>
          <w:ilvl w:val="2"/>
          <w:numId w:val="13"/>
        </w:numPr>
        <w:rPr>
          <w:rFonts w:ascii="OfficinaSansITCStd Book" w:hAnsi="OfficinaSansITCStd Book"/>
        </w:rPr>
      </w:pPr>
      <w:r>
        <w:rPr>
          <w:rFonts w:ascii="OfficinaSansITCStd Book" w:hAnsi="OfficinaSansITCStd Book"/>
        </w:rPr>
        <w:t>The Chair</w:t>
      </w:r>
      <w:del w:id="6" w:author="Keith Conover" w:date="2015-01-10T19:10:00Z">
        <w:r w:rsidDel="00970B40">
          <w:rPr>
            <w:rFonts w:ascii="OfficinaSansITCStd Book" w:hAnsi="OfficinaSansITCStd Book"/>
          </w:rPr>
          <w:delText>/CMO</w:delText>
        </w:r>
      </w:del>
      <w:r>
        <w:rPr>
          <w:rFonts w:ascii="OfficinaSansITCStd Book" w:hAnsi="OfficinaSansITCStd Book"/>
        </w:rPr>
        <w:t xml:space="preserve"> may remove members from Medical Committee with the advice and consent of the current Medical Committee membership.</w:t>
      </w:r>
    </w:p>
    <w:p w:rsidR="00E35D59" w:rsidRPr="002428BE" w:rsidRDefault="00E35D59" w:rsidP="00E35D59">
      <w:pPr>
        <w:pStyle w:val="Body"/>
        <w:numPr>
          <w:ilvl w:val="1"/>
          <w:numId w:val="13"/>
        </w:numPr>
        <w:rPr>
          <w:rStyle w:val="Emphasis"/>
          <w:rFonts w:ascii="OfficinaSansITCStd Book" w:hAnsi="OfficinaSansITCStd Book"/>
          <w:b/>
          <w:i w:val="0"/>
          <w:iCs w:val="0"/>
        </w:rPr>
      </w:pPr>
      <w:r w:rsidRPr="002428BE">
        <w:rPr>
          <w:rStyle w:val="Emphasis"/>
          <w:rFonts w:ascii="OfficinaSansITCStd Book" w:hAnsi="OfficinaSansITCStd Book"/>
          <w:b/>
          <w:i w:val="0"/>
          <w:iCs w:val="0"/>
        </w:rPr>
        <w:t>Chair</w:t>
      </w:r>
      <w:del w:id="7" w:author="Keith Conover" w:date="2015-01-10T19:12:00Z">
        <w:r w:rsidR="002428BE" w:rsidRPr="002428BE" w:rsidDel="00970B40">
          <w:rPr>
            <w:rStyle w:val="Emphasis"/>
            <w:rFonts w:ascii="OfficinaSansITCStd Book" w:hAnsi="OfficinaSansITCStd Book"/>
            <w:b/>
            <w:i w:val="0"/>
            <w:iCs w:val="0"/>
          </w:rPr>
          <w:delText>/Conference Medical Officer</w:delText>
        </w:r>
      </w:del>
      <w:r w:rsidR="002428BE" w:rsidRPr="002428BE">
        <w:rPr>
          <w:rStyle w:val="Emphasis"/>
          <w:rFonts w:ascii="OfficinaSansITCStd Book" w:hAnsi="OfficinaSansITCStd Book"/>
          <w:i w:val="0"/>
          <w:iCs w:val="0"/>
        </w:rPr>
        <w:t>:</w:t>
      </w:r>
    </w:p>
    <w:p w:rsidR="00E35D59" w:rsidDel="00970B40" w:rsidRDefault="00E35D59" w:rsidP="00E35D59">
      <w:pPr>
        <w:pStyle w:val="Body"/>
        <w:numPr>
          <w:ilvl w:val="2"/>
          <w:numId w:val="13"/>
        </w:numPr>
        <w:rPr>
          <w:del w:id="8" w:author="Keith Conover" w:date="2015-01-10T19:11:00Z"/>
          <w:rStyle w:val="Emphasis"/>
          <w:rFonts w:ascii="OfficinaSansITCStd Book" w:hAnsi="OfficinaSansITCStd Book"/>
          <w:i w:val="0"/>
          <w:iCs w:val="0"/>
        </w:rPr>
      </w:pPr>
      <w:del w:id="9" w:author="Keith Conover" w:date="2015-01-10T19:11:00Z">
        <w:r w:rsidDel="00970B40">
          <w:rPr>
            <w:rStyle w:val="Emphasis"/>
            <w:rFonts w:ascii="OfficinaSansITCStd Book" w:hAnsi="OfficinaSansITCStd Book"/>
            <w:i w:val="0"/>
            <w:iCs w:val="0"/>
          </w:rPr>
          <w:delText>The Chair of the ASRC Medical Committee shall also be known as the Conference Medical Officer (CMO).</w:delText>
        </w:r>
      </w:del>
    </w:p>
    <w:p w:rsidR="00E35D59" w:rsidRDefault="00EA334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Chair</w:t>
      </w:r>
      <w:del w:id="10" w:author="Keith Conover" w:date="2015-01-10T19:10:00Z">
        <w:r w:rsidR="002428BE" w:rsidDel="00970B40">
          <w:rPr>
            <w:rStyle w:val="Emphasis"/>
            <w:rFonts w:ascii="OfficinaSansITCStd Book" w:hAnsi="OfficinaSansITCStd Book"/>
            <w:i w:val="0"/>
            <w:iCs w:val="0"/>
          </w:rPr>
          <w:delText>/CMO</w:delText>
        </w:r>
      </w:del>
      <w:r w:rsidR="00E35D59">
        <w:rPr>
          <w:rStyle w:val="Emphasis"/>
          <w:rFonts w:ascii="OfficinaSansITCStd Book" w:hAnsi="OfficinaSansITCStd Book"/>
          <w:i w:val="0"/>
          <w:iCs w:val="0"/>
        </w:rPr>
        <w:t xml:space="preserve"> shall be appointed by </w:t>
      </w:r>
      <w:r w:rsidR="002428BE">
        <w:rPr>
          <w:rStyle w:val="Emphasis"/>
          <w:rFonts w:ascii="OfficinaSansITCStd Book" w:hAnsi="OfficinaSansITCStd Book"/>
          <w:i w:val="0"/>
          <w:iCs w:val="0"/>
        </w:rPr>
        <w:t xml:space="preserve">the </w:t>
      </w:r>
      <w:del w:id="11" w:author="Keith Conover" w:date="2015-01-10T19:11:00Z">
        <w:r w:rsidR="002428BE" w:rsidDel="00970B40">
          <w:rPr>
            <w:rStyle w:val="Emphasis"/>
            <w:rFonts w:ascii="OfficinaSansITCStd Book" w:hAnsi="OfficinaSansITCStd Book"/>
            <w:i w:val="0"/>
            <w:iCs w:val="0"/>
          </w:rPr>
          <w:delText xml:space="preserve">Conference Operations Officer  with the advice and consent of </w:delText>
        </w:r>
        <w:r w:rsidR="00E35D59" w:rsidDel="00970B40">
          <w:rPr>
            <w:rStyle w:val="Emphasis"/>
            <w:rFonts w:ascii="OfficinaSansITCStd Book" w:hAnsi="OfficinaSansITCStd Book"/>
            <w:i w:val="0"/>
            <w:iCs w:val="0"/>
          </w:rPr>
          <w:delText>the ASRC Board</w:delText>
        </w:r>
        <w:r w:rsidR="002428BE" w:rsidDel="00970B40">
          <w:rPr>
            <w:rStyle w:val="Emphasis"/>
            <w:rFonts w:ascii="OfficinaSansITCStd Book" w:hAnsi="OfficinaSansITCStd Book"/>
            <w:i w:val="0"/>
            <w:iCs w:val="0"/>
          </w:rPr>
          <w:delText xml:space="preserve"> of Directors</w:delText>
        </w:r>
        <w:r w:rsidR="00E35D59" w:rsidDel="00970B40">
          <w:rPr>
            <w:rStyle w:val="Emphasis"/>
            <w:rFonts w:ascii="OfficinaSansITCStd Book" w:hAnsi="OfficinaSansITCStd Book"/>
            <w:i w:val="0"/>
            <w:iCs w:val="0"/>
          </w:rPr>
          <w:delText>.</w:delText>
        </w:r>
      </w:del>
      <w:ins w:id="12" w:author="Keith Conover" w:date="2015-01-10T19:11:00Z">
        <w:r w:rsidR="00970B40">
          <w:rPr>
            <w:rStyle w:val="Emphasis"/>
            <w:rFonts w:ascii="OfficinaSansITCStd Book" w:hAnsi="OfficinaSansITCStd Book"/>
            <w:i w:val="0"/>
            <w:iCs w:val="0"/>
          </w:rPr>
          <w:t>Chair of the ASRC Board of Directors.</w:t>
        </w:r>
      </w:ins>
    </w:p>
    <w:p w:rsidR="00E35D59" w:rsidRDefault="00EA334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Chair</w:t>
      </w:r>
      <w:del w:id="13" w:author="Keith Conover" w:date="2015-01-10T19:10:00Z">
        <w:r w:rsidR="002428BE" w:rsidDel="00970B40">
          <w:rPr>
            <w:rStyle w:val="Emphasis"/>
            <w:rFonts w:ascii="OfficinaSansITCStd Book" w:hAnsi="OfficinaSansITCStd Book"/>
            <w:i w:val="0"/>
            <w:iCs w:val="0"/>
          </w:rPr>
          <w:delText>/CMO</w:delText>
        </w:r>
      </w:del>
      <w:r w:rsidR="00E35D59">
        <w:rPr>
          <w:rStyle w:val="Emphasis"/>
          <w:rFonts w:ascii="OfficinaSansITCStd Book" w:hAnsi="OfficinaSansITCStd Book"/>
          <w:i w:val="0"/>
          <w:iCs w:val="0"/>
        </w:rPr>
        <w:t xml:space="preserve"> shall be supervised by, and report to, the </w:t>
      </w:r>
      <w:del w:id="14" w:author="Keith Conover" w:date="2015-01-10T19:12:00Z">
        <w:r w:rsidR="00E35D59" w:rsidDel="00970B40">
          <w:rPr>
            <w:rStyle w:val="Emphasis"/>
            <w:rFonts w:ascii="OfficinaSansITCStd Book" w:hAnsi="OfficinaSansITCStd Book"/>
            <w:i w:val="0"/>
            <w:iCs w:val="0"/>
          </w:rPr>
          <w:delText>Conference Operations Officer.</w:delText>
        </w:r>
      </w:del>
      <w:ins w:id="15" w:author="Keith Conover" w:date="2015-01-10T19:12:00Z">
        <w:r w:rsidR="00970B40">
          <w:rPr>
            <w:rStyle w:val="Emphasis"/>
            <w:rFonts w:ascii="OfficinaSansITCStd Book" w:hAnsi="OfficinaSansITCStd Book"/>
            <w:i w:val="0"/>
            <w:iCs w:val="0"/>
          </w:rPr>
          <w:t>Chair of the ASRC Board of Directors.</w:t>
        </w:r>
      </w:ins>
    </w:p>
    <w:p w:rsidR="00FB5902" w:rsidRDefault="00FB5902"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The </w:t>
      </w:r>
      <w:r w:rsidR="00EA334A">
        <w:rPr>
          <w:rStyle w:val="Emphasis"/>
          <w:rFonts w:ascii="OfficinaSansITCStd Book" w:hAnsi="OfficinaSansITCStd Book"/>
          <w:i w:val="0"/>
          <w:iCs w:val="0"/>
        </w:rPr>
        <w:t>Chair</w:t>
      </w:r>
      <w:del w:id="16" w:author="Keith Conover" w:date="2015-01-10T19:10:00Z">
        <w:r w:rsidR="00EA334A" w:rsidDel="00970B40">
          <w:rPr>
            <w:rStyle w:val="Emphasis"/>
            <w:rFonts w:ascii="OfficinaSansITCStd Book" w:hAnsi="OfficinaSansITCStd Book"/>
            <w:i w:val="0"/>
            <w:iCs w:val="0"/>
          </w:rPr>
          <w:delText>/CMO</w:delText>
        </w:r>
      </w:del>
      <w:r w:rsidR="00EA334A">
        <w:rPr>
          <w:rStyle w:val="Emphasis"/>
          <w:rFonts w:ascii="OfficinaSansITCStd Book" w:hAnsi="OfficinaSansITCStd Book"/>
          <w:i w:val="0"/>
          <w:iCs w:val="0"/>
        </w:rPr>
        <w:t xml:space="preserve"> </w:t>
      </w:r>
      <w:r>
        <w:rPr>
          <w:rStyle w:val="Emphasis"/>
          <w:rFonts w:ascii="OfficinaSansITCStd Book" w:hAnsi="OfficinaSansITCStd Book"/>
          <w:i w:val="0"/>
          <w:iCs w:val="0"/>
        </w:rPr>
        <w:t xml:space="preserve">serves at the pleasure of the </w:t>
      </w:r>
      <w:ins w:id="17" w:author="Keith Conover" w:date="2015-01-10T19:12:00Z">
        <w:r w:rsidR="00970B40">
          <w:rPr>
            <w:rStyle w:val="Emphasis"/>
            <w:rFonts w:ascii="OfficinaSansITCStd Book" w:hAnsi="OfficinaSansITCStd Book"/>
            <w:i w:val="0"/>
            <w:iCs w:val="0"/>
          </w:rPr>
          <w:t xml:space="preserve">Chair of </w:t>
        </w:r>
      </w:ins>
      <w:r>
        <w:rPr>
          <w:rStyle w:val="Emphasis"/>
          <w:rFonts w:ascii="OfficinaSansITCStd Book" w:hAnsi="OfficinaSansITCStd Book"/>
          <w:i w:val="0"/>
          <w:iCs w:val="0"/>
        </w:rPr>
        <w:t>ASRC Board of Directors.</w:t>
      </w:r>
    </w:p>
    <w:p w:rsidR="002428BE" w:rsidRPr="002428BE" w:rsidRDefault="002428BE" w:rsidP="002428BE">
      <w:pPr>
        <w:pStyle w:val="Body"/>
        <w:numPr>
          <w:ilvl w:val="1"/>
          <w:numId w:val="13"/>
        </w:numPr>
        <w:rPr>
          <w:rStyle w:val="Emphasis"/>
          <w:rFonts w:ascii="OfficinaSansITCStd Book" w:hAnsi="OfficinaSansITCStd Book"/>
          <w:b/>
          <w:i w:val="0"/>
          <w:iCs w:val="0"/>
        </w:rPr>
      </w:pPr>
      <w:r w:rsidRPr="002428BE">
        <w:rPr>
          <w:rStyle w:val="Emphasis"/>
          <w:rFonts w:ascii="OfficinaSansITCStd Book" w:hAnsi="OfficinaSansITCStd Book"/>
          <w:b/>
          <w:i w:val="0"/>
          <w:iCs w:val="0"/>
        </w:rPr>
        <w:t>Vice-Chair</w:t>
      </w:r>
      <w:del w:id="18" w:author="Keith Conover" w:date="2015-01-10T19:12:00Z">
        <w:r w:rsidRPr="002428BE" w:rsidDel="00970B40">
          <w:rPr>
            <w:rStyle w:val="Emphasis"/>
            <w:rFonts w:ascii="OfficinaSansITCStd Book" w:hAnsi="OfficinaSansITCStd Book"/>
            <w:b/>
            <w:i w:val="0"/>
            <w:iCs w:val="0"/>
          </w:rPr>
          <w:delText>/Assistant Conference Medical Officer</w:delText>
        </w:r>
      </w:del>
      <w:r w:rsidRPr="002428BE">
        <w:rPr>
          <w:rStyle w:val="Emphasis"/>
          <w:rFonts w:ascii="OfficinaSansITCStd Book" w:hAnsi="OfficinaSansITCStd Book"/>
          <w:i w:val="0"/>
          <w:iCs w:val="0"/>
        </w:rPr>
        <w:t>:</w:t>
      </w:r>
    </w:p>
    <w:p w:rsidR="002428BE" w:rsidDel="00970B40" w:rsidRDefault="002428BE" w:rsidP="002428BE">
      <w:pPr>
        <w:pStyle w:val="Body"/>
        <w:numPr>
          <w:ilvl w:val="2"/>
          <w:numId w:val="13"/>
        </w:numPr>
        <w:rPr>
          <w:del w:id="19" w:author="Keith Conover" w:date="2015-01-10T19:12:00Z"/>
          <w:rStyle w:val="Emphasis"/>
          <w:rFonts w:ascii="OfficinaSansITCStd Book" w:hAnsi="OfficinaSansITCStd Book"/>
          <w:i w:val="0"/>
          <w:iCs w:val="0"/>
        </w:rPr>
      </w:pPr>
      <w:del w:id="20" w:author="Keith Conover" w:date="2015-01-10T19:12:00Z">
        <w:r w:rsidDel="00970B40">
          <w:rPr>
            <w:rStyle w:val="Emphasis"/>
            <w:rFonts w:ascii="OfficinaSansITCStd Book" w:hAnsi="OfficinaSansITCStd Book"/>
            <w:i w:val="0"/>
            <w:iCs w:val="0"/>
          </w:rPr>
          <w:delText>The Vice-Chair of the ASRC Medical Committee shall also be known as the Assistant Conference Medical Officer (Assistant CMO).</w:delText>
        </w:r>
      </w:del>
    </w:p>
    <w:p w:rsidR="002428BE" w:rsidRDefault="002428BE" w:rsidP="002428BE">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Vice-Chair</w:t>
      </w:r>
      <w:del w:id="21" w:author="Keith Conover" w:date="2015-01-10T19:13:00Z">
        <w:r w:rsidDel="00970B40">
          <w:rPr>
            <w:rStyle w:val="Emphasis"/>
            <w:rFonts w:ascii="OfficinaSansITCStd Book" w:hAnsi="OfficinaSansITCStd Book"/>
            <w:i w:val="0"/>
            <w:iCs w:val="0"/>
          </w:rPr>
          <w:delText>/</w:delText>
        </w:r>
        <w:r w:rsidR="00EA334A" w:rsidDel="00970B40">
          <w:rPr>
            <w:rStyle w:val="Emphasis"/>
            <w:rFonts w:ascii="OfficinaSansITCStd Book" w:hAnsi="OfficinaSansITCStd Book"/>
            <w:i w:val="0"/>
            <w:iCs w:val="0"/>
          </w:rPr>
          <w:delText>Assistant CMO</w:delText>
        </w:r>
      </w:del>
      <w:r w:rsidR="00EA334A">
        <w:rPr>
          <w:rStyle w:val="Emphasis"/>
          <w:rFonts w:ascii="OfficinaSansITCStd Book" w:hAnsi="OfficinaSansITCStd Book"/>
          <w:i w:val="0"/>
          <w:iCs w:val="0"/>
        </w:rPr>
        <w:t xml:space="preserve"> </w:t>
      </w:r>
      <w:r>
        <w:rPr>
          <w:rStyle w:val="Emphasis"/>
          <w:rFonts w:ascii="OfficinaSansITCStd Book" w:hAnsi="OfficinaSansITCStd Book"/>
          <w:i w:val="0"/>
          <w:iCs w:val="0"/>
        </w:rPr>
        <w:t xml:space="preserve">shall be appointed by </w:t>
      </w:r>
      <w:del w:id="22" w:author="Keith Conover" w:date="2015-01-10T19:14:00Z">
        <w:r w:rsidDel="00970B40">
          <w:rPr>
            <w:rStyle w:val="Emphasis"/>
            <w:rFonts w:ascii="OfficinaSansITCStd Book" w:hAnsi="OfficinaSansITCStd Book"/>
            <w:i w:val="0"/>
            <w:iCs w:val="0"/>
          </w:rPr>
          <w:delText>the Conference Operations Officer  with the advice and consent of the ASRC Board of Directors.</w:delText>
        </w:r>
      </w:del>
      <w:ins w:id="23" w:author="Keith Conover" w:date="2015-01-10T19:14:00Z">
        <w:r w:rsidR="00970B40">
          <w:rPr>
            <w:rStyle w:val="Emphasis"/>
            <w:rFonts w:ascii="OfficinaSansITCStd Book" w:hAnsi="OfficinaSansITCStd Book"/>
            <w:i w:val="0"/>
            <w:iCs w:val="0"/>
          </w:rPr>
          <w:t>the Chair of the ASRC Board of Directors.</w:t>
        </w:r>
      </w:ins>
    </w:p>
    <w:p w:rsidR="002428BE" w:rsidRDefault="002428BE" w:rsidP="002428BE">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The Vice</w:t>
      </w:r>
      <w:r w:rsidR="00EA334A">
        <w:rPr>
          <w:rStyle w:val="Emphasis"/>
          <w:rFonts w:ascii="OfficinaSansITCStd Book" w:hAnsi="OfficinaSansITCStd Book"/>
          <w:i w:val="0"/>
          <w:iCs w:val="0"/>
        </w:rPr>
        <w:t>-Chair</w:t>
      </w:r>
      <w:del w:id="24" w:author="Keith Conover" w:date="2015-01-10T19:13:00Z">
        <w:r w:rsidR="00EA334A" w:rsidDel="00970B40">
          <w:rPr>
            <w:rStyle w:val="Emphasis"/>
            <w:rFonts w:ascii="OfficinaSansITCStd Book" w:hAnsi="OfficinaSansITCStd Book"/>
            <w:i w:val="0"/>
            <w:iCs w:val="0"/>
          </w:rPr>
          <w:delText>/Assistant CMO</w:delText>
        </w:r>
      </w:del>
      <w:r w:rsidR="00EA334A">
        <w:rPr>
          <w:rStyle w:val="Emphasis"/>
          <w:rFonts w:ascii="OfficinaSansITCStd Book" w:hAnsi="OfficinaSansITCStd Book"/>
          <w:i w:val="0"/>
          <w:iCs w:val="0"/>
        </w:rPr>
        <w:t xml:space="preserve"> </w:t>
      </w:r>
      <w:r>
        <w:rPr>
          <w:rStyle w:val="Emphasis"/>
          <w:rFonts w:ascii="OfficinaSansITCStd Book" w:hAnsi="OfficinaSansITCStd Book"/>
          <w:i w:val="0"/>
          <w:iCs w:val="0"/>
        </w:rPr>
        <w:t xml:space="preserve">serves at the pleasure of the </w:t>
      </w:r>
      <w:ins w:id="25" w:author="Keith Conover" w:date="2015-01-10T19:14:00Z">
        <w:r w:rsidR="00970B40">
          <w:rPr>
            <w:rStyle w:val="Emphasis"/>
            <w:rFonts w:ascii="OfficinaSansITCStd Book" w:hAnsi="OfficinaSansITCStd Book"/>
            <w:i w:val="0"/>
            <w:iCs w:val="0"/>
          </w:rPr>
          <w:t xml:space="preserve">Chair of the </w:t>
        </w:r>
      </w:ins>
      <w:r>
        <w:rPr>
          <w:rStyle w:val="Emphasis"/>
          <w:rFonts w:ascii="OfficinaSansITCStd Book" w:hAnsi="OfficinaSansITCStd Book"/>
          <w:i w:val="0"/>
          <w:iCs w:val="0"/>
        </w:rPr>
        <w:t>ASRC Board of Directors.</w:t>
      </w:r>
    </w:p>
    <w:p w:rsidR="00EA334A" w:rsidRDefault="00EA334A" w:rsidP="00EA334A">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Vice-Chair</w:t>
      </w:r>
      <w:del w:id="26" w:author="Keith Conover" w:date="2015-01-10T19:13:00Z">
        <w:r w:rsidDel="00970B40">
          <w:rPr>
            <w:rStyle w:val="Emphasis"/>
            <w:rFonts w:ascii="OfficinaSansITCStd Book" w:hAnsi="OfficinaSansITCStd Book"/>
            <w:i w:val="0"/>
            <w:iCs w:val="0"/>
          </w:rPr>
          <w:delText>/Assistant CMO</w:delText>
        </w:r>
      </w:del>
      <w:r>
        <w:rPr>
          <w:rStyle w:val="Emphasis"/>
          <w:rFonts w:ascii="OfficinaSansITCStd Book" w:hAnsi="OfficinaSansITCStd Book"/>
          <w:i w:val="0"/>
          <w:iCs w:val="0"/>
        </w:rPr>
        <w:t xml:space="preserve"> shall carry out duties as assigned by the Chair</w:t>
      </w:r>
      <w:del w:id="27" w:author="Keith Conover" w:date="2015-01-10T19:10:00Z">
        <w:r w:rsidDel="00970B40">
          <w:rPr>
            <w:rStyle w:val="Emphasis"/>
            <w:rFonts w:ascii="OfficinaSansITCStd Book" w:hAnsi="OfficinaSansITCStd Book"/>
            <w:i w:val="0"/>
            <w:iCs w:val="0"/>
          </w:rPr>
          <w:delText>/CMO</w:delText>
        </w:r>
      </w:del>
      <w:r>
        <w:rPr>
          <w:rStyle w:val="Emphasis"/>
          <w:rFonts w:ascii="OfficinaSansITCStd Book" w:hAnsi="OfficinaSansITCStd Book"/>
          <w:i w:val="0"/>
          <w:iCs w:val="0"/>
        </w:rPr>
        <w:t>.</w:t>
      </w:r>
    </w:p>
    <w:p w:rsidR="002428BE" w:rsidRPr="00EA334A" w:rsidRDefault="00EA334A" w:rsidP="00EA334A">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Vice-Chair</w:t>
      </w:r>
      <w:del w:id="28" w:author="Keith Conover" w:date="2015-01-10T19:13:00Z">
        <w:r w:rsidDel="00970B40">
          <w:rPr>
            <w:rStyle w:val="Emphasis"/>
            <w:rFonts w:ascii="OfficinaSansITCStd Book" w:hAnsi="OfficinaSansITCStd Book"/>
            <w:i w:val="0"/>
            <w:iCs w:val="0"/>
          </w:rPr>
          <w:delText>/Assistant CMO</w:delText>
        </w:r>
      </w:del>
      <w:r>
        <w:rPr>
          <w:rStyle w:val="Emphasis"/>
          <w:rFonts w:ascii="OfficinaSansITCStd Book" w:hAnsi="OfficinaSansITCStd Book"/>
          <w:i w:val="0"/>
          <w:iCs w:val="0"/>
        </w:rPr>
        <w:t xml:space="preserve"> shall serve as understudy for the Chair</w:t>
      </w:r>
      <w:del w:id="29" w:author="Keith Conover" w:date="2015-01-10T19:10:00Z">
        <w:r w:rsidDel="00970B40">
          <w:rPr>
            <w:rStyle w:val="Emphasis"/>
            <w:rFonts w:ascii="OfficinaSansITCStd Book" w:hAnsi="OfficinaSansITCStd Book"/>
            <w:i w:val="0"/>
            <w:iCs w:val="0"/>
          </w:rPr>
          <w:delText>/CMO</w:delText>
        </w:r>
      </w:del>
      <w:r>
        <w:rPr>
          <w:rStyle w:val="Emphasis"/>
          <w:rFonts w:ascii="OfficinaSansITCStd Book" w:hAnsi="OfficinaSansITCStd Book"/>
          <w:i w:val="0"/>
          <w:iCs w:val="0"/>
        </w:rPr>
        <w:t>; the Chair</w:t>
      </w:r>
      <w:del w:id="30" w:author="Keith Conover" w:date="2015-01-10T19:10:00Z">
        <w:r w:rsidDel="00970B40">
          <w:rPr>
            <w:rStyle w:val="Emphasis"/>
            <w:rFonts w:ascii="OfficinaSansITCStd Book" w:hAnsi="OfficinaSansITCStd Book"/>
            <w:i w:val="0"/>
            <w:iCs w:val="0"/>
          </w:rPr>
          <w:delText>/CMO</w:delText>
        </w:r>
      </w:del>
      <w:r>
        <w:rPr>
          <w:rStyle w:val="Emphasis"/>
          <w:rFonts w:ascii="OfficinaSansITCStd Book" w:hAnsi="OfficinaSansITCStd Book"/>
          <w:i w:val="0"/>
          <w:iCs w:val="0"/>
        </w:rPr>
        <w:t xml:space="preserve"> shall mentor the Vice-Chair</w:t>
      </w:r>
      <w:del w:id="31" w:author="Keith Conover" w:date="2015-01-10T19:13:00Z">
        <w:r w:rsidDel="00970B40">
          <w:rPr>
            <w:rStyle w:val="Emphasis"/>
            <w:rFonts w:ascii="OfficinaSansITCStd Book" w:hAnsi="OfficinaSansITCStd Book"/>
            <w:i w:val="0"/>
            <w:iCs w:val="0"/>
          </w:rPr>
          <w:delText>/Assistant CMO</w:delText>
        </w:r>
      </w:del>
      <w:r>
        <w:rPr>
          <w:rStyle w:val="Emphasis"/>
          <w:rFonts w:ascii="OfficinaSansITCStd Book" w:hAnsi="OfficinaSansITCStd Book"/>
          <w:i w:val="0"/>
          <w:iCs w:val="0"/>
        </w:rPr>
        <w:t xml:space="preserve"> with the expectation that, at some point, the Vice-Chair</w:t>
      </w:r>
      <w:del w:id="32" w:author="Keith Conover" w:date="2015-01-10T19:13:00Z">
        <w:r w:rsidDel="00970B40">
          <w:rPr>
            <w:rStyle w:val="Emphasis"/>
            <w:rFonts w:ascii="OfficinaSansITCStd Book" w:hAnsi="OfficinaSansITCStd Book"/>
            <w:i w:val="0"/>
            <w:iCs w:val="0"/>
          </w:rPr>
          <w:delText>/Assistant CMO</w:delText>
        </w:r>
      </w:del>
      <w:r>
        <w:rPr>
          <w:rStyle w:val="Emphasis"/>
          <w:rFonts w:ascii="OfficinaSansITCStd Book" w:hAnsi="OfficinaSansITCStd Book"/>
          <w:i w:val="0"/>
          <w:iCs w:val="0"/>
        </w:rPr>
        <w:t xml:space="preserve"> shall become Chair</w:t>
      </w:r>
      <w:del w:id="33" w:author="Keith Conover" w:date="2015-01-10T19:10:00Z">
        <w:r w:rsidDel="00970B40">
          <w:rPr>
            <w:rStyle w:val="Emphasis"/>
            <w:rFonts w:ascii="OfficinaSansITCStd Book" w:hAnsi="OfficinaSansITCStd Book"/>
            <w:i w:val="0"/>
            <w:iCs w:val="0"/>
          </w:rPr>
          <w:delText>/CMO</w:delText>
        </w:r>
      </w:del>
      <w:r>
        <w:rPr>
          <w:rStyle w:val="Emphasis"/>
          <w:rFonts w:ascii="OfficinaSansITCStd Book" w:hAnsi="OfficinaSansITCStd Book"/>
          <w:i w:val="0"/>
          <w:iCs w:val="0"/>
        </w:rPr>
        <w:t>.</w:t>
      </w:r>
    </w:p>
    <w:p w:rsidR="008410E7" w:rsidRPr="008E6B65" w:rsidRDefault="008410E7" w:rsidP="008410E7">
      <w:pPr>
        <w:pStyle w:val="Body"/>
        <w:numPr>
          <w:ilvl w:val="1"/>
          <w:numId w:val="13"/>
        </w:numPr>
        <w:rPr>
          <w:rStyle w:val="Emphasis"/>
          <w:rFonts w:ascii="OfficinaSansITCStd Book" w:hAnsi="OfficinaSansITCStd Book"/>
          <w:b/>
          <w:i w:val="0"/>
          <w:iCs w:val="0"/>
        </w:rPr>
      </w:pPr>
      <w:r w:rsidRPr="008E6B65">
        <w:rPr>
          <w:rStyle w:val="Emphasis"/>
          <w:rFonts w:ascii="OfficinaSansITCStd Book" w:hAnsi="OfficinaSansITCStd Book"/>
          <w:b/>
          <w:i w:val="0"/>
          <w:iCs w:val="0"/>
        </w:rPr>
        <w:t>Meetings</w:t>
      </w:r>
      <w:r w:rsidRPr="008E6B65">
        <w:rPr>
          <w:rStyle w:val="Emphasis"/>
          <w:rFonts w:ascii="OfficinaSansITCStd Book" w:hAnsi="OfficinaSansITCStd Book"/>
          <w:i w:val="0"/>
          <w:iCs w:val="0"/>
        </w:rPr>
        <w:t>:</w:t>
      </w:r>
      <w:r>
        <w:rPr>
          <w:rStyle w:val="Emphasis"/>
          <w:rFonts w:ascii="OfficinaSansITCStd Book" w:hAnsi="OfficinaSansITCStd Book"/>
          <w:i w:val="0"/>
          <w:iCs w:val="0"/>
        </w:rPr>
        <w:t xml:space="preserve"> Meetings of the Medical Committee shall be at the discretion of the Committee. Committee business may be conducted by email or other electronic means at the discretion of the Committee. Records of all votes, with relevant prior discussion, and all formal meetings, shall be filed with the conference Secretary and placed in the ASRC Archive. </w:t>
      </w:r>
    </w:p>
    <w:p w:rsidR="00053177" w:rsidRPr="00053177" w:rsidRDefault="00053177" w:rsidP="00053177">
      <w:pPr>
        <w:pStyle w:val="Body"/>
        <w:numPr>
          <w:ilvl w:val="1"/>
          <w:numId w:val="13"/>
        </w:numPr>
        <w:rPr>
          <w:rFonts w:ascii="OfficinaSansITCStd Book" w:hAnsi="OfficinaSansITCStd Book"/>
          <w:b/>
        </w:rPr>
      </w:pPr>
      <w:r w:rsidRPr="00053177">
        <w:rPr>
          <w:rFonts w:ascii="OfficinaSansITCStd Book" w:hAnsi="OfficinaSansITCStd Book"/>
          <w:b/>
        </w:rPr>
        <w:t>Duties:</w:t>
      </w:r>
    </w:p>
    <w:p w:rsidR="008410E7"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Assist the Medical Advisory Committee to develop and maintain a set of wilderness protocols, at both first aid and BLS levels, </w:t>
      </w:r>
      <w:del w:id="34" w:author="Keith Conover" w:date="2015-01-10T19:17:00Z">
        <w:r w:rsidDel="00970B40">
          <w:rPr>
            <w:rStyle w:val="Emphasis"/>
            <w:rFonts w:ascii="OfficinaSansITCStd Book" w:hAnsi="OfficinaSansITCStd Book"/>
            <w:i w:val="0"/>
            <w:iCs w:val="0"/>
          </w:rPr>
          <w:delText xml:space="preserve">that apply to ASRC members’ care on all operations, unless superseded by specific state wilderness EMS protocols for that state, or by member Group protocols established by a Group Medical Director. </w:delText>
        </w:r>
      </w:del>
    </w:p>
    <w:p w:rsidR="008410E7"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In concert with the Medical Advisory Committee, work with state EMS offices, and in particular with state EMS Medical Directors, for the states in which the ASRC operates, to harmonize state wilderness EMS protocols across the states in which the ASRC operates. </w:t>
      </w:r>
    </w:p>
    <w:p w:rsidR="008410E7"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Work with Group Medical Directors and the ASRC Medical Advisory Committee to harmonize advanced medical care provided by those Groups that provide such care.</w:t>
      </w:r>
    </w:p>
    <w:p w:rsidR="008410E7" w:rsidRPr="000E4FD1"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Work with Group Medical Directors and the ASRC </w:t>
      </w:r>
      <w:r w:rsidR="00A278CD">
        <w:rPr>
          <w:rStyle w:val="Emphasis"/>
          <w:rFonts w:ascii="OfficinaSansITCStd Book" w:hAnsi="OfficinaSansITCStd Book"/>
          <w:i w:val="0"/>
          <w:iCs w:val="0"/>
        </w:rPr>
        <w:t xml:space="preserve">Medical Advisory Committee </w:t>
      </w:r>
      <w:r>
        <w:rPr>
          <w:rStyle w:val="Emphasis"/>
          <w:rFonts w:ascii="OfficinaSansITCStd Book" w:hAnsi="OfficinaSansITCStd Book"/>
          <w:i w:val="0"/>
          <w:iCs w:val="0"/>
        </w:rPr>
        <w:t xml:space="preserve"> to develop and harmonize credentialing across the ASRC for Groups that provide advanced care. </w:t>
      </w:r>
    </w:p>
    <w:p w:rsidR="009B07DC" w:rsidRDefault="00A278CD"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D</w:t>
      </w:r>
      <w:r w:rsidR="009B07DC">
        <w:rPr>
          <w:rStyle w:val="Emphasis"/>
          <w:rFonts w:ascii="OfficinaSansITCStd Book" w:hAnsi="OfficinaSansITCStd Book"/>
          <w:i w:val="0"/>
          <w:iCs w:val="0"/>
        </w:rPr>
        <w:t>evelop, monitor and maintain a system for ob</w:t>
      </w:r>
      <w:r w:rsidR="007A75A9">
        <w:rPr>
          <w:rStyle w:val="Emphasis"/>
          <w:rFonts w:ascii="OfficinaSansITCStd Book" w:hAnsi="OfficinaSansITCStd Book"/>
          <w:i w:val="0"/>
          <w:iCs w:val="0"/>
        </w:rPr>
        <w:t xml:space="preserve">taining, </w:t>
      </w:r>
      <w:r w:rsidR="009B07DC">
        <w:rPr>
          <w:rStyle w:val="Emphasis"/>
          <w:rFonts w:ascii="OfficinaSansITCStd Book" w:hAnsi="OfficinaSansITCStd Book"/>
          <w:i w:val="0"/>
          <w:iCs w:val="0"/>
        </w:rPr>
        <w:t>compiling</w:t>
      </w:r>
      <w:r w:rsidR="007A75A9">
        <w:rPr>
          <w:rStyle w:val="Emphasis"/>
          <w:rFonts w:ascii="OfficinaSansITCStd Book" w:hAnsi="OfficinaSansITCStd Book"/>
          <w:i w:val="0"/>
          <w:iCs w:val="0"/>
        </w:rPr>
        <w:t xml:space="preserve"> and securely archiving</w:t>
      </w:r>
      <w:r w:rsidR="009B07DC">
        <w:rPr>
          <w:rStyle w:val="Emphasis"/>
          <w:rFonts w:ascii="OfficinaSansITCStd Book" w:hAnsi="OfficinaSansITCStd Book"/>
          <w:i w:val="0"/>
          <w:iCs w:val="0"/>
        </w:rPr>
        <w:t xml:space="preserve"> Group medical reports</w:t>
      </w:r>
      <w:r w:rsidR="007A75A9">
        <w:rPr>
          <w:rStyle w:val="Emphasis"/>
          <w:rFonts w:ascii="OfficinaSansITCStd Book" w:hAnsi="OfficinaSansITCStd Book"/>
          <w:i w:val="0"/>
          <w:iCs w:val="0"/>
        </w:rPr>
        <w:t>, analyzing them for patterns,</w:t>
      </w:r>
      <w:r w:rsidR="009B07DC">
        <w:rPr>
          <w:rStyle w:val="Emphasis"/>
          <w:rFonts w:ascii="OfficinaSansITCStd Book" w:hAnsi="OfficinaSansITCStd Book"/>
          <w:i w:val="0"/>
          <w:iCs w:val="0"/>
        </w:rPr>
        <w:t xml:space="preserve"> and forwarding them to the Medical Advisory Committee for </w:t>
      </w:r>
      <w:r>
        <w:rPr>
          <w:rStyle w:val="Emphasis"/>
          <w:rFonts w:ascii="OfficinaSansITCStd Book" w:hAnsi="OfficinaSansITCStd Book"/>
          <w:i w:val="0"/>
          <w:iCs w:val="0"/>
        </w:rPr>
        <w:t xml:space="preserve">expert </w:t>
      </w:r>
      <w:r w:rsidR="009B07DC">
        <w:rPr>
          <w:rStyle w:val="Emphasis"/>
          <w:rFonts w:ascii="OfficinaSansITCStd Book" w:hAnsi="OfficinaSansITCStd Book"/>
          <w:i w:val="0"/>
          <w:iCs w:val="0"/>
        </w:rPr>
        <w:t xml:space="preserve">review. </w:t>
      </w:r>
    </w:p>
    <w:p w:rsidR="00410167" w:rsidRDefault="00A278CD"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Develop</w:t>
      </w:r>
      <w:r w:rsidR="007A75A9">
        <w:rPr>
          <w:rStyle w:val="Emphasis"/>
          <w:rFonts w:ascii="OfficinaSansITCStd Book" w:hAnsi="OfficinaSansITCStd Book"/>
          <w:i w:val="0"/>
          <w:iCs w:val="0"/>
        </w:rPr>
        <w:t>, maintain and disseminate to the Groups</w:t>
      </w:r>
      <w:r>
        <w:rPr>
          <w:rStyle w:val="Emphasis"/>
          <w:rFonts w:ascii="OfficinaSansITCStd Book" w:hAnsi="OfficinaSansITCStd Book"/>
          <w:i w:val="0"/>
          <w:iCs w:val="0"/>
        </w:rPr>
        <w:t xml:space="preserve"> </w:t>
      </w:r>
      <w:r w:rsidR="00410421">
        <w:rPr>
          <w:rStyle w:val="Emphasis"/>
          <w:rFonts w:ascii="OfficinaSansITCStd Book" w:hAnsi="OfficinaSansITCStd Book"/>
          <w:i w:val="0"/>
          <w:iCs w:val="0"/>
        </w:rPr>
        <w:t>a comprehensive reference to laws, regulations and other considerations relevant to the practice of wilderness first aid, wilderness EMS and wilderness medicine</w:t>
      </w:r>
      <w:r w:rsidR="007A75A9">
        <w:rPr>
          <w:rStyle w:val="Emphasis"/>
          <w:rFonts w:ascii="OfficinaSansITCStd Book" w:hAnsi="OfficinaSansITCStd Book"/>
          <w:i w:val="0"/>
          <w:iCs w:val="0"/>
        </w:rPr>
        <w:t xml:space="preserve"> in the states in which ASRC Groups operation.</w:t>
      </w:r>
    </w:p>
    <w:p w:rsidR="007A75A9" w:rsidRDefault="007A75A9"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Assist the Conference Operations Officer by making recommendations as to recommended team medical equipment, and lists of medical equipment required of ASRC Groups for certification.</w:t>
      </w:r>
    </w:p>
    <w:p w:rsidR="000C0C88" w:rsidRDefault="000C0C88"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Monitor developments in wilderness first aid, EMS and wildernes</w:t>
      </w:r>
      <w:r w:rsidR="004B6C7F">
        <w:rPr>
          <w:rStyle w:val="Emphasis"/>
          <w:rFonts w:ascii="OfficinaSansITCStd Book" w:hAnsi="OfficinaSansITCStd Book"/>
          <w:i w:val="0"/>
          <w:iCs w:val="0"/>
        </w:rPr>
        <w:t>s medicine, provide relevant information on such developments to the Groups as appropriate,</w:t>
      </w:r>
      <w:r>
        <w:rPr>
          <w:rStyle w:val="Emphasis"/>
          <w:rFonts w:ascii="OfficinaSansITCStd Book" w:hAnsi="OfficinaSansITCStd Book"/>
          <w:i w:val="0"/>
          <w:iCs w:val="0"/>
        </w:rPr>
        <w:t xml:space="preserve"> and make recommendations to the Medical Advisory Committee for new formal recommendations as appropriate. </w:t>
      </w:r>
    </w:p>
    <w:p w:rsidR="008E6B65" w:rsidRPr="007A75A9" w:rsidRDefault="007A75A9" w:rsidP="007A75A9">
      <w:pPr>
        <w:pStyle w:val="Body"/>
        <w:numPr>
          <w:ilvl w:val="2"/>
          <w:numId w:val="13"/>
        </w:numPr>
        <w:rPr>
          <w:rFonts w:ascii="OfficinaSansITCStd Book" w:hAnsi="OfficinaSansITCStd Book"/>
        </w:rPr>
      </w:pPr>
      <w:r>
        <w:rPr>
          <w:rStyle w:val="Emphasis"/>
          <w:rFonts w:ascii="OfficinaSansITCStd Book" w:hAnsi="OfficinaSansITCStd Book"/>
          <w:i w:val="0"/>
          <w:iCs w:val="0"/>
        </w:rPr>
        <w:t xml:space="preserve">Perform other duties as assigned by the </w:t>
      </w:r>
      <w:del w:id="35" w:author="Keith Conover" w:date="2015-01-12T10:07:00Z">
        <w:r w:rsidDel="00AA58FB">
          <w:rPr>
            <w:rStyle w:val="Emphasis"/>
            <w:rFonts w:ascii="OfficinaSansITCStd Book" w:hAnsi="OfficinaSansITCStd Book"/>
            <w:i w:val="0"/>
            <w:iCs w:val="0"/>
          </w:rPr>
          <w:delText>Conference Operations Officer.</w:delText>
        </w:r>
      </w:del>
      <w:ins w:id="36" w:author="Keith Conover" w:date="2015-01-12T10:07:00Z">
        <w:r w:rsidR="00AA58FB">
          <w:rPr>
            <w:rStyle w:val="Emphasis"/>
            <w:rFonts w:ascii="OfficinaSansITCStd Book" w:hAnsi="OfficinaSansITCStd Book"/>
            <w:i w:val="0"/>
            <w:iCs w:val="0"/>
          </w:rPr>
          <w:t>Chair of the ASRC Board of Directors.</w:t>
        </w:r>
      </w:ins>
      <w:bookmarkStart w:id="37" w:name="_GoBack"/>
      <w:bookmarkEnd w:id="37"/>
    </w:p>
    <w:sectPr w:rsidR="008E6B65" w:rsidRPr="007A75A9" w:rsidSect="00777D4E">
      <w:footerReference w:type="default" r:id="rId8"/>
      <w:pgSz w:w="12240" w:h="15840" w:code="1"/>
      <w:pgMar w:top="1440" w:right="1440" w:bottom="1440" w:left="1440" w:header="720" w:footer="72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EC" w:rsidRDefault="00F03BEC" w:rsidP="00D83F9D">
      <w:pPr>
        <w:spacing w:after="0"/>
      </w:pPr>
      <w:r>
        <w:separator/>
      </w:r>
    </w:p>
  </w:endnote>
  <w:endnote w:type="continuationSeparator" w:id="0">
    <w:p w:rsidR="00F03BEC" w:rsidRDefault="00F03BEC" w:rsidP="00D83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Text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1" w:rsidRPr="004E29D1" w:rsidRDefault="004E29D1">
    <w:pPr>
      <w:pStyle w:val="Footer"/>
      <w:rPr>
        <w:rFonts w:ascii="OfficinaSansITCStd Book" w:hAnsi="OfficinaSansITCStd Book"/>
      </w:rPr>
    </w:pPr>
    <w:r w:rsidRPr="004E29D1">
      <w:rPr>
        <w:rFonts w:ascii="OfficinaSansITCStd Book" w:hAnsi="OfficinaSansITCStd Book"/>
      </w:rPr>
      <w:t xml:space="preserve">ASRC Ops Manual Medical Section Recommendations </w:t>
    </w:r>
    <w:r w:rsidRPr="004E29D1">
      <w:rPr>
        <w:rFonts w:ascii="OfficinaSansITCStd Book" w:hAnsi="OfficinaSansITCStd Book"/>
      </w:rPr>
      <w:tab/>
      <w:t xml:space="preserve">Page </w:t>
    </w:r>
    <w:r w:rsidRPr="004E29D1">
      <w:rPr>
        <w:rFonts w:ascii="OfficinaSansITCStd Book" w:hAnsi="OfficinaSansITCStd Book"/>
      </w:rPr>
      <w:fldChar w:fldCharType="begin"/>
    </w:r>
    <w:r w:rsidRPr="004E29D1">
      <w:rPr>
        <w:rFonts w:ascii="OfficinaSansITCStd Book" w:hAnsi="OfficinaSansITCStd Book"/>
      </w:rPr>
      <w:instrText xml:space="preserve"> PAGE   \* MERGEFORMAT </w:instrText>
    </w:r>
    <w:r w:rsidRPr="004E29D1">
      <w:rPr>
        <w:rFonts w:ascii="OfficinaSansITCStd Book" w:hAnsi="OfficinaSansITCStd Book"/>
      </w:rPr>
      <w:fldChar w:fldCharType="separate"/>
    </w:r>
    <w:r w:rsidR="00AA58FB">
      <w:rPr>
        <w:rFonts w:ascii="OfficinaSansITCStd Book" w:hAnsi="OfficinaSansITCStd Book"/>
        <w:noProof/>
      </w:rPr>
      <w:t>7</w:t>
    </w:r>
    <w:r w:rsidRPr="004E29D1">
      <w:rPr>
        <w:rFonts w:ascii="OfficinaSansITCStd Book" w:hAnsi="OfficinaSansITCStd Book"/>
      </w:rPr>
      <w:fldChar w:fldCharType="end"/>
    </w:r>
  </w:p>
  <w:p w:rsidR="004E29D1" w:rsidRDefault="004E2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EC" w:rsidRDefault="00F03BEC" w:rsidP="00D83F9D">
      <w:pPr>
        <w:spacing w:after="0"/>
      </w:pPr>
      <w:r>
        <w:separator/>
      </w:r>
    </w:p>
  </w:footnote>
  <w:footnote w:type="continuationSeparator" w:id="0">
    <w:p w:rsidR="00F03BEC" w:rsidRDefault="00F03BEC" w:rsidP="00D83F9D">
      <w:pPr>
        <w:spacing w:after="0"/>
      </w:pPr>
      <w:r>
        <w:continuationSeparator/>
      </w:r>
    </w:p>
  </w:footnote>
  <w:footnote w:id="1">
    <w:p w:rsidR="00D83F9D" w:rsidRPr="00412D1F" w:rsidRDefault="00D83F9D">
      <w:pPr>
        <w:pStyle w:val="FootnoteText"/>
        <w:rPr>
          <w:rFonts w:ascii="OfficinaSansITCStd Book" w:hAnsi="OfficinaSansITCStd Book"/>
        </w:rPr>
      </w:pPr>
      <w:r w:rsidRPr="00412D1F">
        <w:rPr>
          <w:rStyle w:val="FootnoteReference"/>
          <w:rFonts w:ascii="OfficinaSansITCStd Book" w:hAnsi="OfficinaSansITCStd Book"/>
        </w:rPr>
        <w:footnoteRef/>
      </w:r>
      <w:r w:rsidRPr="00412D1F">
        <w:rPr>
          <w:rFonts w:ascii="OfficinaSansITCStd Book" w:hAnsi="OfficinaSansITCStd Book"/>
        </w:rPr>
        <w:t xml:space="preserve"> Note this is the ASRC </w:t>
      </w:r>
      <w:r w:rsidRPr="001C2570">
        <w:rPr>
          <w:rFonts w:ascii="OfficinaSansITCStd Book" w:hAnsi="OfficinaSansITCStd Book"/>
          <w:i/>
        </w:rPr>
        <w:t>Medical</w:t>
      </w:r>
      <w:r w:rsidRPr="00412D1F">
        <w:rPr>
          <w:rFonts w:ascii="OfficinaSansITCStd Book" w:hAnsi="OfficinaSansITCStd Book"/>
        </w:rPr>
        <w:t xml:space="preserve"> Committee, </w:t>
      </w:r>
      <w:del w:id="4" w:author="Keith Conover" w:date="2015-01-10T19:10:00Z">
        <w:r w:rsidRPr="00412D1F" w:rsidDel="00970B40">
          <w:rPr>
            <w:rFonts w:ascii="OfficinaSansITCStd Book" w:hAnsi="OfficinaSansITCStd Book"/>
          </w:rPr>
          <w:delText>which is under the Operations Committee</w:delText>
        </w:r>
      </w:del>
      <w:r w:rsidRPr="00412D1F">
        <w:rPr>
          <w:rFonts w:ascii="OfficinaSansITCStd Book" w:hAnsi="OfficinaSansITCStd Book"/>
        </w:rPr>
        <w:t xml:space="preserve">, not the ASRC </w:t>
      </w:r>
      <w:r w:rsidR="00E35D59">
        <w:rPr>
          <w:rFonts w:ascii="OfficinaSansITCStd Book" w:hAnsi="OfficinaSansITCStd Book"/>
          <w:i/>
        </w:rPr>
        <w:t>Medical Advisory Committee</w:t>
      </w:r>
      <w:r w:rsidRPr="00412D1F">
        <w:rPr>
          <w:rFonts w:ascii="OfficinaSansITCStd Book" w:hAnsi="OfficinaSansITCStd Book"/>
        </w:rPr>
        <w:t>, which reports directly to the Board of Directors.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86B8CE"/>
    <w:lvl w:ilvl="0">
      <w:start w:val="1"/>
      <w:numFmt w:val="decimal"/>
      <w:lvlText w:val="%1."/>
      <w:lvlJc w:val="left"/>
      <w:pPr>
        <w:tabs>
          <w:tab w:val="num" w:pos="1800"/>
        </w:tabs>
        <w:ind w:left="1800" w:hanging="360"/>
      </w:pPr>
    </w:lvl>
  </w:abstractNum>
  <w:abstractNum w:abstractNumId="1">
    <w:nsid w:val="FFFFFF7D"/>
    <w:multiLevelType w:val="singleLevel"/>
    <w:tmpl w:val="EA0C6046"/>
    <w:lvl w:ilvl="0">
      <w:start w:val="1"/>
      <w:numFmt w:val="decimal"/>
      <w:lvlText w:val="%1."/>
      <w:lvlJc w:val="left"/>
      <w:pPr>
        <w:tabs>
          <w:tab w:val="num" w:pos="1440"/>
        </w:tabs>
        <w:ind w:left="1440" w:hanging="360"/>
      </w:pPr>
    </w:lvl>
  </w:abstractNum>
  <w:abstractNum w:abstractNumId="2">
    <w:nsid w:val="FFFFFF7E"/>
    <w:multiLevelType w:val="singleLevel"/>
    <w:tmpl w:val="234C6B18"/>
    <w:lvl w:ilvl="0">
      <w:start w:val="1"/>
      <w:numFmt w:val="decimal"/>
      <w:lvlText w:val="%1."/>
      <w:lvlJc w:val="left"/>
      <w:pPr>
        <w:tabs>
          <w:tab w:val="num" w:pos="1080"/>
        </w:tabs>
        <w:ind w:left="1080" w:hanging="360"/>
      </w:pPr>
    </w:lvl>
  </w:abstractNum>
  <w:abstractNum w:abstractNumId="3">
    <w:nsid w:val="FFFFFF7F"/>
    <w:multiLevelType w:val="singleLevel"/>
    <w:tmpl w:val="A78089C8"/>
    <w:lvl w:ilvl="0">
      <w:start w:val="1"/>
      <w:numFmt w:val="decimal"/>
      <w:lvlText w:val="%1."/>
      <w:lvlJc w:val="left"/>
      <w:pPr>
        <w:tabs>
          <w:tab w:val="num" w:pos="720"/>
        </w:tabs>
        <w:ind w:left="720" w:hanging="360"/>
      </w:pPr>
    </w:lvl>
  </w:abstractNum>
  <w:abstractNum w:abstractNumId="4">
    <w:nsid w:val="FFFFFF80"/>
    <w:multiLevelType w:val="singleLevel"/>
    <w:tmpl w:val="26F012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E0B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D419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2EE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CE4778"/>
    <w:lvl w:ilvl="0">
      <w:start w:val="1"/>
      <w:numFmt w:val="decimal"/>
      <w:lvlText w:val="%1."/>
      <w:lvlJc w:val="left"/>
      <w:pPr>
        <w:tabs>
          <w:tab w:val="num" w:pos="360"/>
        </w:tabs>
        <w:ind w:left="360" w:hanging="360"/>
      </w:pPr>
    </w:lvl>
  </w:abstractNum>
  <w:abstractNum w:abstractNumId="9">
    <w:nsid w:val="FFFFFF89"/>
    <w:multiLevelType w:val="singleLevel"/>
    <w:tmpl w:val="5DBC902C"/>
    <w:lvl w:ilvl="0">
      <w:start w:val="1"/>
      <w:numFmt w:val="bullet"/>
      <w:lvlText w:val=""/>
      <w:lvlJc w:val="left"/>
      <w:pPr>
        <w:tabs>
          <w:tab w:val="num" w:pos="360"/>
        </w:tabs>
        <w:ind w:left="360" w:hanging="360"/>
      </w:pPr>
      <w:rPr>
        <w:rFonts w:ascii="Symbol" w:hAnsi="Symbol" w:hint="default"/>
      </w:rPr>
    </w:lvl>
  </w:abstractNum>
  <w:abstractNum w:abstractNumId="10">
    <w:nsid w:val="0EF46014"/>
    <w:multiLevelType w:val="hybridMultilevel"/>
    <w:tmpl w:val="5358A720"/>
    <w:lvl w:ilvl="0" w:tplc="5DA63DB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C10EB"/>
    <w:multiLevelType w:val="hybridMultilevel"/>
    <w:tmpl w:val="C854D2FE"/>
    <w:lvl w:ilvl="0" w:tplc="89667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843E9"/>
    <w:multiLevelType w:val="hybridMultilevel"/>
    <w:tmpl w:val="0CFA3228"/>
    <w:lvl w:ilvl="0" w:tplc="89667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F7"/>
    <w:rsid w:val="000120BA"/>
    <w:rsid w:val="000143E7"/>
    <w:rsid w:val="00040E4E"/>
    <w:rsid w:val="0004246D"/>
    <w:rsid w:val="00053177"/>
    <w:rsid w:val="00053865"/>
    <w:rsid w:val="000725A3"/>
    <w:rsid w:val="00076FB1"/>
    <w:rsid w:val="0008198B"/>
    <w:rsid w:val="00095515"/>
    <w:rsid w:val="000B427E"/>
    <w:rsid w:val="000C0C88"/>
    <w:rsid w:val="000C49C2"/>
    <w:rsid w:val="000E4FD1"/>
    <w:rsid w:val="000F4AFA"/>
    <w:rsid w:val="000F4FD5"/>
    <w:rsid w:val="001106B2"/>
    <w:rsid w:val="00184659"/>
    <w:rsid w:val="00185D17"/>
    <w:rsid w:val="001C1DCC"/>
    <w:rsid w:val="001C2570"/>
    <w:rsid w:val="001D7D7B"/>
    <w:rsid w:val="002211C5"/>
    <w:rsid w:val="00226581"/>
    <w:rsid w:val="002428BE"/>
    <w:rsid w:val="00256CAD"/>
    <w:rsid w:val="002637D4"/>
    <w:rsid w:val="00286280"/>
    <w:rsid w:val="002A0C12"/>
    <w:rsid w:val="002A791F"/>
    <w:rsid w:val="002E75C7"/>
    <w:rsid w:val="00331253"/>
    <w:rsid w:val="00344E3F"/>
    <w:rsid w:val="003626B1"/>
    <w:rsid w:val="00390AF7"/>
    <w:rsid w:val="00396509"/>
    <w:rsid w:val="003A1391"/>
    <w:rsid w:val="003A2D13"/>
    <w:rsid w:val="00410167"/>
    <w:rsid w:val="00410421"/>
    <w:rsid w:val="00412D1F"/>
    <w:rsid w:val="00465D9A"/>
    <w:rsid w:val="00493CCD"/>
    <w:rsid w:val="004B2F4D"/>
    <w:rsid w:val="004B6C7F"/>
    <w:rsid w:val="004C1521"/>
    <w:rsid w:val="004E29D1"/>
    <w:rsid w:val="00512F11"/>
    <w:rsid w:val="005266C9"/>
    <w:rsid w:val="00526EAA"/>
    <w:rsid w:val="0057015A"/>
    <w:rsid w:val="00582CED"/>
    <w:rsid w:val="00597097"/>
    <w:rsid w:val="005A47FA"/>
    <w:rsid w:val="005B2EE0"/>
    <w:rsid w:val="005D6166"/>
    <w:rsid w:val="00650671"/>
    <w:rsid w:val="00673559"/>
    <w:rsid w:val="00686692"/>
    <w:rsid w:val="006915C9"/>
    <w:rsid w:val="0069214C"/>
    <w:rsid w:val="006F0050"/>
    <w:rsid w:val="00777D4E"/>
    <w:rsid w:val="007A75A9"/>
    <w:rsid w:val="007E5CC2"/>
    <w:rsid w:val="00807CD3"/>
    <w:rsid w:val="008116E3"/>
    <w:rsid w:val="008127E0"/>
    <w:rsid w:val="008310D0"/>
    <w:rsid w:val="008410E7"/>
    <w:rsid w:val="00844D07"/>
    <w:rsid w:val="00860DF8"/>
    <w:rsid w:val="00870872"/>
    <w:rsid w:val="008E6B65"/>
    <w:rsid w:val="008F50B2"/>
    <w:rsid w:val="00922A19"/>
    <w:rsid w:val="0093016F"/>
    <w:rsid w:val="00970B40"/>
    <w:rsid w:val="0098130A"/>
    <w:rsid w:val="0098283B"/>
    <w:rsid w:val="009B07DC"/>
    <w:rsid w:val="009D119E"/>
    <w:rsid w:val="009D1756"/>
    <w:rsid w:val="009F2015"/>
    <w:rsid w:val="009F4CF4"/>
    <w:rsid w:val="009F68DC"/>
    <w:rsid w:val="00A278CD"/>
    <w:rsid w:val="00A55580"/>
    <w:rsid w:val="00A60017"/>
    <w:rsid w:val="00A6032B"/>
    <w:rsid w:val="00AA0893"/>
    <w:rsid w:val="00AA58FB"/>
    <w:rsid w:val="00AC59B4"/>
    <w:rsid w:val="00AC7900"/>
    <w:rsid w:val="00B0569C"/>
    <w:rsid w:val="00B20576"/>
    <w:rsid w:val="00B21F07"/>
    <w:rsid w:val="00BA5950"/>
    <w:rsid w:val="00BE1F5F"/>
    <w:rsid w:val="00C52DBA"/>
    <w:rsid w:val="00C624B8"/>
    <w:rsid w:val="00CA6650"/>
    <w:rsid w:val="00CB5151"/>
    <w:rsid w:val="00CE348F"/>
    <w:rsid w:val="00CE498B"/>
    <w:rsid w:val="00CE7134"/>
    <w:rsid w:val="00D83F9D"/>
    <w:rsid w:val="00DA233A"/>
    <w:rsid w:val="00DB4C96"/>
    <w:rsid w:val="00DB71DF"/>
    <w:rsid w:val="00DC438D"/>
    <w:rsid w:val="00DC5D84"/>
    <w:rsid w:val="00DD25C4"/>
    <w:rsid w:val="00DE2A3B"/>
    <w:rsid w:val="00DE2ABE"/>
    <w:rsid w:val="00DF3AAC"/>
    <w:rsid w:val="00E15905"/>
    <w:rsid w:val="00E3195D"/>
    <w:rsid w:val="00E35D59"/>
    <w:rsid w:val="00E57703"/>
    <w:rsid w:val="00E80FFB"/>
    <w:rsid w:val="00EA03BE"/>
    <w:rsid w:val="00EA334A"/>
    <w:rsid w:val="00EE0DE3"/>
    <w:rsid w:val="00F03BEC"/>
    <w:rsid w:val="00F10D45"/>
    <w:rsid w:val="00F363EE"/>
    <w:rsid w:val="00F6140A"/>
    <w:rsid w:val="00F64DF9"/>
    <w:rsid w:val="00FB5902"/>
    <w:rsid w:val="00FD10C4"/>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E3"/>
    <w:pPr>
      <w:spacing w:after="12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A6032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1"/>
    <w:next w:val="Normal"/>
    <w:link w:val="Heading2Char"/>
    <w:unhideWhenUsed/>
    <w:qFormat/>
    <w:rsid w:val="00EE0DE3"/>
    <w:pPr>
      <w:keepNext/>
      <w:outlineLvl w:val="1"/>
    </w:pPr>
    <w:rPr>
      <w:rFonts w:eastAsiaTheme="majorEastAsia" w:cstheme="majorBidi"/>
      <w:bCs/>
      <w:i/>
      <w:iCs/>
      <w:sz w:val="28"/>
      <w:szCs w:val="28"/>
    </w:rPr>
  </w:style>
  <w:style w:type="paragraph" w:styleId="Heading3">
    <w:name w:val="heading 3"/>
    <w:basedOn w:val="Normal"/>
    <w:next w:val="Normal"/>
    <w:link w:val="Heading3Char"/>
    <w:unhideWhenUsed/>
    <w:qFormat/>
    <w:rsid w:val="00A6032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C1DCC"/>
    <w:pPr>
      <w:keepNext/>
      <w:spacing w:before="240" w:after="60"/>
      <w:outlineLvl w:val="3"/>
    </w:pPr>
    <w:rPr>
      <w:rFonts w:asciiTheme="minorHAnsi" w:eastAsia="Times New Roman" w:hAnsiTheme="minorHAns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
    <w:name w:val="Back Matter"/>
    <w:basedOn w:val="Body"/>
    <w:rsid w:val="00A6032B"/>
    <w:pPr>
      <w:spacing w:after="60" w:line="220" w:lineRule="atLeast"/>
    </w:pPr>
    <w:rPr>
      <w:rFonts w:eastAsia="Times New Roman"/>
      <w:sz w:val="18"/>
    </w:rPr>
  </w:style>
  <w:style w:type="paragraph" w:styleId="BodyText">
    <w:name w:val="Body Text"/>
    <w:basedOn w:val="Normal"/>
    <w:link w:val="BodyTextChar"/>
    <w:uiPriority w:val="99"/>
    <w:unhideWhenUsed/>
    <w:rsid w:val="001C1DCC"/>
    <w:rPr>
      <w:rFonts w:asciiTheme="minorHAnsi" w:hAnsiTheme="minorHAnsi"/>
    </w:rPr>
  </w:style>
  <w:style w:type="character" w:customStyle="1" w:styleId="BodyTextChar">
    <w:name w:val="Body Text Char"/>
    <w:basedOn w:val="DefaultParagraphFont"/>
    <w:link w:val="BodyText"/>
    <w:uiPriority w:val="99"/>
    <w:rsid w:val="001C1DCC"/>
    <w:rPr>
      <w:rFonts w:eastAsia="MS Mincho" w:cs="Times New Roman"/>
      <w:sz w:val="24"/>
      <w:szCs w:val="24"/>
      <w:lang w:eastAsia="ja-JP"/>
    </w:rPr>
  </w:style>
  <w:style w:type="paragraph" w:customStyle="1" w:styleId="Bullet">
    <w:name w:val="Bullet"/>
    <w:basedOn w:val="Body"/>
    <w:qFormat/>
    <w:rsid w:val="001C1DCC"/>
    <w:pPr>
      <w:numPr>
        <w:numId w:val="1"/>
      </w:numPr>
    </w:pPr>
    <w:rPr>
      <w:rFonts w:eastAsia="Times New Roman"/>
    </w:rPr>
  </w:style>
  <w:style w:type="paragraph" w:customStyle="1" w:styleId="FirstPara">
    <w:name w:val="FirstPara"/>
    <w:basedOn w:val="Body"/>
    <w:next w:val="Body"/>
    <w:qFormat/>
    <w:rsid w:val="005A47FA"/>
    <w:pPr>
      <w:pBdr>
        <w:left w:val="single" w:sz="12" w:space="4" w:color="auto"/>
      </w:pBdr>
    </w:pPr>
    <w:rPr>
      <w:rFonts w:eastAsia="Times New Roman"/>
    </w:rPr>
  </w:style>
  <w:style w:type="character" w:customStyle="1" w:styleId="Heading4Char">
    <w:name w:val="Heading 4 Char"/>
    <w:link w:val="Heading4"/>
    <w:rsid w:val="001C1DCC"/>
    <w:rPr>
      <w:rFonts w:eastAsia="Times New Roman" w:cs="Times New Roman"/>
      <w:b/>
      <w:bCs/>
      <w:i/>
      <w:sz w:val="28"/>
      <w:szCs w:val="28"/>
      <w:lang w:eastAsia="ja-JP"/>
    </w:rPr>
  </w:style>
  <w:style w:type="character" w:customStyle="1" w:styleId="Heading1Char">
    <w:name w:val="Heading 1 Char"/>
    <w:basedOn w:val="DefaultParagraphFont"/>
    <w:link w:val="Heading1"/>
    <w:rsid w:val="00A603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EE0DE3"/>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rsid w:val="00A6032B"/>
    <w:rPr>
      <w:rFonts w:asciiTheme="majorHAnsi" w:eastAsiaTheme="majorEastAsia" w:hAnsiTheme="majorHAnsi" w:cstheme="majorBidi"/>
      <w:b/>
      <w:bCs/>
      <w:sz w:val="26"/>
      <w:szCs w:val="26"/>
    </w:rPr>
  </w:style>
  <w:style w:type="paragraph" w:styleId="BodyTextFirstIndent">
    <w:name w:val="Body Text First Indent"/>
    <w:basedOn w:val="BodyText"/>
    <w:link w:val="BodyTextFirstIndentChar"/>
    <w:rsid w:val="00184659"/>
    <w:pPr>
      <w:ind w:firstLine="210"/>
    </w:pPr>
  </w:style>
  <w:style w:type="character" w:customStyle="1" w:styleId="BodyTextFirstIndentChar">
    <w:name w:val="Body Text First Indent Char"/>
    <w:basedOn w:val="BodyTextChar"/>
    <w:link w:val="BodyTextFirstIndent"/>
    <w:rsid w:val="00184659"/>
    <w:rPr>
      <w:rFonts w:ascii="Times New Roman" w:eastAsia="MS Mincho" w:hAnsi="Times New Roman" w:cs="Times New Roman"/>
      <w:sz w:val="24"/>
      <w:szCs w:val="24"/>
      <w:lang w:eastAsia="ja-JP"/>
    </w:rPr>
  </w:style>
  <w:style w:type="paragraph" w:customStyle="1" w:styleId="BlockQuote">
    <w:name w:val="BlockQuote"/>
    <w:basedOn w:val="Body"/>
    <w:qFormat/>
    <w:rsid w:val="001C1DCC"/>
    <w:pPr>
      <w:ind w:left="720" w:right="720"/>
    </w:pPr>
    <w:rPr>
      <w:i/>
    </w:rPr>
  </w:style>
  <w:style w:type="character" w:customStyle="1" w:styleId="Smallcaps">
    <w:name w:val="Smallcaps"/>
    <w:uiPriority w:val="1"/>
    <w:qFormat/>
    <w:rsid w:val="00597097"/>
    <w:rPr>
      <w:rFonts w:asciiTheme="minorHAnsi" w:hAnsiTheme="minorHAnsi"/>
      <w:b/>
      <w:caps w:val="0"/>
      <w:smallCaps/>
    </w:rPr>
  </w:style>
  <w:style w:type="character" w:customStyle="1" w:styleId="Bolded">
    <w:name w:val="Bolded"/>
    <w:uiPriority w:val="1"/>
    <w:qFormat/>
    <w:rsid w:val="000B427E"/>
    <w:rPr>
      <w:b/>
    </w:rPr>
  </w:style>
  <w:style w:type="character" w:styleId="Emphasis">
    <w:name w:val="Emphasis"/>
    <w:basedOn w:val="DefaultParagraphFont"/>
    <w:uiPriority w:val="20"/>
    <w:qFormat/>
    <w:rsid w:val="000B427E"/>
    <w:rPr>
      <w:i/>
      <w:iCs/>
    </w:rPr>
  </w:style>
  <w:style w:type="paragraph" w:customStyle="1" w:styleId="Body">
    <w:name w:val="Body"/>
    <w:qFormat/>
    <w:rsid w:val="00EE0DE3"/>
    <w:pPr>
      <w:spacing w:after="120"/>
    </w:pPr>
    <w:rPr>
      <w:rFonts w:eastAsia="MS Mincho" w:cs="Times New Roman"/>
      <w:sz w:val="24"/>
      <w:szCs w:val="24"/>
      <w:lang w:eastAsia="ja-JP"/>
    </w:rPr>
  </w:style>
  <w:style w:type="paragraph" w:customStyle="1" w:styleId="H1">
    <w:name w:val="H1"/>
    <w:basedOn w:val="Body"/>
    <w:next w:val="FirstPara"/>
    <w:qFormat/>
    <w:rsid w:val="00EE0DE3"/>
    <w:pPr>
      <w:spacing w:before="240" w:after="60"/>
      <w:outlineLvl w:val="0"/>
    </w:pPr>
    <w:rPr>
      <w:rFonts w:asciiTheme="majorHAnsi" w:hAnsiTheme="majorHAnsi"/>
      <w:b/>
      <w:sz w:val="32"/>
    </w:rPr>
  </w:style>
  <w:style w:type="paragraph" w:customStyle="1" w:styleId="H2">
    <w:name w:val="H2"/>
    <w:basedOn w:val="H1"/>
    <w:next w:val="FirstPara"/>
    <w:qFormat/>
    <w:rsid w:val="00EE0DE3"/>
    <w:pPr>
      <w:outlineLvl w:val="1"/>
    </w:pPr>
    <w:rPr>
      <w:i/>
      <w:sz w:val="28"/>
    </w:rPr>
  </w:style>
  <w:style w:type="paragraph" w:customStyle="1" w:styleId="H3">
    <w:name w:val="H3"/>
    <w:basedOn w:val="H2"/>
    <w:next w:val="FirstPara"/>
    <w:qFormat/>
    <w:rsid w:val="00B20576"/>
    <w:pPr>
      <w:outlineLvl w:val="2"/>
    </w:pPr>
    <w:rPr>
      <w:i w:val="0"/>
      <w:sz w:val="24"/>
    </w:rPr>
  </w:style>
  <w:style w:type="paragraph" w:customStyle="1" w:styleId="H4">
    <w:name w:val="H4"/>
    <w:basedOn w:val="H3"/>
    <w:next w:val="FirstPara"/>
    <w:qFormat/>
    <w:rsid w:val="00B20576"/>
    <w:pPr>
      <w:outlineLvl w:val="3"/>
    </w:pPr>
    <w:rPr>
      <w:rFonts w:asciiTheme="minorHAnsi" w:hAnsiTheme="minorHAnsi"/>
      <w:i/>
      <w:sz w:val="28"/>
    </w:rPr>
  </w:style>
  <w:style w:type="paragraph" w:styleId="FootnoteText">
    <w:name w:val="footnote text"/>
    <w:basedOn w:val="Normal"/>
    <w:link w:val="FootnoteTextChar"/>
    <w:uiPriority w:val="99"/>
    <w:semiHidden/>
    <w:unhideWhenUsed/>
    <w:rsid w:val="00D83F9D"/>
    <w:pPr>
      <w:spacing w:after="0"/>
    </w:pPr>
    <w:rPr>
      <w:sz w:val="20"/>
      <w:szCs w:val="20"/>
    </w:rPr>
  </w:style>
  <w:style w:type="character" w:customStyle="1" w:styleId="FootnoteTextChar">
    <w:name w:val="Footnote Text Char"/>
    <w:basedOn w:val="DefaultParagraphFont"/>
    <w:link w:val="FootnoteText"/>
    <w:uiPriority w:val="99"/>
    <w:semiHidden/>
    <w:rsid w:val="00D83F9D"/>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D83F9D"/>
    <w:rPr>
      <w:vertAlign w:val="superscript"/>
    </w:rPr>
  </w:style>
  <w:style w:type="paragraph" w:styleId="Header">
    <w:name w:val="header"/>
    <w:basedOn w:val="Normal"/>
    <w:link w:val="HeaderChar"/>
    <w:uiPriority w:val="99"/>
    <w:unhideWhenUsed/>
    <w:rsid w:val="004E29D1"/>
    <w:pPr>
      <w:tabs>
        <w:tab w:val="center" w:pos="4680"/>
        <w:tab w:val="right" w:pos="9360"/>
      </w:tabs>
      <w:spacing w:after="0"/>
    </w:pPr>
  </w:style>
  <w:style w:type="character" w:customStyle="1" w:styleId="HeaderChar">
    <w:name w:val="Header Char"/>
    <w:basedOn w:val="DefaultParagraphFont"/>
    <w:link w:val="Header"/>
    <w:uiPriority w:val="99"/>
    <w:rsid w:val="004E29D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E29D1"/>
    <w:pPr>
      <w:tabs>
        <w:tab w:val="center" w:pos="4680"/>
        <w:tab w:val="right" w:pos="9360"/>
      </w:tabs>
      <w:spacing w:after="0"/>
    </w:pPr>
  </w:style>
  <w:style w:type="character" w:customStyle="1" w:styleId="FooterChar">
    <w:name w:val="Footer Char"/>
    <w:basedOn w:val="DefaultParagraphFont"/>
    <w:link w:val="Footer"/>
    <w:uiPriority w:val="99"/>
    <w:rsid w:val="004E29D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4E29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9D1"/>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E3"/>
    <w:pPr>
      <w:spacing w:after="12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A6032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1"/>
    <w:next w:val="Normal"/>
    <w:link w:val="Heading2Char"/>
    <w:unhideWhenUsed/>
    <w:qFormat/>
    <w:rsid w:val="00EE0DE3"/>
    <w:pPr>
      <w:keepNext/>
      <w:outlineLvl w:val="1"/>
    </w:pPr>
    <w:rPr>
      <w:rFonts w:eastAsiaTheme="majorEastAsia" w:cstheme="majorBidi"/>
      <w:bCs/>
      <w:i/>
      <w:iCs/>
      <w:sz w:val="28"/>
      <w:szCs w:val="28"/>
    </w:rPr>
  </w:style>
  <w:style w:type="paragraph" w:styleId="Heading3">
    <w:name w:val="heading 3"/>
    <w:basedOn w:val="Normal"/>
    <w:next w:val="Normal"/>
    <w:link w:val="Heading3Char"/>
    <w:unhideWhenUsed/>
    <w:qFormat/>
    <w:rsid w:val="00A6032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C1DCC"/>
    <w:pPr>
      <w:keepNext/>
      <w:spacing w:before="240" w:after="60"/>
      <w:outlineLvl w:val="3"/>
    </w:pPr>
    <w:rPr>
      <w:rFonts w:asciiTheme="minorHAnsi" w:eastAsia="Times New Roman" w:hAnsiTheme="minorHAns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
    <w:name w:val="Back Matter"/>
    <w:basedOn w:val="Body"/>
    <w:rsid w:val="00A6032B"/>
    <w:pPr>
      <w:spacing w:after="60" w:line="220" w:lineRule="atLeast"/>
    </w:pPr>
    <w:rPr>
      <w:rFonts w:eastAsia="Times New Roman"/>
      <w:sz w:val="18"/>
    </w:rPr>
  </w:style>
  <w:style w:type="paragraph" w:styleId="BodyText">
    <w:name w:val="Body Text"/>
    <w:basedOn w:val="Normal"/>
    <w:link w:val="BodyTextChar"/>
    <w:uiPriority w:val="99"/>
    <w:unhideWhenUsed/>
    <w:rsid w:val="001C1DCC"/>
    <w:rPr>
      <w:rFonts w:asciiTheme="minorHAnsi" w:hAnsiTheme="minorHAnsi"/>
    </w:rPr>
  </w:style>
  <w:style w:type="character" w:customStyle="1" w:styleId="BodyTextChar">
    <w:name w:val="Body Text Char"/>
    <w:basedOn w:val="DefaultParagraphFont"/>
    <w:link w:val="BodyText"/>
    <w:uiPriority w:val="99"/>
    <w:rsid w:val="001C1DCC"/>
    <w:rPr>
      <w:rFonts w:eastAsia="MS Mincho" w:cs="Times New Roman"/>
      <w:sz w:val="24"/>
      <w:szCs w:val="24"/>
      <w:lang w:eastAsia="ja-JP"/>
    </w:rPr>
  </w:style>
  <w:style w:type="paragraph" w:customStyle="1" w:styleId="Bullet">
    <w:name w:val="Bullet"/>
    <w:basedOn w:val="Body"/>
    <w:qFormat/>
    <w:rsid w:val="001C1DCC"/>
    <w:pPr>
      <w:numPr>
        <w:numId w:val="1"/>
      </w:numPr>
    </w:pPr>
    <w:rPr>
      <w:rFonts w:eastAsia="Times New Roman"/>
    </w:rPr>
  </w:style>
  <w:style w:type="paragraph" w:customStyle="1" w:styleId="FirstPara">
    <w:name w:val="FirstPara"/>
    <w:basedOn w:val="Body"/>
    <w:next w:val="Body"/>
    <w:qFormat/>
    <w:rsid w:val="005A47FA"/>
    <w:pPr>
      <w:pBdr>
        <w:left w:val="single" w:sz="12" w:space="4" w:color="auto"/>
      </w:pBdr>
    </w:pPr>
    <w:rPr>
      <w:rFonts w:eastAsia="Times New Roman"/>
    </w:rPr>
  </w:style>
  <w:style w:type="character" w:customStyle="1" w:styleId="Heading4Char">
    <w:name w:val="Heading 4 Char"/>
    <w:link w:val="Heading4"/>
    <w:rsid w:val="001C1DCC"/>
    <w:rPr>
      <w:rFonts w:eastAsia="Times New Roman" w:cs="Times New Roman"/>
      <w:b/>
      <w:bCs/>
      <w:i/>
      <w:sz w:val="28"/>
      <w:szCs w:val="28"/>
      <w:lang w:eastAsia="ja-JP"/>
    </w:rPr>
  </w:style>
  <w:style w:type="character" w:customStyle="1" w:styleId="Heading1Char">
    <w:name w:val="Heading 1 Char"/>
    <w:basedOn w:val="DefaultParagraphFont"/>
    <w:link w:val="Heading1"/>
    <w:rsid w:val="00A603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EE0DE3"/>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rsid w:val="00A6032B"/>
    <w:rPr>
      <w:rFonts w:asciiTheme="majorHAnsi" w:eastAsiaTheme="majorEastAsia" w:hAnsiTheme="majorHAnsi" w:cstheme="majorBidi"/>
      <w:b/>
      <w:bCs/>
      <w:sz w:val="26"/>
      <w:szCs w:val="26"/>
    </w:rPr>
  </w:style>
  <w:style w:type="paragraph" w:styleId="BodyTextFirstIndent">
    <w:name w:val="Body Text First Indent"/>
    <w:basedOn w:val="BodyText"/>
    <w:link w:val="BodyTextFirstIndentChar"/>
    <w:rsid w:val="00184659"/>
    <w:pPr>
      <w:ind w:firstLine="210"/>
    </w:pPr>
  </w:style>
  <w:style w:type="character" w:customStyle="1" w:styleId="BodyTextFirstIndentChar">
    <w:name w:val="Body Text First Indent Char"/>
    <w:basedOn w:val="BodyTextChar"/>
    <w:link w:val="BodyTextFirstIndent"/>
    <w:rsid w:val="00184659"/>
    <w:rPr>
      <w:rFonts w:ascii="Times New Roman" w:eastAsia="MS Mincho" w:hAnsi="Times New Roman" w:cs="Times New Roman"/>
      <w:sz w:val="24"/>
      <w:szCs w:val="24"/>
      <w:lang w:eastAsia="ja-JP"/>
    </w:rPr>
  </w:style>
  <w:style w:type="paragraph" w:customStyle="1" w:styleId="BlockQuote">
    <w:name w:val="BlockQuote"/>
    <w:basedOn w:val="Body"/>
    <w:qFormat/>
    <w:rsid w:val="001C1DCC"/>
    <w:pPr>
      <w:ind w:left="720" w:right="720"/>
    </w:pPr>
    <w:rPr>
      <w:i/>
    </w:rPr>
  </w:style>
  <w:style w:type="character" w:customStyle="1" w:styleId="Smallcaps">
    <w:name w:val="Smallcaps"/>
    <w:uiPriority w:val="1"/>
    <w:qFormat/>
    <w:rsid w:val="00597097"/>
    <w:rPr>
      <w:rFonts w:asciiTheme="minorHAnsi" w:hAnsiTheme="minorHAnsi"/>
      <w:b/>
      <w:caps w:val="0"/>
      <w:smallCaps/>
    </w:rPr>
  </w:style>
  <w:style w:type="character" w:customStyle="1" w:styleId="Bolded">
    <w:name w:val="Bolded"/>
    <w:uiPriority w:val="1"/>
    <w:qFormat/>
    <w:rsid w:val="000B427E"/>
    <w:rPr>
      <w:b/>
    </w:rPr>
  </w:style>
  <w:style w:type="character" w:styleId="Emphasis">
    <w:name w:val="Emphasis"/>
    <w:basedOn w:val="DefaultParagraphFont"/>
    <w:uiPriority w:val="20"/>
    <w:qFormat/>
    <w:rsid w:val="000B427E"/>
    <w:rPr>
      <w:i/>
      <w:iCs/>
    </w:rPr>
  </w:style>
  <w:style w:type="paragraph" w:customStyle="1" w:styleId="Body">
    <w:name w:val="Body"/>
    <w:qFormat/>
    <w:rsid w:val="00EE0DE3"/>
    <w:pPr>
      <w:spacing w:after="120"/>
    </w:pPr>
    <w:rPr>
      <w:rFonts w:eastAsia="MS Mincho" w:cs="Times New Roman"/>
      <w:sz w:val="24"/>
      <w:szCs w:val="24"/>
      <w:lang w:eastAsia="ja-JP"/>
    </w:rPr>
  </w:style>
  <w:style w:type="paragraph" w:customStyle="1" w:styleId="H1">
    <w:name w:val="H1"/>
    <w:basedOn w:val="Body"/>
    <w:next w:val="FirstPara"/>
    <w:qFormat/>
    <w:rsid w:val="00EE0DE3"/>
    <w:pPr>
      <w:spacing w:before="240" w:after="60"/>
      <w:outlineLvl w:val="0"/>
    </w:pPr>
    <w:rPr>
      <w:rFonts w:asciiTheme="majorHAnsi" w:hAnsiTheme="majorHAnsi"/>
      <w:b/>
      <w:sz w:val="32"/>
    </w:rPr>
  </w:style>
  <w:style w:type="paragraph" w:customStyle="1" w:styleId="H2">
    <w:name w:val="H2"/>
    <w:basedOn w:val="H1"/>
    <w:next w:val="FirstPara"/>
    <w:qFormat/>
    <w:rsid w:val="00EE0DE3"/>
    <w:pPr>
      <w:outlineLvl w:val="1"/>
    </w:pPr>
    <w:rPr>
      <w:i/>
      <w:sz w:val="28"/>
    </w:rPr>
  </w:style>
  <w:style w:type="paragraph" w:customStyle="1" w:styleId="H3">
    <w:name w:val="H3"/>
    <w:basedOn w:val="H2"/>
    <w:next w:val="FirstPara"/>
    <w:qFormat/>
    <w:rsid w:val="00B20576"/>
    <w:pPr>
      <w:outlineLvl w:val="2"/>
    </w:pPr>
    <w:rPr>
      <w:i w:val="0"/>
      <w:sz w:val="24"/>
    </w:rPr>
  </w:style>
  <w:style w:type="paragraph" w:customStyle="1" w:styleId="H4">
    <w:name w:val="H4"/>
    <w:basedOn w:val="H3"/>
    <w:next w:val="FirstPara"/>
    <w:qFormat/>
    <w:rsid w:val="00B20576"/>
    <w:pPr>
      <w:outlineLvl w:val="3"/>
    </w:pPr>
    <w:rPr>
      <w:rFonts w:asciiTheme="minorHAnsi" w:hAnsiTheme="minorHAnsi"/>
      <w:i/>
      <w:sz w:val="28"/>
    </w:rPr>
  </w:style>
  <w:style w:type="paragraph" w:styleId="FootnoteText">
    <w:name w:val="footnote text"/>
    <w:basedOn w:val="Normal"/>
    <w:link w:val="FootnoteTextChar"/>
    <w:uiPriority w:val="99"/>
    <w:semiHidden/>
    <w:unhideWhenUsed/>
    <w:rsid w:val="00D83F9D"/>
    <w:pPr>
      <w:spacing w:after="0"/>
    </w:pPr>
    <w:rPr>
      <w:sz w:val="20"/>
      <w:szCs w:val="20"/>
    </w:rPr>
  </w:style>
  <w:style w:type="character" w:customStyle="1" w:styleId="FootnoteTextChar">
    <w:name w:val="Footnote Text Char"/>
    <w:basedOn w:val="DefaultParagraphFont"/>
    <w:link w:val="FootnoteText"/>
    <w:uiPriority w:val="99"/>
    <w:semiHidden/>
    <w:rsid w:val="00D83F9D"/>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D83F9D"/>
    <w:rPr>
      <w:vertAlign w:val="superscript"/>
    </w:rPr>
  </w:style>
  <w:style w:type="paragraph" w:styleId="Header">
    <w:name w:val="header"/>
    <w:basedOn w:val="Normal"/>
    <w:link w:val="HeaderChar"/>
    <w:uiPriority w:val="99"/>
    <w:unhideWhenUsed/>
    <w:rsid w:val="004E29D1"/>
    <w:pPr>
      <w:tabs>
        <w:tab w:val="center" w:pos="4680"/>
        <w:tab w:val="right" w:pos="9360"/>
      </w:tabs>
      <w:spacing w:after="0"/>
    </w:pPr>
  </w:style>
  <w:style w:type="character" w:customStyle="1" w:styleId="HeaderChar">
    <w:name w:val="Header Char"/>
    <w:basedOn w:val="DefaultParagraphFont"/>
    <w:link w:val="Header"/>
    <w:uiPriority w:val="99"/>
    <w:rsid w:val="004E29D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E29D1"/>
    <w:pPr>
      <w:tabs>
        <w:tab w:val="center" w:pos="4680"/>
        <w:tab w:val="right" w:pos="9360"/>
      </w:tabs>
      <w:spacing w:after="0"/>
    </w:pPr>
  </w:style>
  <w:style w:type="character" w:customStyle="1" w:styleId="FooterChar">
    <w:name w:val="Footer Char"/>
    <w:basedOn w:val="DefaultParagraphFont"/>
    <w:link w:val="Footer"/>
    <w:uiPriority w:val="99"/>
    <w:rsid w:val="004E29D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4E29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9D1"/>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eith">
      <a:majorFont>
        <a:latin typeface="Myriad Pro"/>
        <a:ea typeface=""/>
        <a:cs typeface=""/>
      </a:majorFont>
      <a:minorFont>
        <a:latin typeface="Adobe Tex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Conover</dc:creator>
  <cp:lastModifiedBy>Keith Conover</cp:lastModifiedBy>
  <cp:revision>4</cp:revision>
  <dcterms:created xsi:type="dcterms:W3CDTF">2015-01-11T00:08:00Z</dcterms:created>
  <dcterms:modified xsi:type="dcterms:W3CDTF">2015-01-12T15:07:00Z</dcterms:modified>
</cp:coreProperties>
</file>