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17" w:rsidRDefault="00B23F17" w:rsidP="00142F1A">
      <w:pPr>
        <w:widowControl w:val="0"/>
        <w:tabs>
          <w:tab w:val="left" w:pos="5000"/>
        </w:tabs>
        <w:autoSpaceDE w:val="0"/>
        <w:autoSpaceDN w:val="0"/>
        <w:adjustRightInd w:val="0"/>
        <w:spacing w:before="10" w:after="0" w:line="920" w:lineRule="atLeast"/>
        <w:ind w:right="-10"/>
        <w:jc w:val="center"/>
        <w:rPr>
          <w:rFonts w:ascii="Times New Roman" w:hAnsi="Times New Roman"/>
          <w:spacing w:val="-9"/>
          <w:sz w:val="80"/>
          <w:szCs w:val="80"/>
          <w:lang w:val="en"/>
        </w:rPr>
      </w:pPr>
      <w:r>
        <w:rPr>
          <w:rFonts w:ascii="Times New Roman" w:hAnsi="Times New Roman"/>
          <w:spacing w:val="-1"/>
          <w:sz w:val="80"/>
          <w:szCs w:val="80"/>
          <w:lang w:val="en"/>
        </w:rPr>
        <w:t>A</w:t>
      </w:r>
      <w:r>
        <w:rPr>
          <w:rFonts w:ascii="Times New Roman" w:hAnsi="Times New Roman"/>
          <w:spacing w:val="2"/>
          <w:sz w:val="80"/>
          <w:szCs w:val="80"/>
          <w:lang w:val="en"/>
        </w:rPr>
        <w:t>P</w:t>
      </w:r>
      <w:r>
        <w:rPr>
          <w:rFonts w:ascii="Times New Roman" w:hAnsi="Times New Roman"/>
          <w:spacing w:val="-1"/>
          <w:sz w:val="80"/>
          <w:szCs w:val="80"/>
          <w:lang w:val="en"/>
        </w:rPr>
        <w:t>P</w:t>
      </w:r>
      <w:r>
        <w:rPr>
          <w:rFonts w:ascii="Times New Roman" w:hAnsi="Times New Roman"/>
          <w:spacing w:val="2"/>
          <w:sz w:val="80"/>
          <w:szCs w:val="80"/>
          <w:lang w:val="en"/>
        </w:rPr>
        <w:t>A</w:t>
      </w:r>
      <w:r>
        <w:rPr>
          <w:rFonts w:ascii="Times New Roman" w:hAnsi="Times New Roman"/>
          <w:spacing w:val="-1"/>
          <w:sz w:val="80"/>
          <w:szCs w:val="80"/>
          <w:lang w:val="en"/>
        </w:rPr>
        <w:t>L</w:t>
      </w:r>
      <w:r>
        <w:rPr>
          <w:rFonts w:ascii="Times New Roman" w:hAnsi="Times New Roman"/>
          <w:spacing w:val="2"/>
          <w:sz w:val="80"/>
          <w:szCs w:val="80"/>
          <w:lang w:val="en"/>
        </w:rPr>
        <w:t>A</w:t>
      </w:r>
      <w:r>
        <w:rPr>
          <w:rFonts w:ascii="Times New Roman" w:hAnsi="Times New Roman"/>
          <w:sz w:val="80"/>
          <w:szCs w:val="80"/>
          <w:lang w:val="en"/>
        </w:rPr>
        <w:t>C</w:t>
      </w:r>
      <w:r>
        <w:rPr>
          <w:rFonts w:ascii="Times New Roman" w:hAnsi="Times New Roman"/>
          <w:spacing w:val="-1"/>
          <w:sz w:val="80"/>
          <w:szCs w:val="80"/>
          <w:lang w:val="en"/>
        </w:rPr>
        <w:t>H</w:t>
      </w:r>
      <w:r>
        <w:rPr>
          <w:rFonts w:ascii="Times New Roman" w:hAnsi="Times New Roman"/>
          <w:spacing w:val="2"/>
          <w:sz w:val="80"/>
          <w:szCs w:val="80"/>
          <w:lang w:val="en"/>
        </w:rPr>
        <w:t>I</w:t>
      </w:r>
      <w:r>
        <w:rPr>
          <w:rFonts w:ascii="Times New Roman" w:hAnsi="Times New Roman"/>
          <w:spacing w:val="-1"/>
          <w:sz w:val="80"/>
          <w:szCs w:val="80"/>
          <w:lang w:val="en"/>
        </w:rPr>
        <w:t>A</w:t>
      </w:r>
      <w:r>
        <w:rPr>
          <w:rFonts w:ascii="Times New Roman" w:hAnsi="Times New Roman"/>
          <w:sz w:val="80"/>
          <w:szCs w:val="80"/>
          <w:lang w:val="en"/>
        </w:rPr>
        <w:t>N</w:t>
      </w:r>
    </w:p>
    <w:p w:rsidR="00B23F17" w:rsidRDefault="00B23F17">
      <w:pPr>
        <w:widowControl w:val="0"/>
        <w:tabs>
          <w:tab w:val="left" w:pos="5000"/>
        </w:tabs>
        <w:autoSpaceDE w:val="0"/>
        <w:autoSpaceDN w:val="0"/>
        <w:adjustRightInd w:val="0"/>
        <w:spacing w:before="10" w:after="0" w:line="920" w:lineRule="atLeast"/>
        <w:ind w:right="-10"/>
        <w:jc w:val="center"/>
        <w:rPr>
          <w:rFonts w:ascii="Times New Roman" w:hAnsi="Times New Roman"/>
          <w:sz w:val="80"/>
          <w:szCs w:val="80"/>
          <w:lang w:val="en"/>
        </w:rPr>
      </w:pPr>
      <w:r>
        <w:rPr>
          <w:rFonts w:ascii="Times New Roman" w:hAnsi="Times New Roman"/>
          <w:sz w:val="80"/>
          <w:szCs w:val="80"/>
          <w:lang w:val="en"/>
        </w:rPr>
        <w:t>S</w:t>
      </w:r>
      <w:r>
        <w:rPr>
          <w:rFonts w:ascii="Times New Roman" w:hAnsi="Times New Roman"/>
          <w:spacing w:val="2"/>
          <w:sz w:val="80"/>
          <w:szCs w:val="80"/>
          <w:lang w:val="en"/>
        </w:rPr>
        <w:t>E</w:t>
      </w:r>
      <w:r>
        <w:rPr>
          <w:rFonts w:ascii="Times New Roman" w:hAnsi="Times New Roman"/>
          <w:spacing w:val="-1"/>
          <w:sz w:val="80"/>
          <w:szCs w:val="80"/>
          <w:lang w:val="en"/>
        </w:rPr>
        <w:t>A</w:t>
      </w:r>
      <w:r>
        <w:rPr>
          <w:rFonts w:ascii="Times New Roman" w:hAnsi="Times New Roman"/>
          <w:spacing w:val="2"/>
          <w:sz w:val="80"/>
          <w:szCs w:val="80"/>
          <w:lang w:val="en"/>
        </w:rPr>
        <w:t>R</w:t>
      </w:r>
      <w:r>
        <w:rPr>
          <w:rFonts w:ascii="Times New Roman" w:hAnsi="Times New Roman"/>
          <w:sz w:val="80"/>
          <w:szCs w:val="80"/>
          <w:lang w:val="en"/>
        </w:rPr>
        <w:t xml:space="preserve">CH </w:t>
      </w:r>
      <w:r>
        <w:rPr>
          <w:rFonts w:ascii="Times New Roman" w:hAnsi="Times New Roman"/>
          <w:spacing w:val="2"/>
          <w:sz w:val="80"/>
          <w:szCs w:val="80"/>
          <w:lang w:val="en"/>
        </w:rPr>
        <w:t>A</w:t>
      </w:r>
      <w:r>
        <w:rPr>
          <w:rFonts w:ascii="Times New Roman" w:hAnsi="Times New Roman"/>
          <w:spacing w:val="-1"/>
          <w:sz w:val="80"/>
          <w:szCs w:val="80"/>
          <w:lang w:val="en"/>
        </w:rPr>
        <w:t>N</w:t>
      </w:r>
      <w:r>
        <w:rPr>
          <w:rFonts w:ascii="Times New Roman" w:hAnsi="Times New Roman"/>
          <w:sz w:val="80"/>
          <w:szCs w:val="80"/>
          <w:lang w:val="en"/>
        </w:rPr>
        <w:t>D</w:t>
      </w:r>
    </w:p>
    <w:p w:rsidR="00B23F17" w:rsidRDefault="00B23F17">
      <w:pPr>
        <w:widowControl w:val="0"/>
        <w:autoSpaceDE w:val="0"/>
        <w:autoSpaceDN w:val="0"/>
        <w:adjustRightInd w:val="0"/>
        <w:spacing w:before="1" w:after="0" w:line="920" w:lineRule="atLeast"/>
        <w:ind w:left="1848" w:right="1849" w:firstLine="1"/>
        <w:jc w:val="center"/>
        <w:rPr>
          <w:rFonts w:ascii="Times New Roman" w:hAnsi="Times New Roman"/>
          <w:sz w:val="80"/>
          <w:szCs w:val="80"/>
          <w:lang w:val="en"/>
        </w:rPr>
      </w:pPr>
      <w:r>
        <w:rPr>
          <w:rFonts w:ascii="Times New Roman" w:hAnsi="Times New Roman"/>
          <w:sz w:val="80"/>
          <w:szCs w:val="80"/>
          <w:lang w:val="en"/>
        </w:rPr>
        <w:t>R</w:t>
      </w:r>
      <w:r>
        <w:rPr>
          <w:rFonts w:ascii="Times New Roman" w:hAnsi="Times New Roman"/>
          <w:spacing w:val="-1"/>
          <w:sz w:val="80"/>
          <w:szCs w:val="80"/>
          <w:lang w:val="en"/>
        </w:rPr>
        <w:t>E</w:t>
      </w:r>
      <w:r>
        <w:rPr>
          <w:rFonts w:ascii="Times New Roman" w:hAnsi="Times New Roman"/>
          <w:spacing w:val="2"/>
          <w:sz w:val="80"/>
          <w:szCs w:val="80"/>
          <w:lang w:val="en"/>
        </w:rPr>
        <w:t>SC</w:t>
      </w:r>
      <w:r>
        <w:rPr>
          <w:rFonts w:ascii="Times New Roman" w:hAnsi="Times New Roman"/>
          <w:spacing w:val="-1"/>
          <w:sz w:val="80"/>
          <w:szCs w:val="80"/>
          <w:lang w:val="en"/>
        </w:rPr>
        <w:t>U</w:t>
      </w:r>
      <w:r>
        <w:rPr>
          <w:rFonts w:ascii="Times New Roman" w:hAnsi="Times New Roman"/>
          <w:sz w:val="80"/>
          <w:szCs w:val="80"/>
          <w:lang w:val="en"/>
        </w:rPr>
        <w:t>E</w:t>
      </w:r>
      <w:r>
        <w:rPr>
          <w:rFonts w:ascii="Times New Roman" w:hAnsi="Times New Roman"/>
          <w:spacing w:val="-3"/>
          <w:sz w:val="80"/>
          <w:szCs w:val="80"/>
          <w:lang w:val="en"/>
        </w:rPr>
        <w:t xml:space="preserve"> </w:t>
      </w:r>
      <w:r>
        <w:rPr>
          <w:rFonts w:ascii="Times New Roman" w:hAnsi="Times New Roman"/>
          <w:sz w:val="80"/>
          <w:szCs w:val="80"/>
          <w:lang w:val="en"/>
        </w:rPr>
        <w:t>C</w:t>
      </w:r>
      <w:r>
        <w:rPr>
          <w:rFonts w:ascii="Times New Roman" w:hAnsi="Times New Roman"/>
          <w:spacing w:val="2"/>
          <w:sz w:val="80"/>
          <w:szCs w:val="80"/>
          <w:lang w:val="en"/>
        </w:rPr>
        <w:t>O</w:t>
      </w:r>
      <w:r>
        <w:rPr>
          <w:rFonts w:ascii="Times New Roman" w:hAnsi="Times New Roman"/>
          <w:spacing w:val="-1"/>
          <w:sz w:val="80"/>
          <w:szCs w:val="80"/>
          <w:lang w:val="en"/>
        </w:rPr>
        <w:t>N</w:t>
      </w:r>
      <w:r>
        <w:rPr>
          <w:rFonts w:ascii="Times New Roman" w:hAnsi="Times New Roman"/>
          <w:spacing w:val="2"/>
          <w:sz w:val="80"/>
          <w:szCs w:val="80"/>
          <w:lang w:val="en"/>
        </w:rPr>
        <w:t>F</w:t>
      </w:r>
      <w:r>
        <w:rPr>
          <w:rFonts w:ascii="Times New Roman" w:hAnsi="Times New Roman"/>
          <w:spacing w:val="-1"/>
          <w:sz w:val="80"/>
          <w:szCs w:val="80"/>
          <w:lang w:val="en"/>
        </w:rPr>
        <w:t>E</w:t>
      </w:r>
      <w:r>
        <w:rPr>
          <w:rFonts w:ascii="Times New Roman" w:hAnsi="Times New Roman"/>
          <w:spacing w:val="2"/>
          <w:sz w:val="80"/>
          <w:szCs w:val="80"/>
          <w:lang w:val="en"/>
        </w:rPr>
        <w:t>R</w:t>
      </w:r>
      <w:r>
        <w:rPr>
          <w:rFonts w:ascii="Times New Roman" w:hAnsi="Times New Roman"/>
          <w:spacing w:val="-1"/>
          <w:sz w:val="80"/>
          <w:szCs w:val="80"/>
          <w:lang w:val="en"/>
        </w:rPr>
        <w:t>E</w:t>
      </w:r>
      <w:r>
        <w:rPr>
          <w:rFonts w:ascii="Times New Roman" w:hAnsi="Times New Roman"/>
          <w:spacing w:val="2"/>
          <w:sz w:val="80"/>
          <w:szCs w:val="80"/>
          <w:lang w:val="en"/>
        </w:rPr>
        <w:t>N</w:t>
      </w:r>
      <w:r>
        <w:rPr>
          <w:rFonts w:ascii="Times New Roman" w:hAnsi="Times New Roman"/>
          <w:sz w:val="80"/>
          <w:szCs w:val="80"/>
          <w:lang w:val="en"/>
        </w:rPr>
        <w:t>CE</w:t>
      </w:r>
    </w:p>
    <w:p w:rsidR="00B23F17" w:rsidRDefault="00B23F17">
      <w:pPr>
        <w:widowControl w:val="0"/>
        <w:autoSpaceDE w:val="0"/>
        <w:autoSpaceDN w:val="0"/>
        <w:adjustRightInd w:val="0"/>
        <w:spacing w:before="9" w:after="0" w:line="100" w:lineRule="atLeast"/>
        <w:rPr>
          <w:rFonts w:ascii="Times New Roman" w:hAnsi="Times New Roman"/>
          <w:sz w:val="10"/>
          <w:szCs w:val="1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8D61A0" w:rsidP="00F5514C">
      <w:pPr>
        <w:widowControl w:val="0"/>
        <w:autoSpaceDE w:val="0"/>
        <w:autoSpaceDN w:val="0"/>
        <w:adjustRightInd w:val="0"/>
        <w:spacing w:after="0" w:line="240" w:lineRule="auto"/>
        <w:jc w:val="center"/>
        <w:rPr>
          <w:rFonts w:ascii="Times New Roman" w:hAnsi="Times New Roman"/>
          <w:sz w:val="20"/>
          <w:szCs w:val="20"/>
          <w:lang w:val="en"/>
        </w:rPr>
      </w:pPr>
      <w:r>
        <w:rPr>
          <w:rFonts w:cs="Calibri"/>
          <w:noProof/>
        </w:rPr>
        <w:drawing>
          <wp:inline distT="0" distB="0" distL="0" distR="0">
            <wp:extent cx="876300" cy="876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B23F17" w:rsidRDefault="00B23F17">
      <w:pPr>
        <w:widowControl w:val="0"/>
        <w:autoSpaceDE w:val="0"/>
        <w:autoSpaceDN w:val="0"/>
        <w:adjustRightInd w:val="0"/>
        <w:spacing w:before="1" w:after="0" w:line="190" w:lineRule="atLeast"/>
        <w:rPr>
          <w:rFonts w:ascii="Times New Roman" w:hAnsi="Times New Roman"/>
          <w:sz w:val="19"/>
          <w:szCs w:val="19"/>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40" w:lineRule="auto"/>
        <w:ind w:left="27" w:right="27"/>
        <w:jc w:val="center"/>
        <w:rPr>
          <w:rFonts w:ascii="Times New Roman" w:hAnsi="Times New Roman"/>
          <w:sz w:val="80"/>
          <w:szCs w:val="80"/>
          <w:lang w:val="en"/>
        </w:rPr>
      </w:pPr>
      <w:r>
        <w:rPr>
          <w:rFonts w:ascii="Times New Roman" w:hAnsi="Times New Roman"/>
          <w:spacing w:val="-1"/>
          <w:sz w:val="80"/>
          <w:szCs w:val="80"/>
          <w:lang w:val="en"/>
        </w:rPr>
        <w:t>T</w:t>
      </w:r>
      <w:r>
        <w:rPr>
          <w:rFonts w:ascii="Times New Roman" w:hAnsi="Times New Roman"/>
          <w:spacing w:val="2"/>
          <w:sz w:val="80"/>
          <w:szCs w:val="80"/>
          <w:lang w:val="en"/>
        </w:rPr>
        <w:t>R</w:t>
      </w:r>
      <w:r>
        <w:rPr>
          <w:rFonts w:ascii="Times New Roman" w:hAnsi="Times New Roman"/>
          <w:spacing w:val="-1"/>
          <w:sz w:val="80"/>
          <w:szCs w:val="80"/>
          <w:lang w:val="en"/>
        </w:rPr>
        <w:t>A</w:t>
      </w:r>
      <w:r>
        <w:rPr>
          <w:rFonts w:ascii="Times New Roman" w:hAnsi="Times New Roman"/>
          <w:sz w:val="80"/>
          <w:szCs w:val="80"/>
          <w:lang w:val="en"/>
        </w:rPr>
        <w:t>I</w:t>
      </w:r>
      <w:r>
        <w:rPr>
          <w:rFonts w:ascii="Times New Roman" w:hAnsi="Times New Roman"/>
          <w:spacing w:val="2"/>
          <w:sz w:val="80"/>
          <w:szCs w:val="80"/>
          <w:lang w:val="en"/>
        </w:rPr>
        <w:t>N</w:t>
      </w:r>
      <w:r>
        <w:rPr>
          <w:rFonts w:ascii="Times New Roman" w:hAnsi="Times New Roman"/>
          <w:sz w:val="80"/>
          <w:szCs w:val="80"/>
          <w:lang w:val="en"/>
        </w:rPr>
        <w:t>I</w:t>
      </w:r>
      <w:r>
        <w:rPr>
          <w:rFonts w:ascii="Times New Roman" w:hAnsi="Times New Roman"/>
          <w:spacing w:val="-1"/>
          <w:sz w:val="80"/>
          <w:szCs w:val="80"/>
          <w:lang w:val="en"/>
        </w:rPr>
        <w:t>N</w:t>
      </w:r>
      <w:r>
        <w:rPr>
          <w:rFonts w:ascii="Times New Roman" w:hAnsi="Times New Roman"/>
          <w:sz w:val="80"/>
          <w:szCs w:val="80"/>
          <w:lang w:val="en"/>
        </w:rPr>
        <w:t>G</w:t>
      </w:r>
      <w:r>
        <w:rPr>
          <w:rFonts w:ascii="Times New Roman" w:hAnsi="Times New Roman"/>
          <w:spacing w:val="-1"/>
          <w:sz w:val="80"/>
          <w:szCs w:val="80"/>
          <w:lang w:val="en"/>
        </w:rPr>
        <w:t xml:space="preserve"> </w:t>
      </w:r>
      <w:r>
        <w:rPr>
          <w:rFonts w:ascii="Times New Roman" w:hAnsi="Times New Roman"/>
          <w:spacing w:val="2"/>
          <w:sz w:val="80"/>
          <w:szCs w:val="80"/>
          <w:lang w:val="en"/>
        </w:rPr>
        <w:t>S</w:t>
      </w:r>
      <w:r>
        <w:rPr>
          <w:rFonts w:ascii="Times New Roman" w:hAnsi="Times New Roman"/>
          <w:spacing w:val="-1"/>
          <w:sz w:val="80"/>
          <w:szCs w:val="80"/>
          <w:lang w:val="en"/>
        </w:rPr>
        <w:t>T</w:t>
      </w:r>
      <w:r>
        <w:rPr>
          <w:rFonts w:ascii="Times New Roman" w:hAnsi="Times New Roman"/>
          <w:spacing w:val="2"/>
          <w:sz w:val="80"/>
          <w:szCs w:val="80"/>
          <w:lang w:val="en"/>
        </w:rPr>
        <w:t>AND</w:t>
      </w:r>
      <w:r>
        <w:rPr>
          <w:rFonts w:ascii="Times New Roman" w:hAnsi="Times New Roman"/>
          <w:spacing w:val="-1"/>
          <w:sz w:val="80"/>
          <w:szCs w:val="80"/>
          <w:lang w:val="en"/>
        </w:rPr>
        <w:t>A</w:t>
      </w:r>
      <w:r>
        <w:rPr>
          <w:rFonts w:ascii="Times New Roman" w:hAnsi="Times New Roman"/>
          <w:spacing w:val="2"/>
          <w:sz w:val="80"/>
          <w:szCs w:val="80"/>
          <w:lang w:val="en"/>
        </w:rPr>
        <w:t>R</w:t>
      </w:r>
      <w:r>
        <w:rPr>
          <w:rFonts w:ascii="Times New Roman" w:hAnsi="Times New Roman"/>
          <w:spacing w:val="-1"/>
          <w:sz w:val="80"/>
          <w:szCs w:val="80"/>
          <w:lang w:val="en"/>
        </w:rPr>
        <w:t>D</w:t>
      </w:r>
      <w:r>
        <w:rPr>
          <w:rFonts w:ascii="Times New Roman" w:hAnsi="Times New Roman"/>
          <w:sz w:val="80"/>
          <w:szCs w:val="80"/>
          <w:lang w:val="en"/>
        </w:rPr>
        <w:t>S</w:t>
      </w:r>
    </w:p>
    <w:p w:rsidR="00B23F17" w:rsidRDefault="00B23F17">
      <w:pPr>
        <w:widowControl w:val="0"/>
        <w:autoSpaceDE w:val="0"/>
        <w:autoSpaceDN w:val="0"/>
        <w:adjustRightInd w:val="0"/>
        <w:spacing w:before="8" w:after="0" w:line="110" w:lineRule="atLeast"/>
        <w:rPr>
          <w:rFonts w:ascii="Times New Roman" w:hAnsi="Times New Roman"/>
          <w:sz w:val="11"/>
          <w:szCs w:val="11"/>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B23F17" w:rsidRDefault="00B23F17">
      <w:pPr>
        <w:widowControl w:val="0"/>
        <w:autoSpaceDE w:val="0"/>
        <w:autoSpaceDN w:val="0"/>
        <w:adjustRightInd w:val="0"/>
        <w:spacing w:after="0" w:line="200" w:lineRule="atLeast"/>
        <w:rPr>
          <w:rFonts w:ascii="Times New Roman" w:hAnsi="Times New Roman"/>
          <w:sz w:val="20"/>
          <w:szCs w:val="20"/>
          <w:lang w:val="en"/>
        </w:rPr>
      </w:pPr>
    </w:p>
    <w:p w:rsidR="00142F1A" w:rsidRDefault="00B23F17">
      <w:pPr>
        <w:widowControl w:val="0"/>
        <w:autoSpaceDE w:val="0"/>
        <w:autoSpaceDN w:val="0"/>
        <w:adjustRightInd w:val="0"/>
        <w:spacing w:after="0" w:line="240" w:lineRule="auto"/>
        <w:ind w:left="2826" w:right="2824"/>
        <w:jc w:val="center"/>
        <w:rPr>
          <w:rFonts w:ascii="Arial" w:hAnsi="Arial" w:cs="Arial"/>
          <w:b/>
          <w:bCs/>
          <w:sz w:val="28"/>
          <w:szCs w:val="28"/>
          <w:lang w:val="en"/>
        </w:rPr>
      </w:pPr>
      <w:r>
        <w:rPr>
          <w:rFonts w:ascii="Arial" w:hAnsi="Arial" w:cs="Arial"/>
          <w:b/>
          <w:bCs/>
          <w:sz w:val="28"/>
          <w:szCs w:val="28"/>
          <w:lang w:val="en"/>
        </w:rPr>
        <w:t>E</w:t>
      </w:r>
      <w:r>
        <w:rPr>
          <w:rFonts w:ascii="Arial" w:hAnsi="Arial" w:cs="Arial"/>
          <w:b/>
          <w:bCs/>
          <w:spacing w:val="-1"/>
          <w:sz w:val="28"/>
          <w:szCs w:val="28"/>
          <w:lang w:val="en"/>
        </w:rPr>
        <w:t>d</w:t>
      </w:r>
      <w:r>
        <w:rPr>
          <w:rFonts w:ascii="Arial" w:hAnsi="Arial" w:cs="Arial"/>
          <w:b/>
          <w:bCs/>
          <w:spacing w:val="1"/>
          <w:sz w:val="28"/>
          <w:szCs w:val="28"/>
          <w:lang w:val="en"/>
        </w:rPr>
        <w:t>i</w:t>
      </w:r>
      <w:r>
        <w:rPr>
          <w:rFonts w:ascii="Arial" w:hAnsi="Arial" w:cs="Arial"/>
          <w:b/>
          <w:bCs/>
          <w:sz w:val="28"/>
          <w:szCs w:val="28"/>
          <w:lang w:val="en"/>
        </w:rPr>
        <w:t>t</w:t>
      </w:r>
      <w:r>
        <w:rPr>
          <w:rFonts w:ascii="Arial" w:hAnsi="Arial" w:cs="Arial"/>
          <w:b/>
          <w:bCs/>
          <w:spacing w:val="1"/>
          <w:sz w:val="28"/>
          <w:szCs w:val="28"/>
          <w:lang w:val="en"/>
        </w:rPr>
        <w:t>i</w:t>
      </w:r>
      <w:r>
        <w:rPr>
          <w:rFonts w:ascii="Arial" w:hAnsi="Arial" w:cs="Arial"/>
          <w:b/>
          <w:bCs/>
          <w:spacing w:val="-1"/>
          <w:sz w:val="28"/>
          <w:szCs w:val="28"/>
          <w:lang w:val="en"/>
        </w:rPr>
        <w:t>o</w:t>
      </w:r>
      <w:r>
        <w:rPr>
          <w:rFonts w:ascii="Arial" w:hAnsi="Arial" w:cs="Arial"/>
          <w:b/>
          <w:bCs/>
          <w:sz w:val="28"/>
          <w:szCs w:val="28"/>
          <w:lang w:val="en"/>
        </w:rPr>
        <w:t xml:space="preserve">n </w:t>
      </w:r>
      <w:r>
        <w:rPr>
          <w:rFonts w:ascii="Arial" w:hAnsi="Arial" w:cs="Arial"/>
          <w:b/>
          <w:bCs/>
          <w:spacing w:val="-3"/>
          <w:sz w:val="28"/>
          <w:szCs w:val="28"/>
          <w:lang w:val="en"/>
        </w:rPr>
        <w:t>7.</w:t>
      </w:r>
      <w:ins w:id="0" w:author="Beth" w:date="2015-01-30T16:21:00Z">
        <w:r w:rsidR="0067157E">
          <w:rPr>
            <w:rFonts w:ascii="Arial" w:hAnsi="Arial" w:cs="Arial"/>
            <w:b/>
            <w:bCs/>
            <w:spacing w:val="-3"/>
            <w:sz w:val="28"/>
            <w:szCs w:val="28"/>
            <w:lang w:val="en"/>
          </w:rPr>
          <w:t>2</w:t>
        </w:r>
      </w:ins>
      <w:del w:id="1" w:author="Beth" w:date="2015-01-30T16:21:00Z">
        <w:r w:rsidDel="0067157E">
          <w:rPr>
            <w:rFonts w:ascii="Arial" w:hAnsi="Arial" w:cs="Arial"/>
            <w:b/>
            <w:bCs/>
            <w:spacing w:val="-3"/>
            <w:sz w:val="28"/>
            <w:szCs w:val="28"/>
            <w:lang w:val="en"/>
          </w:rPr>
          <w:delText>1</w:delText>
        </w:r>
      </w:del>
    </w:p>
    <w:p w:rsidR="00B23F17" w:rsidRDefault="00B23F17">
      <w:pPr>
        <w:widowControl w:val="0"/>
        <w:autoSpaceDE w:val="0"/>
        <w:autoSpaceDN w:val="0"/>
        <w:adjustRightInd w:val="0"/>
        <w:spacing w:after="0" w:line="240" w:lineRule="auto"/>
        <w:ind w:left="2826" w:right="2824"/>
        <w:jc w:val="center"/>
        <w:rPr>
          <w:rFonts w:ascii="Arial" w:hAnsi="Arial" w:cs="Arial"/>
          <w:sz w:val="28"/>
          <w:szCs w:val="28"/>
          <w:lang w:val="en"/>
        </w:rPr>
      </w:pPr>
      <w:del w:id="2" w:author="Beth2" w:date="2015-07-26T13:40:00Z">
        <w:r w:rsidDel="00922165">
          <w:rPr>
            <w:rFonts w:ascii="Arial" w:hAnsi="Arial" w:cs="Arial"/>
            <w:b/>
            <w:bCs/>
            <w:sz w:val="28"/>
            <w:szCs w:val="28"/>
            <w:lang w:val="en"/>
          </w:rPr>
          <w:delText xml:space="preserve">May </w:delText>
        </w:r>
      </w:del>
      <w:ins w:id="3" w:author="Beth2" w:date="2015-12-07T10:01:00Z">
        <w:del w:id="4" w:author="bhuhn" w:date="2016-01-31T05:09:00Z">
          <w:r w:rsidR="003B03BE" w:rsidDel="00BF4F40">
            <w:rPr>
              <w:rFonts w:ascii="Arial" w:hAnsi="Arial" w:cs="Arial"/>
              <w:b/>
              <w:bCs/>
              <w:sz w:val="28"/>
              <w:szCs w:val="28"/>
              <w:lang w:val="en"/>
            </w:rPr>
            <w:delText>December</w:delText>
          </w:r>
        </w:del>
      </w:ins>
      <w:ins w:id="5" w:author="Beth2" w:date="2015-07-26T13:40:00Z">
        <w:del w:id="6" w:author="bhuhn" w:date="2016-01-31T05:09:00Z">
          <w:r w:rsidR="00922165" w:rsidDel="00BF4F40">
            <w:rPr>
              <w:rFonts w:ascii="Arial" w:hAnsi="Arial" w:cs="Arial"/>
              <w:b/>
              <w:bCs/>
              <w:sz w:val="28"/>
              <w:szCs w:val="28"/>
              <w:lang w:val="en"/>
            </w:rPr>
            <w:delText xml:space="preserve"> </w:delText>
          </w:r>
        </w:del>
      </w:ins>
      <w:del w:id="7" w:author="bhuhn" w:date="2016-01-31T05:09:00Z">
        <w:r w:rsidDel="00BF4F40">
          <w:rPr>
            <w:rFonts w:ascii="Arial" w:hAnsi="Arial" w:cs="Arial"/>
            <w:b/>
            <w:bCs/>
            <w:sz w:val="28"/>
            <w:szCs w:val="28"/>
            <w:lang w:val="en"/>
          </w:rPr>
          <w:delText>2012</w:delText>
        </w:r>
      </w:del>
      <w:ins w:id="8" w:author="Beth" w:date="2015-01-30T16:21:00Z">
        <w:del w:id="9" w:author="bhuhn" w:date="2016-01-31T05:09:00Z">
          <w:r w:rsidR="0067157E" w:rsidDel="00BF4F40">
            <w:rPr>
              <w:rFonts w:ascii="Arial" w:hAnsi="Arial" w:cs="Arial"/>
              <w:b/>
              <w:bCs/>
              <w:sz w:val="28"/>
              <w:szCs w:val="28"/>
              <w:lang w:val="en"/>
            </w:rPr>
            <w:delText>2015</w:delText>
          </w:r>
        </w:del>
      </w:ins>
      <w:ins w:id="10" w:author="bhuhn" w:date="2016-02-14T09:24:00Z">
        <w:r w:rsidR="0072319F">
          <w:rPr>
            <w:rFonts w:ascii="Arial" w:hAnsi="Arial" w:cs="Arial"/>
            <w:b/>
            <w:bCs/>
            <w:sz w:val="28"/>
            <w:szCs w:val="28"/>
            <w:lang w:val="en"/>
          </w:rPr>
          <w:t>May</w:t>
        </w:r>
      </w:ins>
      <w:ins w:id="11" w:author="bhuhn" w:date="2016-01-31T05:09:00Z">
        <w:r w:rsidR="00BF4F40">
          <w:rPr>
            <w:rFonts w:ascii="Arial" w:hAnsi="Arial" w:cs="Arial"/>
            <w:b/>
            <w:bCs/>
            <w:sz w:val="28"/>
            <w:szCs w:val="28"/>
            <w:lang w:val="en"/>
          </w:rPr>
          <w:t xml:space="preserve"> 2016</w:t>
        </w:r>
      </w:ins>
    </w:p>
    <w:p w:rsidR="00B23F17" w:rsidRDefault="00B23F17">
      <w:pPr>
        <w:widowControl w:val="0"/>
        <w:autoSpaceDE w:val="0"/>
        <w:autoSpaceDN w:val="0"/>
        <w:adjustRightInd w:val="0"/>
        <w:spacing w:after="0" w:line="200" w:lineRule="atLeast"/>
        <w:rPr>
          <w:rFonts w:ascii="Arial" w:hAnsi="Arial" w:cs="Arial"/>
          <w:sz w:val="20"/>
          <w:szCs w:val="20"/>
          <w:lang w:val="en"/>
        </w:rPr>
      </w:pPr>
    </w:p>
    <w:p w:rsidR="00B23F17" w:rsidRDefault="00B23F17">
      <w:pPr>
        <w:widowControl w:val="0"/>
        <w:autoSpaceDE w:val="0"/>
        <w:autoSpaceDN w:val="0"/>
        <w:adjustRightInd w:val="0"/>
        <w:spacing w:before="12" w:after="0" w:line="280" w:lineRule="atLeast"/>
        <w:rPr>
          <w:rFonts w:ascii="Arial" w:hAnsi="Arial" w:cs="Arial"/>
          <w:sz w:val="28"/>
          <w:szCs w:val="28"/>
          <w:lang w:val="en"/>
        </w:rPr>
      </w:pPr>
    </w:p>
    <w:p w:rsidR="00B23F17" w:rsidRDefault="00142F1A">
      <w:pPr>
        <w:widowControl w:val="0"/>
        <w:autoSpaceDE w:val="0"/>
        <w:autoSpaceDN w:val="0"/>
        <w:adjustRightInd w:val="0"/>
        <w:spacing w:after="0" w:line="316" w:lineRule="atLeast"/>
        <w:ind w:left="220"/>
        <w:rPr>
          <w:rFonts w:ascii="Arial" w:hAnsi="Arial" w:cs="Arial"/>
          <w:sz w:val="28"/>
          <w:szCs w:val="28"/>
          <w:lang w:val="en"/>
        </w:rPr>
      </w:pPr>
      <w:r>
        <w:rPr>
          <w:rFonts w:ascii="Arial" w:hAnsi="Arial" w:cs="Arial"/>
          <w:b/>
          <w:bCs/>
          <w:spacing w:val="-1"/>
          <w:position w:val="-1"/>
          <w:sz w:val="28"/>
          <w:szCs w:val="28"/>
          <w:lang w:val="en"/>
        </w:rPr>
        <w:br w:type="page"/>
      </w:r>
      <w:r w:rsidR="00B23F17">
        <w:rPr>
          <w:rFonts w:ascii="Arial" w:hAnsi="Arial" w:cs="Arial"/>
          <w:b/>
          <w:bCs/>
          <w:spacing w:val="-1"/>
          <w:position w:val="-1"/>
          <w:sz w:val="28"/>
          <w:szCs w:val="28"/>
          <w:lang w:val="en"/>
        </w:rPr>
        <w:lastRenderedPageBreak/>
        <w:t>Ch</w:t>
      </w:r>
      <w:r w:rsidR="00B23F17">
        <w:rPr>
          <w:rFonts w:ascii="Arial" w:hAnsi="Arial" w:cs="Arial"/>
          <w:b/>
          <w:bCs/>
          <w:position w:val="-1"/>
          <w:sz w:val="28"/>
          <w:szCs w:val="28"/>
          <w:lang w:val="en"/>
        </w:rPr>
        <w:t>a</w:t>
      </w:r>
      <w:r w:rsidR="00B23F17">
        <w:rPr>
          <w:rFonts w:ascii="Arial" w:hAnsi="Arial" w:cs="Arial"/>
          <w:b/>
          <w:bCs/>
          <w:spacing w:val="-1"/>
          <w:position w:val="-1"/>
          <w:sz w:val="28"/>
          <w:szCs w:val="28"/>
          <w:lang w:val="en"/>
        </w:rPr>
        <w:t>ng</w:t>
      </w:r>
      <w:r w:rsidR="00B23F17">
        <w:rPr>
          <w:rFonts w:ascii="Arial" w:hAnsi="Arial" w:cs="Arial"/>
          <w:b/>
          <w:bCs/>
          <w:position w:val="-1"/>
          <w:sz w:val="28"/>
          <w:szCs w:val="28"/>
          <w:lang w:val="en"/>
        </w:rPr>
        <w:t>e</w:t>
      </w:r>
      <w:r w:rsidR="00B23F17">
        <w:rPr>
          <w:rFonts w:ascii="Arial" w:hAnsi="Arial" w:cs="Arial"/>
          <w:b/>
          <w:bCs/>
          <w:spacing w:val="2"/>
          <w:position w:val="-1"/>
          <w:sz w:val="28"/>
          <w:szCs w:val="28"/>
          <w:lang w:val="en"/>
        </w:rPr>
        <w:t xml:space="preserve"> </w:t>
      </w:r>
      <w:r w:rsidR="00B23F17">
        <w:rPr>
          <w:rFonts w:ascii="Arial" w:hAnsi="Arial" w:cs="Arial"/>
          <w:b/>
          <w:bCs/>
          <w:spacing w:val="-1"/>
          <w:position w:val="-1"/>
          <w:sz w:val="28"/>
          <w:szCs w:val="28"/>
          <w:lang w:val="en"/>
        </w:rPr>
        <w:t>H</w:t>
      </w:r>
      <w:r w:rsidR="00B23F17">
        <w:rPr>
          <w:rFonts w:ascii="Arial" w:hAnsi="Arial" w:cs="Arial"/>
          <w:b/>
          <w:bCs/>
          <w:spacing w:val="1"/>
          <w:position w:val="-1"/>
          <w:sz w:val="28"/>
          <w:szCs w:val="28"/>
          <w:lang w:val="en"/>
        </w:rPr>
        <w:t>i</w:t>
      </w:r>
      <w:r w:rsidR="00B23F17">
        <w:rPr>
          <w:rFonts w:ascii="Arial" w:hAnsi="Arial" w:cs="Arial"/>
          <w:b/>
          <w:bCs/>
          <w:position w:val="-1"/>
          <w:sz w:val="28"/>
          <w:szCs w:val="28"/>
          <w:lang w:val="en"/>
        </w:rPr>
        <w:t>st</w:t>
      </w:r>
      <w:r w:rsidR="00B23F17">
        <w:rPr>
          <w:rFonts w:ascii="Arial" w:hAnsi="Arial" w:cs="Arial"/>
          <w:b/>
          <w:bCs/>
          <w:spacing w:val="-1"/>
          <w:position w:val="-1"/>
          <w:sz w:val="28"/>
          <w:szCs w:val="28"/>
          <w:lang w:val="en"/>
        </w:rPr>
        <w:t>o</w:t>
      </w:r>
      <w:r w:rsidR="00B23F17">
        <w:rPr>
          <w:rFonts w:ascii="Arial" w:hAnsi="Arial" w:cs="Arial"/>
          <w:b/>
          <w:bCs/>
          <w:spacing w:val="4"/>
          <w:position w:val="-1"/>
          <w:sz w:val="28"/>
          <w:szCs w:val="28"/>
          <w:lang w:val="en"/>
        </w:rPr>
        <w:t>r</w:t>
      </w:r>
      <w:r w:rsidR="00B23F17">
        <w:rPr>
          <w:rFonts w:ascii="Arial" w:hAnsi="Arial" w:cs="Arial"/>
          <w:b/>
          <w:bCs/>
          <w:position w:val="-1"/>
          <w:sz w:val="28"/>
          <w:szCs w:val="28"/>
          <w:lang w:val="en"/>
        </w:rPr>
        <w:t>y</w:t>
      </w:r>
    </w:p>
    <w:p w:rsidR="00B23F17" w:rsidRDefault="00B23F17">
      <w:pPr>
        <w:widowControl w:val="0"/>
        <w:autoSpaceDE w:val="0"/>
        <w:autoSpaceDN w:val="0"/>
        <w:adjustRightInd w:val="0"/>
        <w:spacing w:before="8" w:after="0" w:line="60" w:lineRule="atLeast"/>
        <w:rPr>
          <w:rFonts w:ascii="Arial" w:hAnsi="Arial" w:cs="Arial"/>
          <w:sz w:val="6"/>
          <w:szCs w:val="6"/>
          <w:lang w:val="en"/>
        </w:rPr>
      </w:pPr>
    </w:p>
    <w:tbl>
      <w:tblPr>
        <w:tblW w:w="0" w:type="auto"/>
        <w:tblLayout w:type="fixed"/>
        <w:tblLook w:val="0000" w:firstRow="0" w:lastRow="0" w:firstColumn="0" w:lastColumn="0" w:noHBand="0" w:noVBand="0"/>
      </w:tblPr>
      <w:tblGrid>
        <w:gridCol w:w="2900"/>
        <w:gridCol w:w="6676"/>
        <w:tblGridChange w:id="12">
          <w:tblGrid>
            <w:gridCol w:w="2900"/>
            <w:gridCol w:w="6676"/>
          </w:tblGrid>
        </w:tblGridChange>
      </w:tblGrid>
      <w:tr w:rsidR="0067157E" w:rsidRPr="00175F79" w:rsidTr="000E0D8B">
        <w:trPr>
          <w:trHeight w:val="1008"/>
          <w:ins w:id="13" w:author="Beth" w:date="2015-01-30T16:22:00Z"/>
        </w:trPr>
        <w:tc>
          <w:tcPr>
            <w:tcW w:w="2900" w:type="dxa"/>
            <w:tcBorders>
              <w:top w:val="single" w:sz="4" w:space="0" w:color="auto"/>
              <w:left w:val="single" w:sz="4" w:space="0" w:color="auto"/>
              <w:bottom w:val="single" w:sz="4" w:space="0" w:color="auto"/>
              <w:right w:val="single" w:sz="4" w:space="0" w:color="auto"/>
            </w:tcBorders>
          </w:tcPr>
          <w:p w:rsidR="0067157E" w:rsidRDefault="003B03BE">
            <w:pPr>
              <w:widowControl w:val="0"/>
              <w:autoSpaceDE w:val="0"/>
              <w:autoSpaceDN w:val="0"/>
              <w:adjustRightInd w:val="0"/>
              <w:spacing w:after="0" w:line="264" w:lineRule="atLeast"/>
              <w:rPr>
                <w:ins w:id="14" w:author="Beth" w:date="2015-01-30T16:22:00Z"/>
                <w:rFonts w:cs="Calibri"/>
                <w:position w:val="1"/>
                <w:lang w:val="en"/>
              </w:rPr>
              <w:pPrChange w:id="15" w:author="Beth2" w:date="2015-12-07T10:01:00Z">
                <w:pPr>
                  <w:widowControl w:val="0"/>
                  <w:autoSpaceDE w:val="0"/>
                  <w:autoSpaceDN w:val="0"/>
                  <w:adjustRightInd w:val="0"/>
                  <w:spacing w:after="0" w:line="264" w:lineRule="atLeast"/>
                  <w:ind w:left="102"/>
                </w:pPr>
              </w:pPrChange>
            </w:pPr>
            <w:ins w:id="16" w:author="Beth2" w:date="2015-12-07T10:01:00Z">
              <w:del w:id="17" w:author="bhuhn" w:date="2016-01-31T05:09:00Z">
                <w:r w:rsidDel="00BF4F40">
                  <w:rPr>
                    <w:rFonts w:cs="Calibri"/>
                    <w:position w:val="1"/>
                    <w:lang w:val="en"/>
                  </w:rPr>
                  <w:delText>December</w:delText>
                </w:r>
              </w:del>
            </w:ins>
            <w:ins w:id="18" w:author="Beth" w:date="2015-01-30T16:22:00Z">
              <w:del w:id="19" w:author="bhuhn" w:date="2016-01-31T05:09:00Z">
                <w:r w:rsidR="0067157E" w:rsidDel="00BF4F40">
                  <w:rPr>
                    <w:rFonts w:cs="Calibri"/>
                    <w:position w:val="1"/>
                    <w:lang w:val="en"/>
                  </w:rPr>
                  <w:delText>May 2015</w:delText>
                </w:r>
              </w:del>
            </w:ins>
            <w:ins w:id="20" w:author="bhuhn" w:date="2016-02-14T09:24:00Z">
              <w:r w:rsidR="0072319F">
                <w:rPr>
                  <w:rFonts w:cs="Calibri"/>
                  <w:position w:val="1"/>
                  <w:lang w:val="en"/>
                </w:rPr>
                <w:t>May</w:t>
              </w:r>
            </w:ins>
            <w:ins w:id="21" w:author="bhuhn" w:date="2016-01-31T05:09:00Z">
              <w:r w:rsidR="00BF4F40">
                <w:rPr>
                  <w:rFonts w:cs="Calibri"/>
                  <w:position w:val="1"/>
                  <w:lang w:val="en"/>
                </w:rPr>
                <w:t xml:space="preserve"> 2016</w:t>
              </w:r>
            </w:ins>
            <w:ins w:id="22" w:author="Beth" w:date="2015-01-30T16:22:00Z">
              <w:r w:rsidR="0067157E">
                <w:rPr>
                  <w:rFonts w:cs="Calibri"/>
                  <w:position w:val="1"/>
                  <w:lang w:val="en"/>
                </w:rPr>
                <w:t xml:space="preserve"> (Edition 7.2)</w:t>
              </w:r>
            </w:ins>
          </w:p>
        </w:tc>
        <w:tc>
          <w:tcPr>
            <w:tcW w:w="6676" w:type="dxa"/>
            <w:tcBorders>
              <w:top w:val="single" w:sz="4" w:space="0" w:color="auto"/>
              <w:left w:val="single" w:sz="4" w:space="0" w:color="auto"/>
              <w:bottom w:val="single" w:sz="4" w:space="0" w:color="auto"/>
              <w:right w:val="single" w:sz="4" w:space="0" w:color="auto"/>
            </w:tcBorders>
          </w:tcPr>
          <w:p w:rsidR="0067157E" w:rsidRDefault="0067157E">
            <w:pPr>
              <w:widowControl w:val="0"/>
              <w:numPr>
                <w:ilvl w:val="0"/>
                <w:numId w:val="1"/>
              </w:numPr>
              <w:autoSpaceDE w:val="0"/>
              <w:autoSpaceDN w:val="0"/>
              <w:adjustRightInd w:val="0"/>
              <w:spacing w:after="0" w:line="264" w:lineRule="atLeast"/>
              <w:ind w:left="432" w:hanging="432"/>
              <w:rPr>
                <w:ins w:id="23" w:author="Beth" w:date="2015-01-30T16:22:00Z"/>
                <w:rFonts w:cs="Calibri"/>
                <w:spacing w:val="-1"/>
                <w:position w:val="1"/>
                <w:lang w:val="en"/>
              </w:rPr>
              <w:pPrChange w:id="24" w:author="Beth2" w:date="2015-09-20T13:01:00Z">
                <w:pPr>
                  <w:widowControl w:val="0"/>
                  <w:numPr>
                    <w:numId w:val="1"/>
                  </w:numPr>
                  <w:autoSpaceDE w:val="0"/>
                  <w:autoSpaceDN w:val="0"/>
                  <w:adjustRightInd w:val="0"/>
                  <w:spacing w:after="0" w:line="264" w:lineRule="atLeast"/>
                  <w:ind w:left="419" w:hanging="270"/>
                </w:pPr>
              </w:pPrChange>
            </w:pPr>
            <w:ins w:id="25" w:author="Beth" w:date="2015-01-30T16:22:00Z">
              <w:r>
                <w:rPr>
                  <w:rFonts w:cs="Calibri"/>
                  <w:spacing w:val="-1"/>
                  <w:position w:val="1"/>
                  <w:lang w:val="en"/>
                </w:rPr>
                <w:t>Corrected spelling, typographical and formatting issues.</w:t>
              </w:r>
            </w:ins>
          </w:p>
          <w:p w:rsidR="0067157E" w:rsidRDefault="00C11A9C">
            <w:pPr>
              <w:widowControl w:val="0"/>
              <w:numPr>
                <w:ilvl w:val="0"/>
                <w:numId w:val="1"/>
              </w:numPr>
              <w:autoSpaceDE w:val="0"/>
              <w:autoSpaceDN w:val="0"/>
              <w:adjustRightInd w:val="0"/>
              <w:spacing w:after="0" w:line="264" w:lineRule="atLeast"/>
              <w:ind w:left="432" w:hanging="432"/>
              <w:rPr>
                <w:ins w:id="26" w:author="Beth2" w:date="2015-07-26T13:40:00Z"/>
                <w:rFonts w:cs="Calibri"/>
                <w:spacing w:val="-1"/>
                <w:position w:val="1"/>
                <w:lang w:val="en"/>
              </w:rPr>
              <w:pPrChange w:id="27" w:author="Beth2" w:date="2015-09-20T13:01:00Z">
                <w:pPr>
                  <w:widowControl w:val="0"/>
                  <w:numPr>
                    <w:numId w:val="1"/>
                  </w:numPr>
                  <w:autoSpaceDE w:val="0"/>
                  <w:autoSpaceDN w:val="0"/>
                  <w:adjustRightInd w:val="0"/>
                  <w:spacing w:after="0" w:line="264" w:lineRule="atLeast"/>
                  <w:ind w:hanging="270"/>
                </w:pPr>
              </w:pPrChange>
            </w:pPr>
            <w:ins w:id="28" w:author="Beth" w:date="2015-01-30T18:31:00Z">
              <w:r>
                <w:rPr>
                  <w:rFonts w:cs="Calibri"/>
                  <w:spacing w:val="-1"/>
                  <w:position w:val="1"/>
                  <w:lang w:val="en"/>
                </w:rPr>
                <w:t>Adjusted verbiage across certification levels for consistency and to remove duplication.</w:t>
              </w:r>
            </w:ins>
          </w:p>
          <w:p w:rsidR="00922165" w:rsidRDefault="00922165">
            <w:pPr>
              <w:widowControl w:val="0"/>
              <w:numPr>
                <w:ilvl w:val="0"/>
                <w:numId w:val="1"/>
              </w:numPr>
              <w:autoSpaceDE w:val="0"/>
              <w:autoSpaceDN w:val="0"/>
              <w:adjustRightInd w:val="0"/>
              <w:spacing w:after="0" w:line="264" w:lineRule="atLeast"/>
              <w:ind w:left="432" w:hanging="432"/>
              <w:rPr>
                <w:ins w:id="29" w:author="Beth2" w:date="2015-07-26T13:41:00Z"/>
                <w:rFonts w:cs="Calibri"/>
                <w:spacing w:val="-1"/>
                <w:position w:val="1"/>
                <w:lang w:val="en"/>
              </w:rPr>
              <w:pPrChange w:id="30" w:author="Beth2" w:date="2015-09-20T13:01:00Z">
                <w:pPr>
                  <w:widowControl w:val="0"/>
                  <w:numPr>
                    <w:numId w:val="1"/>
                  </w:numPr>
                  <w:autoSpaceDE w:val="0"/>
                  <w:autoSpaceDN w:val="0"/>
                  <w:adjustRightInd w:val="0"/>
                  <w:spacing w:after="0" w:line="264" w:lineRule="atLeast"/>
                  <w:ind w:hanging="270"/>
                </w:pPr>
              </w:pPrChange>
            </w:pPr>
            <w:ins w:id="31" w:author="Beth2" w:date="2015-07-26T13:40:00Z">
              <w:r>
                <w:rPr>
                  <w:rFonts w:cs="Calibri"/>
                  <w:spacing w:val="-1"/>
                  <w:position w:val="1"/>
                  <w:lang w:val="en"/>
                </w:rPr>
                <w:t xml:space="preserve">Replaced/corrected online classes that have changed since the </w:t>
              </w:r>
            </w:ins>
            <w:ins w:id="32" w:author="Beth2" w:date="2015-07-26T13:41:00Z">
              <w:r>
                <w:rPr>
                  <w:rFonts w:cs="Calibri"/>
                  <w:spacing w:val="-1"/>
                  <w:position w:val="1"/>
                  <w:lang w:val="en"/>
                </w:rPr>
                <w:t>last update.</w:t>
              </w:r>
            </w:ins>
          </w:p>
          <w:p w:rsidR="00922165" w:rsidRDefault="00922165">
            <w:pPr>
              <w:widowControl w:val="0"/>
              <w:numPr>
                <w:ilvl w:val="0"/>
                <w:numId w:val="1"/>
              </w:numPr>
              <w:autoSpaceDE w:val="0"/>
              <w:autoSpaceDN w:val="0"/>
              <w:adjustRightInd w:val="0"/>
              <w:spacing w:after="0" w:line="264" w:lineRule="atLeast"/>
              <w:ind w:left="432" w:hanging="432"/>
              <w:rPr>
                <w:ins w:id="33" w:author="bhuhn" w:date="2016-01-31T05:10:00Z"/>
                <w:rFonts w:cs="Calibri"/>
                <w:spacing w:val="-1"/>
                <w:position w:val="1"/>
                <w:lang w:val="en"/>
              </w:rPr>
              <w:pPrChange w:id="34" w:author="Beth2" w:date="2015-09-20T13:01:00Z">
                <w:pPr>
                  <w:widowControl w:val="0"/>
                  <w:numPr>
                    <w:numId w:val="1"/>
                  </w:numPr>
                  <w:autoSpaceDE w:val="0"/>
                  <w:autoSpaceDN w:val="0"/>
                  <w:adjustRightInd w:val="0"/>
                  <w:spacing w:after="0" w:line="264" w:lineRule="atLeast"/>
                  <w:ind w:hanging="270"/>
                </w:pPr>
              </w:pPrChange>
            </w:pPr>
            <w:ins w:id="35" w:author="Beth2" w:date="2015-07-26T13:41:00Z">
              <w:r>
                <w:rPr>
                  <w:rFonts w:cs="Calibri"/>
                  <w:spacing w:val="-1"/>
                  <w:position w:val="1"/>
                  <w:lang w:val="en"/>
                </w:rPr>
                <w:t xml:space="preserve">Removed non-search management classes from </w:t>
              </w:r>
            </w:ins>
            <w:ins w:id="36" w:author="Beth2" w:date="2015-07-26T13:42:00Z">
              <w:r>
                <w:rPr>
                  <w:rFonts w:cs="Calibri"/>
                  <w:spacing w:val="-1"/>
                  <w:position w:val="1"/>
                  <w:lang w:val="en"/>
                </w:rPr>
                <w:t>list of Search Manager approved education courses.</w:t>
              </w:r>
            </w:ins>
          </w:p>
          <w:p w:rsidR="00BF4F40" w:rsidRPr="00175F79" w:rsidRDefault="00BF4F40">
            <w:pPr>
              <w:widowControl w:val="0"/>
              <w:numPr>
                <w:ilvl w:val="0"/>
                <w:numId w:val="1"/>
              </w:numPr>
              <w:autoSpaceDE w:val="0"/>
              <w:autoSpaceDN w:val="0"/>
              <w:adjustRightInd w:val="0"/>
              <w:spacing w:after="0" w:line="264" w:lineRule="atLeast"/>
              <w:ind w:left="432" w:hanging="432"/>
              <w:rPr>
                <w:ins w:id="37" w:author="Beth" w:date="2015-01-30T16:22:00Z"/>
                <w:rFonts w:cs="Calibri"/>
                <w:spacing w:val="-1"/>
                <w:position w:val="1"/>
                <w:lang w:val="en"/>
              </w:rPr>
              <w:pPrChange w:id="38" w:author="Beth2" w:date="2015-09-20T13:01:00Z">
                <w:pPr>
                  <w:widowControl w:val="0"/>
                  <w:numPr>
                    <w:numId w:val="1"/>
                  </w:numPr>
                  <w:autoSpaceDE w:val="0"/>
                  <w:autoSpaceDN w:val="0"/>
                  <w:adjustRightInd w:val="0"/>
                  <w:spacing w:after="0" w:line="264" w:lineRule="atLeast"/>
                  <w:ind w:hanging="270"/>
                </w:pPr>
              </w:pPrChange>
            </w:pPr>
            <w:ins w:id="39" w:author="bhuhn" w:date="2016-01-31T05:11:00Z">
              <w:r>
                <w:rPr>
                  <w:rFonts w:cs="Calibri"/>
                  <w:spacing w:val="-1"/>
                  <w:position w:val="1"/>
                  <w:lang w:val="en"/>
                </w:rPr>
                <w:t>I</w:t>
              </w:r>
            </w:ins>
            <w:ins w:id="40" w:author="bhuhn" w:date="2016-01-31T05:10:00Z">
              <w:r>
                <w:rPr>
                  <w:rFonts w:cs="Calibri"/>
                  <w:spacing w:val="-1"/>
                  <w:position w:val="1"/>
                  <w:lang w:val="en"/>
                </w:rPr>
                <w:t>ncorporate</w:t>
              </w:r>
            </w:ins>
            <w:ins w:id="41" w:author="bhuhn" w:date="2016-01-31T05:11:00Z">
              <w:r>
                <w:rPr>
                  <w:rFonts w:cs="Calibri"/>
                  <w:spacing w:val="-1"/>
                  <w:position w:val="1"/>
                  <w:lang w:val="en"/>
                </w:rPr>
                <w:t>d</w:t>
              </w:r>
            </w:ins>
            <w:ins w:id="42" w:author="bhuhn" w:date="2016-01-31T05:10:00Z">
              <w:r>
                <w:rPr>
                  <w:rFonts w:cs="Calibri"/>
                  <w:spacing w:val="-1"/>
                  <w:position w:val="1"/>
                  <w:lang w:val="en"/>
                </w:rPr>
                <w:t xml:space="preserve"> ASRC Credentialing Policy Manual concepts</w:t>
              </w:r>
            </w:ins>
            <w:ins w:id="43" w:author="bhuhn" w:date="2016-01-31T12:49:00Z">
              <w:r w:rsidR="00C46B5B">
                <w:rPr>
                  <w:rFonts w:cs="Calibri"/>
                  <w:spacing w:val="-1"/>
                  <w:position w:val="1"/>
                  <w:lang w:val="en"/>
                </w:rPr>
                <w:t>.</w:t>
              </w:r>
            </w:ins>
          </w:p>
        </w:tc>
      </w:tr>
      <w:tr w:rsidR="00B23F17" w:rsidRPr="00175F79" w:rsidTr="001F6893">
        <w:trPr>
          <w:trHeight w:val="1157"/>
        </w:trPr>
        <w:tc>
          <w:tcPr>
            <w:tcW w:w="2900" w:type="dxa"/>
            <w:tcBorders>
              <w:top w:val="single" w:sz="4" w:space="0" w:color="auto"/>
              <w:left w:val="single" w:sz="4" w:space="0" w:color="auto"/>
              <w:bottom w:val="single" w:sz="4" w:space="0" w:color="auto"/>
              <w:right w:val="single" w:sz="4" w:space="0" w:color="auto"/>
            </w:tcBorders>
          </w:tcPr>
          <w:p w:rsidR="00B23F17" w:rsidRPr="00175F79" w:rsidRDefault="00AF49C3">
            <w:pPr>
              <w:widowControl w:val="0"/>
              <w:autoSpaceDE w:val="0"/>
              <w:autoSpaceDN w:val="0"/>
              <w:adjustRightInd w:val="0"/>
              <w:spacing w:after="0" w:line="264" w:lineRule="atLeast"/>
              <w:ind w:left="102"/>
              <w:rPr>
                <w:rFonts w:cs="Calibri"/>
                <w:lang w:val="en"/>
              </w:rPr>
            </w:pPr>
            <w:r>
              <w:rPr>
                <w:rFonts w:cs="Calibri"/>
                <w:position w:val="1"/>
                <w:lang w:val="en"/>
              </w:rPr>
              <w:t>May 201</w:t>
            </w:r>
            <w:ins w:id="44" w:author="Beth" w:date="2015-01-30T18:36:00Z">
              <w:r w:rsidR="00C11A9C">
                <w:rPr>
                  <w:rFonts w:cs="Calibri"/>
                  <w:position w:val="1"/>
                  <w:lang w:val="en"/>
                </w:rPr>
                <w:t>2</w:t>
              </w:r>
            </w:ins>
            <w:del w:id="45" w:author="Beth" w:date="2015-01-30T18:36:00Z">
              <w:r w:rsidDel="00C11A9C">
                <w:rPr>
                  <w:rFonts w:cs="Calibri"/>
                  <w:position w:val="1"/>
                  <w:lang w:val="en"/>
                </w:rPr>
                <w:delText>1</w:delText>
              </w:r>
            </w:del>
            <w:r>
              <w:rPr>
                <w:rFonts w:cs="Calibri"/>
                <w:position w:val="1"/>
                <w:lang w:val="en"/>
              </w:rPr>
              <w:t xml:space="preserve"> (Edition 7.1</w:t>
            </w:r>
            <w:r w:rsidR="00B23F17" w:rsidRPr="00175F79">
              <w:rPr>
                <w:rFonts w:cs="Calibri"/>
                <w:position w:val="1"/>
                <w:lang w:val="en"/>
              </w:rPr>
              <w:t>)</w:t>
            </w:r>
          </w:p>
        </w:tc>
        <w:tc>
          <w:tcPr>
            <w:tcW w:w="6676" w:type="dxa"/>
            <w:tcBorders>
              <w:top w:val="single" w:sz="4" w:space="0" w:color="auto"/>
              <w:left w:val="single" w:sz="4" w:space="0" w:color="auto"/>
              <w:bottom w:val="single" w:sz="4" w:space="0" w:color="auto"/>
              <w:right w:val="single" w:sz="4" w:space="0" w:color="auto"/>
            </w:tcBorders>
          </w:tcPr>
          <w:p w:rsidR="00B23F17" w:rsidRPr="00175F79" w:rsidRDefault="00B23F17">
            <w:pPr>
              <w:widowControl w:val="0"/>
              <w:numPr>
                <w:ilvl w:val="0"/>
                <w:numId w:val="1"/>
              </w:numPr>
              <w:autoSpaceDE w:val="0"/>
              <w:autoSpaceDN w:val="0"/>
              <w:adjustRightInd w:val="0"/>
              <w:spacing w:after="0" w:line="264" w:lineRule="atLeast"/>
              <w:ind w:left="432" w:hanging="432"/>
              <w:rPr>
                <w:rFonts w:cs="Calibri"/>
                <w:spacing w:val="-1"/>
                <w:position w:val="1"/>
                <w:lang w:val="en"/>
              </w:rPr>
              <w:pPrChange w:id="46"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Corrected spelling, typographical and formatting issues.</w:t>
            </w:r>
          </w:p>
          <w:p w:rsidR="00B23F17" w:rsidRPr="00175F79" w:rsidRDefault="00B23F17">
            <w:pPr>
              <w:widowControl w:val="0"/>
              <w:numPr>
                <w:ilvl w:val="0"/>
                <w:numId w:val="1"/>
              </w:numPr>
              <w:autoSpaceDE w:val="0"/>
              <w:autoSpaceDN w:val="0"/>
              <w:adjustRightInd w:val="0"/>
              <w:spacing w:after="0" w:line="264" w:lineRule="atLeast"/>
              <w:ind w:left="432" w:hanging="432"/>
              <w:rPr>
                <w:rFonts w:cs="Calibri"/>
                <w:spacing w:val="-1"/>
                <w:position w:val="1"/>
                <w:lang w:val="en"/>
              </w:rPr>
              <w:pPrChange w:id="47"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Corrected missing ICS-700 class in the CQ requirements.</w:t>
            </w:r>
          </w:p>
          <w:p w:rsidR="00B23F17" w:rsidRPr="00175F79" w:rsidRDefault="00B23F17">
            <w:pPr>
              <w:widowControl w:val="0"/>
              <w:numPr>
                <w:ilvl w:val="0"/>
                <w:numId w:val="1"/>
              </w:numPr>
              <w:autoSpaceDE w:val="0"/>
              <w:autoSpaceDN w:val="0"/>
              <w:adjustRightInd w:val="0"/>
              <w:spacing w:after="0" w:line="240" w:lineRule="auto"/>
              <w:ind w:left="435" w:hanging="432"/>
              <w:rPr>
                <w:rFonts w:cs="Calibri"/>
                <w:lang w:val="en"/>
              </w:rPr>
              <w:pPrChange w:id="48"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Added additional</w:t>
            </w:r>
            <w:ins w:id="49" w:author="bhuhn" w:date="2016-01-31T11:46:00Z">
              <w:r w:rsidR="000C0C21">
                <w:rPr>
                  <w:rFonts w:cs="Calibri"/>
                  <w:spacing w:val="-1"/>
                  <w:position w:val="1"/>
                  <w:lang w:val="en"/>
                </w:rPr>
                <w:t>,</w:t>
              </w:r>
            </w:ins>
            <w:r w:rsidRPr="00175F79">
              <w:rPr>
                <w:rFonts w:cs="Calibri"/>
                <w:spacing w:val="-1"/>
                <w:position w:val="1"/>
                <w:lang w:val="en"/>
              </w:rPr>
              <w:t xml:space="preserve"> recog</w:t>
            </w:r>
            <w:r w:rsidR="00635460">
              <w:rPr>
                <w:rFonts w:cs="Calibri"/>
                <w:spacing w:val="-1"/>
                <w:position w:val="1"/>
                <w:lang w:val="en"/>
              </w:rPr>
              <w:t xml:space="preserve">nized classes to Search Manager </w:t>
            </w:r>
            <w:proofErr w:type="gramStart"/>
            <w:r w:rsidRPr="00175F79">
              <w:rPr>
                <w:rFonts w:cs="Calibri"/>
                <w:spacing w:val="-1"/>
                <w:position w:val="1"/>
                <w:lang w:val="en"/>
              </w:rPr>
              <w:t>certifications</w:t>
            </w:r>
            <w:proofErr w:type="gramEnd"/>
            <w:r w:rsidRPr="00175F79">
              <w:rPr>
                <w:rFonts w:cs="Calibri"/>
                <w:spacing w:val="-1"/>
                <w:position w:val="1"/>
                <w:lang w:val="en"/>
              </w:rPr>
              <w:t>.</w:t>
            </w:r>
          </w:p>
        </w:tc>
      </w:tr>
      <w:tr w:rsidR="00B23F17" w:rsidRPr="00175F79" w:rsidTr="001F6893">
        <w:trPr>
          <w:trHeight w:val="1427"/>
        </w:trPr>
        <w:tc>
          <w:tcPr>
            <w:tcW w:w="2900" w:type="dxa"/>
            <w:tcBorders>
              <w:top w:val="single" w:sz="4" w:space="0" w:color="auto"/>
              <w:left w:val="single" w:sz="4" w:space="0" w:color="auto"/>
              <w:bottom w:val="single" w:sz="4" w:space="0" w:color="auto"/>
              <w:right w:val="single" w:sz="4" w:space="0" w:color="auto"/>
            </w:tcBorders>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position w:val="1"/>
                <w:lang w:val="en"/>
              </w:rPr>
              <w:t>October 2011 (Edition 7.0)</w:t>
            </w:r>
          </w:p>
        </w:tc>
        <w:tc>
          <w:tcPr>
            <w:tcW w:w="6676" w:type="dxa"/>
            <w:tcBorders>
              <w:top w:val="single" w:sz="4" w:space="0" w:color="auto"/>
              <w:left w:val="single" w:sz="4" w:space="0" w:color="auto"/>
              <w:bottom w:val="single" w:sz="4" w:space="0" w:color="auto"/>
              <w:right w:val="single" w:sz="4" w:space="0" w:color="auto"/>
            </w:tcBorders>
          </w:tcPr>
          <w:p w:rsidR="00B23F17" w:rsidRPr="00175F79" w:rsidRDefault="00B23F17">
            <w:pPr>
              <w:widowControl w:val="0"/>
              <w:numPr>
                <w:ilvl w:val="0"/>
                <w:numId w:val="1"/>
              </w:numPr>
              <w:autoSpaceDE w:val="0"/>
              <w:autoSpaceDN w:val="0"/>
              <w:adjustRightInd w:val="0"/>
              <w:spacing w:after="0" w:line="264" w:lineRule="atLeast"/>
              <w:ind w:left="432" w:hanging="432"/>
              <w:rPr>
                <w:rFonts w:cs="Calibri"/>
                <w:spacing w:val="-1"/>
                <w:position w:val="1"/>
                <w:lang w:val="en"/>
              </w:rPr>
              <w:pPrChange w:id="50"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 xml:space="preserve">Updated knowledge and performance expectations </w:t>
            </w:r>
            <w:del w:id="51" w:author="Beth" w:date="2015-01-30T18:35:00Z">
              <w:r w:rsidRPr="00175F79" w:rsidDel="00C11A9C">
                <w:rPr>
                  <w:rFonts w:cs="Calibri"/>
                  <w:spacing w:val="-1"/>
                  <w:position w:val="1"/>
                  <w:lang w:val="en"/>
                </w:rPr>
                <w:delText xml:space="preserve">for all certifications </w:delText>
              </w:r>
            </w:del>
            <w:r w:rsidRPr="00175F79">
              <w:rPr>
                <w:rFonts w:cs="Calibri"/>
                <w:spacing w:val="-1"/>
                <w:position w:val="1"/>
                <w:lang w:val="en"/>
              </w:rPr>
              <w:t>for all certifications.</w:t>
            </w:r>
          </w:p>
          <w:p w:rsidR="00B23F17" w:rsidRPr="00175F79" w:rsidRDefault="00175F79">
            <w:pPr>
              <w:widowControl w:val="0"/>
              <w:numPr>
                <w:ilvl w:val="0"/>
                <w:numId w:val="1"/>
              </w:numPr>
              <w:autoSpaceDE w:val="0"/>
              <w:autoSpaceDN w:val="0"/>
              <w:adjustRightInd w:val="0"/>
              <w:spacing w:after="0" w:line="264" w:lineRule="atLeast"/>
              <w:ind w:left="432" w:hanging="432"/>
              <w:rPr>
                <w:rFonts w:cs="Calibri"/>
                <w:spacing w:val="-1"/>
                <w:position w:val="1"/>
                <w:lang w:val="en"/>
              </w:rPr>
              <w:pPrChange w:id="52"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 xml:space="preserve">Updated NIMS/ICS and required </w:t>
            </w:r>
            <w:r w:rsidR="00B23F17" w:rsidRPr="00175F79">
              <w:rPr>
                <w:rFonts w:cs="Calibri"/>
                <w:spacing w:val="-1"/>
                <w:position w:val="1"/>
                <w:lang w:val="en"/>
              </w:rPr>
              <w:t>training requirements for IS/IC certifications.</w:t>
            </w:r>
          </w:p>
          <w:p w:rsidR="00B23F17" w:rsidRPr="00175F79" w:rsidRDefault="00B23F17">
            <w:pPr>
              <w:widowControl w:val="0"/>
              <w:numPr>
                <w:ilvl w:val="0"/>
                <w:numId w:val="1"/>
              </w:numPr>
              <w:autoSpaceDE w:val="0"/>
              <w:autoSpaceDN w:val="0"/>
              <w:adjustRightInd w:val="0"/>
              <w:spacing w:after="0" w:line="264" w:lineRule="atLeast"/>
              <w:ind w:left="432" w:hanging="432"/>
              <w:rPr>
                <w:rFonts w:cs="Calibri"/>
                <w:lang w:val="en"/>
              </w:rPr>
              <w:pPrChange w:id="53" w:author="Beth2" w:date="2015-09-20T13:02:00Z">
                <w:pPr>
                  <w:widowControl w:val="0"/>
                  <w:numPr>
                    <w:numId w:val="1"/>
                  </w:numPr>
                  <w:autoSpaceDE w:val="0"/>
                  <w:autoSpaceDN w:val="0"/>
                  <w:adjustRightInd w:val="0"/>
                  <w:spacing w:after="0" w:line="264" w:lineRule="atLeast"/>
                  <w:ind w:left="419" w:hanging="270"/>
                </w:pPr>
              </w:pPrChange>
            </w:pPr>
            <w:r w:rsidRPr="00175F79">
              <w:rPr>
                <w:rFonts w:cs="Calibri"/>
                <w:spacing w:val="-1"/>
                <w:position w:val="1"/>
                <w:lang w:val="en"/>
              </w:rPr>
              <w:t xml:space="preserve"> Updated required class for NIMS/ICS certifications. </w:t>
            </w:r>
          </w:p>
        </w:tc>
      </w:tr>
      <w:tr w:rsidR="00B23F17" w:rsidRPr="00175F79" w:rsidTr="003C485D">
        <w:tblPrEx>
          <w:tblW w:w="0" w:type="auto"/>
          <w:tblLayout w:type="fixed"/>
          <w:tblLook w:val="0000" w:firstRow="0" w:lastRow="0" w:firstColumn="0" w:lastColumn="0" w:noHBand="0" w:noVBand="0"/>
          <w:tblPrExChange w:id="54" w:author="Beth2" w:date="2015-09-20T15:36:00Z">
            <w:tblPrEx>
              <w:tblW w:w="0" w:type="auto"/>
              <w:tblLayout w:type="fixed"/>
              <w:tblCellMar>
                <w:left w:w="0" w:type="dxa"/>
                <w:right w:w="0" w:type="dxa"/>
              </w:tblCellMar>
              <w:tblLook w:val="0000" w:firstRow="0" w:lastRow="0" w:firstColumn="0" w:lastColumn="0" w:noHBand="0" w:noVBand="0"/>
            </w:tblPrEx>
          </w:tblPrExChange>
        </w:tblPrEx>
        <w:trPr>
          <w:trHeight w:val="1622"/>
          <w:trPrChange w:id="55" w:author="Beth2" w:date="2015-09-20T15:36:00Z">
            <w:trPr>
              <w:trHeight w:val="1622"/>
            </w:trPr>
          </w:trPrChange>
        </w:trPr>
        <w:tc>
          <w:tcPr>
            <w:tcW w:w="2900" w:type="dxa"/>
            <w:tcBorders>
              <w:top w:val="single" w:sz="4" w:space="0" w:color="auto"/>
              <w:left w:val="single" w:sz="4" w:space="0" w:color="auto"/>
              <w:bottom w:val="single" w:sz="4" w:space="0" w:color="auto"/>
              <w:right w:val="single" w:sz="4" w:space="0" w:color="auto"/>
            </w:tcBorders>
            <w:shd w:val="clear" w:color="000000" w:fill="FFFFFF"/>
            <w:tcPrChange w:id="56" w:author="Beth2" w:date="2015-09-20T15:36:00Z">
              <w:tcPr>
                <w:tcW w:w="2900"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position w:val="1"/>
                <w:lang w:val="en"/>
              </w:rPr>
              <w:t>Oct</w:t>
            </w:r>
            <w:r w:rsidRPr="00175F79">
              <w:rPr>
                <w:rFonts w:cs="Calibri"/>
                <w:spacing w:val="1"/>
                <w:position w:val="1"/>
                <w:lang w:val="en"/>
              </w:rPr>
              <w:t>o</w:t>
            </w:r>
            <w:r w:rsidRPr="00175F79">
              <w:rPr>
                <w:rFonts w:cs="Calibri"/>
                <w:spacing w:val="-3"/>
                <w:position w:val="1"/>
                <w:lang w:val="en"/>
              </w:rPr>
              <w:t>b</w:t>
            </w:r>
            <w:r w:rsidRPr="00175F79">
              <w:rPr>
                <w:rFonts w:cs="Calibri"/>
                <w:spacing w:val="1"/>
                <w:position w:val="1"/>
                <w:lang w:val="en"/>
              </w:rPr>
              <w:t>e</w:t>
            </w:r>
            <w:r w:rsidRPr="00175F79">
              <w:rPr>
                <w:rFonts w:cs="Calibri"/>
                <w:position w:val="1"/>
                <w:lang w:val="en"/>
              </w:rPr>
              <w:t>r</w:t>
            </w:r>
            <w:r w:rsidRPr="00175F79">
              <w:rPr>
                <w:rFonts w:cs="Calibri"/>
                <w:spacing w:val="-2"/>
                <w:position w:val="1"/>
                <w:lang w:val="en"/>
              </w:rPr>
              <w:t xml:space="preserve"> </w:t>
            </w:r>
            <w:r w:rsidRPr="00175F79">
              <w:rPr>
                <w:rFonts w:cs="Calibri"/>
                <w:spacing w:val="1"/>
                <w:position w:val="1"/>
                <w:lang w:val="en"/>
              </w:rPr>
              <w:t>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8</w:t>
            </w:r>
            <w:r w:rsidRPr="00175F79">
              <w:rPr>
                <w:rFonts w:cs="Calibri"/>
                <w:spacing w:val="-1"/>
                <w:position w:val="1"/>
                <w:lang w:val="en"/>
              </w:rPr>
              <w:t xml:space="preserve"> </w:t>
            </w:r>
            <w:r w:rsidRPr="00175F79">
              <w:rPr>
                <w:rFonts w:cs="Calibri"/>
                <w:position w:val="1"/>
                <w:lang w:val="en"/>
              </w:rPr>
              <w:t>(E</w:t>
            </w:r>
            <w:r w:rsidRPr="00175F79">
              <w:rPr>
                <w:rFonts w:cs="Calibri"/>
                <w:spacing w:val="-1"/>
                <w:position w:val="1"/>
                <w:lang w:val="en"/>
              </w:rPr>
              <w:t>d</w:t>
            </w:r>
            <w:r w:rsidRPr="00175F79">
              <w:rPr>
                <w:rFonts w:cs="Calibri"/>
                <w:position w:val="1"/>
                <w:lang w:val="en"/>
              </w:rPr>
              <w:t>it</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 xml:space="preserve">n </w:t>
            </w:r>
            <w:r w:rsidRPr="00175F79">
              <w:rPr>
                <w:rFonts w:cs="Calibri"/>
                <w:spacing w:val="1"/>
                <w:position w:val="1"/>
                <w:lang w:val="en"/>
              </w:rPr>
              <w:t>6</w:t>
            </w:r>
            <w:r w:rsidRPr="00175F79">
              <w:rPr>
                <w:rFonts w:cs="Calibri"/>
                <w:spacing w:val="-3"/>
                <w:position w:val="1"/>
                <w:lang w:val="en"/>
              </w:rPr>
              <w:t>.</w:t>
            </w:r>
            <w:r w:rsidRPr="00175F79">
              <w:rPr>
                <w:rFonts w:cs="Calibri"/>
                <w:spacing w:val="1"/>
                <w:position w:val="1"/>
                <w:lang w:val="en"/>
              </w:rPr>
              <w:t>3</w:t>
            </w:r>
            <w:r w:rsidRPr="00175F79">
              <w:rPr>
                <w:rFonts w:cs="Calibri"/>
                <w:position w:val="1"/>
                <w:lang w:val="en"/>
              </w:rPr>
              <w:t>)</w:t>
            </w:r>
          </w:p>
        </w:tc>
        <w:tc>
          <w:tcPr>
            <w:tcW w:w="6676" w:type="dxa"/>
            <w:tcBorders>
              <w:top w:val="single" w:sz="4" w:space="0" w:color="auto"/>
              <w:left w:val="single" w:sz="4" w:space="0" w:color="auto"/>
              <w:bottom w:val="single" w:sz="4" w:space="0" w:color="auto"/>
              <w:right w:val="single" w:sz="4" w:space="0" w:color="auto"/>
            </w:tcBorders>
            <w:shd w:val="clear" w:color="000000" w:fill="FFFFFF"/>
            <w:tcPrChange w:id="57" w:author="Beth2" w:date="2015-09-20T15:36:00Z">
              <w:tcPr>
                <w:tcW w:w="6676"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B23F17" w:rsidP="0079795B">
            <w:pPr>
              <w:widowControl w:val="0"/>
              <w:autoSpaceDE w:val="0"/>
              <w:autoSpaceDN w:val="0"/>
              <w:adjustRightInd w:val="0"/>
              <w:spacing w:after="0" w:line="264" w:lineRule="atLeast"/>
              <w:ind w:left="100"/>
              <w:rPr>
                <w:rFonts w:cs="Calibri"/>
                <w:lang w:val="en"/>
              </w:rPr>
            </w:pPr>
            <w:r w:rsidRPr="00175F79">
              <w:rPr>
                <w:rFonts w:cs="Calibri"/>
                <w:spacing w:val="-1"/>
                <w:position w:val="1"/>
                <w:lang w:val="en"/>
              </w:rPr>
              <w:t>F</w:t>
            </w:r>
            <w:r w:rsidRPr="00175F79">
              <w:rPr>
                <w:rFonts w:cs="Calibri"/>
                <w:position w:val="1"/>
                <w:lang w:val="en"/>
              </w:rPr>
              <w:t>TM</w:t>
            </w:r>
            <w:r w:rsidRPr="00175F79">
              <w:rPr>
                <w:rFonts w:cs="Calibri"/>
                <w:spacing w:val="2"/>
                <w:position w:val="1"/>
                <w:lang w:val="en"/>
              </w:rPr>
              <w:t xml:space="preserve"> </w:t>
            </w:r>
            <w:r w:rsidRPr="00175F79">
              <w:rPr>
                <w:rFonts w:cs="Calibri"/>
                <w:position w:val="1"/>
                <w:lang w:val="en"/>
              </w:rPr>
              <w:t>a</w:t>
            </w:r>
            <w:r w:rsidRPr="00175F79">
              <w:rPr>
                <w:rFonts w:cs="Calibri"/>
                <w:spacing w:val="-1"/>
                <w:position w:val="1"/>
                <w:lang w:val="en"/>
              </w:rPr>
              <w:t>n</w:t>
            </w:r>
            <w:r w:rsidRPr="00175F79">
              <w:rPr>
                <w:rFonts w:cs="Calibri"/>
                <w:position w:val="1"/>
                <w:lang w:val="en"/>
              </w:rPr>
              <w:t xml:space="preserve">d </w:t>
            </w:r>
            <w:r w:rsidRPr="00175F79">
              <w:rPr>
                <w:rFonts w:cs="Calibri"/>
                <w:spacing w:val="-1"/>
                <w:position w:val="1"/>
                <w:lang w:val="en"/>
              </w:rPr>
              <w:t>F</w:t>
            </w:r>
            <w:r w:rsidRPr="00175F79">
              <w:rPr>
                <w:rFonts w:cs="Calibri"/>
                <w:spacing w:val="-2"/>
                <w:position w:val="1"/>
                <w:lang w:val="en"/>
              </w:rPr>
              <w:t>T</w:t>
            </w:r>
            <w:r w:rsidRPr="00175F79">
              <w:rPr>
                <w:rFonts w:cs="Calibri"/>
                <w:position w:val="1"/>
                <w:lang w:val="en"/>
              </w:rPr>
              <w:t>L</w:t>
            </w:r>
            <w:r w:rsidRPr="00175F79">
              <w:rPr>
                <w:rFonts w:cs="Calibri"/>
                <w:spacing w:val="1"/>
                <w:position w:val="1"/>
                <w:lang w:val="en"/>
              </w:rPr>
              <w:t xml:space="preserve"> </w:t>
            </w:r>
            <w:r w:rsidRPr="00175F79">
              <w:rPr>
                <w:rFonts w:cs="Calibri"/>
                <w:spacing w:val="-3"/>
                <w:position w:val="1"/>
                <w:lang w:val="en"/>
              </w:rPr>
              <w:t>r</w:t>
            </w:r>
            <w:r w:rsidRPr="00175F79">
              <w:rPr>
                <w:rFonts w:cs="Calibri"/>
                <w:spacing w:val="1"/>
                <w:position w:val="1"/>
                <w:lang w:val="en"/>
              </w:rPr>
              <w:t>e</w:t>
            </w:r>
            <w:r w:rsidRPr="00175F79">
              <w:rPr>
                <w:rFonts w:cs="Calibri"/>
                <w:position w:val="1"/>
                <w:lang w:val="en"/>
              </w:rPr>
              <w:t>c</w:t>
            </w:r>
            <w:r w:rsidRPr="00175F79">
              <w:rPr>
                <w:rFonts w:cs="Calibri"/>
                <w:spacing w:val="1"/>
                <w:position w:val="1"/>
                <w:lang w:val="en"/>
              </w:rPr>
              <w:t>e</w:t>
            </w:r>
            <w:r w:rsidRPr="00175F79">
              <w:rPr>
                <w:rFonts w:cs="Calibri"/>
                <w:position w:val="1"/>
                <w:lang w:val="en"/>
              </w:rPr>
              <w:t>rtif</w:t>
            </w:r>
            <w:r w:rsidRPr="00175F79">
              <w:rPr>
                <w:rFonts w:cs="Calibri"/>
                <w:spacing w:val="-3"/>
                <w:position w:val="1"/>
                <w:lang w:val="en"/>
              </w:rPr>
              <w:t>i</w:t>
            </w:r>
            <w:r w:rsidRPr="00175F79">
              <w:rPr>
                <w:rFonts w:cs="Calibri"/>
                <w:position w:val="1"/>
                <w:lang w:val="en"/>
              </w:rPr>
              <w:t>cat</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 xml:space="preserve">n </w:t>
            </w:r>
            <w:r w:rsidRPr="00175F79">
              <w:rPr>
                <w:rFonts w:cs="Calibri"/>
                <w:spacing w:val="-1"/>
                <w:position w:val="1"/>
                <w:lang w:val="en"/>
              </w:rPr>
              <w:t>p</w:t>
            </w:r>
            <w:r w:rsidRPr="00175F79">
              <w:rPr>
                <w:rFonts w:cs="Calibri"/>
                <w:spacing w:val="1"/>
                <w:position w:val="1"/>
                <w:lang w:val="en"/>
              </w:rPr>
              <w:t>o</w:t>
            </w:r>
            <w:r w:rsidRPr="00175F79">
              <w:rPr>
                <w:rFonts w:cs="Calibri"/>
                <w:position w:val="1"/>
                <w:lang w:val="en"/>
              </w:rPr>
              <w:t>licy</w:t>
            </w:r>
            <w:r w:rsidRPr="00175F79">
              <w:rPr>
                <w:rFonts w:cs="Calibri"/>
                <w:spacing w:val="-1"/>
                <w:position w:val="1"/>
                <w:lang w:val="en"/>
              </w:rPr>
              <w:t xml:space="preserve"> </w:t>
            </w:r>
            <w:r w:rsidRPr="00175F79">
              <w:rPr>
                <w:rFonts w:cs="Calibri"/>
                <w:position w:val="1"/>
                <w:lang w:val="en"/>
              </w:rPr>
              <w:t>a</w:t>
            </w:r>
            <w:r w:rsidRPr="00175F79">
              <w:rPr>
                <w:rFonts w:cs="Calibri"/>
                <w:spacing w:val="-1"/>
                <w:position w:val="1"/>
                <w:lang w:val="en"/>
              </w:rPr>
              <w:t>pp</w:t>
            </w:r>
            <w:r w:rsidRPr="00175F79">
              <w:rPr>
                <w:rFonts w:cs="Calibri"/>
                <w:position w:val="1"/>
                <w:lang w:val="en"/>
              </w:rPr>
              <w:t>r</w:t>
            </w:r>
            <w:r w:rsidRPr="00175F79">
              <w:rPr>
                <w:rFonts w:cs="Calibri"/>
                <w:spacing w:val="-1"/>
                <w:position w:val="1"/>
                <w:lang w:val="en"/>
              </w:rPr>
              <w:t>o</w:t>
            </w:r>
            <w:r w:rsidRPr="00175F79">
              <w:rPr>
                <w:rFonts w:cs="Calibri"/>
                <w:spacing w:val="1"/>
                <w:position w:val="1"/>
                <w:lang w:val="en"/>
              </w:rPr>
              <w:t>ve</w:t>
            </w:r>
            <w:r w:rsidRPr="00175F79">
              <w:rPr>
                <w:rFonts w:cs="Calibri"/>
                <w:position w:val="1"/>
                <w:lang w:val="en"/>
              </w:rPr>
              <w:t>d</w:t>
            </w:r>
            <w:r w:rsidRPr="00175F79">
              <w:rPr>
                <w:rFonts w:cs="Calibri"/>
                <w:spacing w:val="-3"/>
                <w:position w:val="1"/>
                <w:lang w:val="en"/>
              </w:rPr>
              <w:t xml:space="preserve"> </w:t>
            </w:r>
            <w:r w:rsidRPr="00175F79">
              <w:rPr>
                <w:rFonts w:cs="Calibri"/>
                <w:spacing w:val="1"/>
                <w:position w:val="1"/>
                <w:lang w:val="en"/>
              </w:rPr>
              <w:t>o</w:t>
            </w:r>
            <w:r w:rsidRPr="00175F79">
              <w:rPr>
                <w:rFonts w:cs="Calibri"/>
                <w:position w:val="1"/>
                <w:lang w:val="en"/>
              </w:rPr>
              <w:t xml:space="preserve">n </w:t>
            </w:r>
            <w:r w:rsidRPr="00175F79">
              <w:rPr>
                <w:rFonts w:cs="Calibri"/>
                <w:spacing w:val="-1"/>
                <w:position w:val="1"/>
                <w:lang w:val="en"/>
              </w:rPr>
              <w:t>Ap</w:t>
            </w:r>
            <w:r w:rsidRPr="00175F79">
              <w:rPr>
                <w:rFonts w:cs="Calibri"/>
                <w:position w:val="1"/>
                <w:lang w:val="en"/>
              </w:rPr>
              <w:t>ril</w:t>
            </w:r>
            <w:r w:rsidRPr="00175F79">
              <w:rPr>
                <w:rFonts w:cs="Calibri"/>
                <w:spacing w:val="-2"/>
                <w:position w:val="1"/>
                <w:lang w:val="en"/>
              </w:rPr>
              <w:t xml:space="preserve"> </w:t>
            </w:r>
            <w:r w:rsidRPr="00175F79">
              <w:rPr>
                <w:rFonts w:cs="Calibri"/>
                <w:spacing w:val="1"/>
                <w:position w:val="1"/>
                <w:lang w:val="en"/>
              </w:rPr>
              <w:t>9</w:t>
            </w:r>
            <w:r w:rsidRPr="00175F79">
              <w:rPr>
                <w:rFonts w:cs="Calibri"/>
                <w:position w:val="1"/>
                <w:lang w:val="en"/>
              </w:rPr>
              <w:t>,</w:t>
            </w:r>
            <w:r w:rsidRPr="00175F79">
              <w:rPr>
                <w:rFonts w:cs="Calibri"/>
                <w:spacing w:val="-2"/>
                <w:position w:val="1"/>
                <w:lang w:val="en"/>
              </w:rPr>
              <w:t xml:space="preserve"> </w:t>
            </w:r>
            <w:r w:rsidRPr="00175F79">
              <w:rPr>
                <w:rFonts w:cs="Calibri"/>
                <w:spacing w:val="1"/>
                <w:position w:val="1"/>
                <w:lang w:val="en"/>
              </w:rPr>
              <w:t>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5</w:t>
            </w:r>
            <w:r w:rsidRPr="00175F79">
              <w:rPr>
                <w:rFonts w:cs="Calibri"/>
                <w:spacing w:val="-1"/>
                <w:position w:val="1"/>
                <w:lang w:val="en"/>
              </w:rPr>
              <w:t xml:space="preserve"> </w:t>
            </w:r>
            <w:r w:rsidRPr="00175F79">
              <w:rPr>
                <w:rFonts w:cs="Calibri"/>
                <w:position w:val="1"/>
                <w:lang w:val="en"/>
              </w:rPr>
              <w:t>was</w:t>
            </w:r>
            <w:r w:rsidRPr="00175F79">
              <w:rPr>
                <w:rFonts w:cs="Calibri"/>
                <w:spacing w:val="-2"/>
                <w:position w:val="1"/>
                <w:lang w:val="en"/>
              </w:rPr>
              <w:t xml:space="preserve"> </w:t>
            </w:r>
            <w:r w:rsidRPr="00175F79">
              <w:rPr>
                <w:rFonts w:cs="Calibri"/>
                <w:position w:val="1"/>
                <w:lang w:val="en"/>
              </w:rPr>
              <w:t>a</w:t>
            </w:r>
            <w:r w:rsidRPr="00175F79">
              <w:rPr>
                <w:rFonts w:cs="Calibri"/>
                <w:spacing w:val="-1"/>
                <w:position w:val="1"/>
                <w:lang w:val="en"/>
              </w:rPr>
              <w:t>dd</w:t>
            </w:r>
            <w:r w:rsidRPr="00175F79">
              <w:rPr>
                <w:rFonts w:cs="Calibri"/>
                <w:spacing w:val="1"/>
                <w:position w:val="1"/>
                <w:lang w:val="en"/>
              </w:rPr>
              <w:t>e</w:t>
            </w:r>
            <w:r w:rsidRPr="00175F79">
              <w:rPr>
                <w:rFonts w:cs="Calibri"/>
                <w:position w:val="1"/>
                <w:lang w:val="en"/>
              </w:rPr>
              <w:t>d</w:t>
            </w:r>
            <w:r w:rsidR="0079795B">
              <w:rPr>
                <w:rFonts w:cs="Calibri"/>
                <w:lang w:val="en"/>
              </w:rPr>
              <w:t xml:space="preserve"> t</w:t>
            </w:r>
            <w:r w:rsidRPr="00175F79">
              <w:rPr>
                <w:rFonts w:cs="Calibri"/>
                <w:lang w:val="en"/>
              </w:rPr>
              <w:t>o</w:t>
            </w:r>
            <w:r w:rsidRPr="00175F79">
              <w:rPr>
                <w:rFonts w:cs="Calibri"/>
                <w:spacing w:val="-6"/>
                <w:lang w:val="en"/>
              </w:rPr>
              <w:t xml:space="preserve"> </w:t>
            </w:r>
            <w:r w:rsidRPr="00175F79">
              <w:rPr>
                <w:rFonts w:cs="Calibri"/>
                <w:lang w:val="en"/>
              </w:rPr>
              <w:t>t</w:t>
            </w:r>
            <w:r w:rsidRPr="00175F79">
              <w:rPr>
                <w:rFonts w:cs="Calibri"/>
                <w:spacing w:val="-1"/>
                <w:lang w:val="en"/>
              </w:rPr>
              <w:t>h</w:t>
            </w:r>
            <w:r w:rsidRPr="00175F79">
              <w:rPr>
                <w:rFonts w:cs="Calibri"/>
                <w:lang w:val="en"/>
              </w:rPr>
              <w:t>e</w:t>
            </w:r>
            <w:r w:rsidRPr="00175F79">
              <w:rPr>
                <w:rFonts w:cs="Calibri"/>
                <w:spacing w:val="1"/>
                <w:lang w:val="en"/>
              </w:rPr>
              <w:t xml:space="preserve"> </w:t>
            </w:r>
            <w:r w:rsidRPr="00175F79">
              <w:rPr>
                <w:rFonts w:cs="Calibri"/>
                <w:lang w:val="en"/>
              </w:rPr>
              <w:t>Trai</w:t>
            </w:r>
            <w:r w:rsidRPr="00175F79">
              <w:rPr>
                <w:rFonts w:cs="Calibri"/>
                <w:spacing w:val="-1"/>
                <w:lang w:val="en"/>
              </w:rPr>
              <w:t>n</w:t>
            </w:r>
            <w:r w:rsidRPr="00175F79">
              <w:rPr>
                <w:rFonts w:cs="Calibri"/>
                <w:lang w:val="en"/>
              </w:rPr>
              <w:t>i</w:t>
            </w:r>
            <w:r w:rsidRPr="00175F79">
              <w:rPr>
                <w:rFonts w:cs="Calibri"/>
                <w:spacing w:val="-1"/>
                <w:lang w:val="en"/>
              </w:rPr>
              <w:t>n</w:t>
            </w:r>
            <w:r w:rsidRPr="00175F79">
              <w:rPr>
                <w:rFonts w:cs="Calibri"/>
                <w:lang w:val="en"/>
              </w:rPr>
              <w:t xml:space="preserve">g </w:t>
            </w:r>
            <w:r w:rsidRPr="00175F79">
              <w:rPr>
                <w:rFonts w:cs="Calibri"/>
                <w:spacing w:val="-1"/>
                <w:lang w:val="en"/>
              </w:rPr>
              <w:t>S</w:t>
            </w:r>
            <w:r w:rsidRPr="00175F79">
              <w:rPr>
                <w:rFonts w:cs="Calibri"/>
                <w:lang w:val="en"/>
              </w:rPr>
              <w:t>ta</w:t>
            </w:r>
            <w:r w:rsidRPr="00175F79">
              <w:rPr>
                <w:rFonts w:cs="Calibri"/>
                <w:spacing w:val="-1"/>
                <w:lang w:val="en"/>
              </w:rPr>
              <w:t>nd</w:t>
            </w:r>
            <w:r w:rsidRPr="00175F79">
              <w:rPr>
                <w:rFonts w:cs="Calibri"/>
                <w:lang w:val="en"/>
              </w:rPr>
              <w:t>ar</w:t>
            </w:r>
            <w:r w:rsidRPr="00175F79">
              <w:rPr>
                <w:rFonts w:cs="Calibri"/>
                <w:spacing w:val="-1"/>
                <w:lang w:val="en"/>
              </w:rPr>
              <w:t>d</w:t>
            </w:r>
            <w:r w:rsidRPr="00175F79">
              <w:rPr>
                <w:rFonts w:cs="Calibri"/>
                <w:lang w:val="en"/>
              </w:rPr>
              <w:t>s</w:t>
            </w:r>
            <w:r w:rsidRPr="00175F79">
              <w:rPr>
                <w:rFonts w:cs="Calibri"/>
                <w:spacing w:val="1"/>
                <w:lang w:val="en"/>
              </w:rPr>
              <w:t xml:space="preserve"> </w:t>
            </w:r>
            <w:r w:rsidRPr="00175F79">
              <w:rPr>
                <w:rFonts w:cs="Calibri"/>
                <w:spacing w:val="-3"/>
                <w:lang w:val="en"/>
              </w:rPr>
              <w:t>b</w:t>
            </w:r>
            <w:r w:rsidRPr="00175F79">
              <w:rPr>
                <w:rFonts w:cs="Calibri"/>
                <w:lang w:val="en"/>
              </w:rPr>
              <w:t>as</w:t>
            </w:r>
            <w:r w:rsidRPr="00175F79">
              <w:rPr>
                <w:rFonts w:cs="Calibri"/>
                <w:spacing w:val="1"/>
                <w:lang w:val="en"/>
              </w:rPr>
              <w:t>e</w:t>
            </w:r>
            <w:r w:rsidRPr="00175F79">
              <w:rPr>
                <w:rFonts w:cs="Calibri"/>
                <w:lang w:val="en"/>
              </w:rPr>
              <w:t>li</w:t>
            </w:r>
            <w:r w:rsidRPr="00175F79">
              <w:rPr>
                <w:rFonts w:cs="Calibri"/>
                <w:spacing w:val="-1"/>
                <w:lang w:val="en"/>
              </w:rPr>
              <w:t>n</w:t>
            </w:r>
            <w:r w:rsidRPr="00175F79">
              <w:rPr>
                <w:rFonts w:cs="Calibri"/>
                <w:spacing w:val="1"/>
                <w:lang w:val="en"/>
              </w:rPr>
              <w:t>e</w:t>
            </w:r>
            <w:r w:rsidRPr="00175F79">
              <w:rPr>
                <w:rFonts w:cs="Calibri"/>
                <w:lang w:val="en"/>
              </w:rPr>
              <w:t>.</w:t>
            </w:r>
          </w:p>
          <w:p w:rsidR="00B23F17" w:rsidRPr="00175F79" w:rsidRDefault="00B23F17">
            <w:pPr>
              <w:widowControl w:val="0"/>
              <w:autoSpaceDE w:val="0"/>
              <w:autoSpaceDN w:val="0"/>
              <w:adjustRightInd w:val="0"/>
              <w:spacing w:after="0" w:line="240" w:lineRule="auto"/>
              <w:ind w:left="100"/>
              <w:rPr>
                <w:rFonts w:cs="Calibri"/>
                <w:lang w:val="en"/>
              </w:rPr>
            </w:pPr>
            <w:r w:rsidRPr="00175F79">
              <w:rPr>
                <w:rFonts w:cs="Calibri"/>
                <w:lang w:val="en"/>
              </w:rPr>
              <w:t>C</w:t>
            </w:r>
            <w:r w:rsidRPr="00175F79">
              <w:rPr>
                <w:rFonts w:cs="Calibri"/>
                <w:spacing w:val="1"/>
                <w:lang w:val="en"/>
              </w:rPr>
              <w:t>o</w:t>
            </w:r>
            <w:r w:rsidRPr="00175F79">
              <w:rPr>
                <w:rFonts w:cs="Calibri"/>
                <w:lang w:val="en"/>
              </w:rPr>
              <w:t>rr</w:t>
            </w:r>
            <w:r w:rsidRPr="00175F79">
              <w:rPr>
                <w:rFonts w:cs="Calibri"/>
                <w:spacing w:val="1"/>
                <w:lang w:val="en"/>
              </w:rPr>
              <w:t>e</w:t>
            </w:r>
            <w:r w:rsidRPr="00175F79">
              <w:rPr>
                <w:rFonts w:cs="Calibri"/>
                <w:spacing w:val="-2"/>
                <w:lang w:val="en"/>
              </w:rPr>
              <w:t>c</w:t>
            </w:r>
            <w:r w:rsidRPr="00175F79">
              <w:rPr>
                <w:rFonts w:cs="Calibri"/>
                <w:lang w:val="en"/>
              </w:rPr>
              <w:t>t</w:t>
            </w:r>
            <w:r w:rsidRPr="00175F79">
              <w:rPr>
                <w:rFonts w:cs="Calibri"/>
                <w:spacing w:val="1"/>
                <w:lang w:val="en"/>
              </w:rPr>
              <w:t>e</w:t>
            </w:r>
            <w:r w:rsidRPr="00175F79">
              <w:rPr>
                <w:rFonts w:cs="Calibri"/>
                <w:lang w:val="en"/>
              </w:rPr>
              <w:t>d</w:t>
            </w:r>
            <w:r w:rsidRPr="00175F79">
              <w:rPr>
                <w:rFonts w:cs="Calibri"/>
                <w:spacing w:val="-3"/>
                <w:lang w:val="en"/>
              </w:rPr>
              <w:t xml:space="preserve"> </w:t>
            </w:r>
            <w:r w:rsidRPr="00175F79">
              <w:rPr>
                <w:rFonts w:cs="Calibri"/>
                <w:lang w:val="en"/>
              </w:rPr>
              <w:t>t</w:t>
            </w:r>
            <w:r w:rsidRPr="00175F79">
              <w:rPr>
                <w:rFonts w:cs="Calibri"/>
                <w:spacing w:val="1"/>
                <w:lang w:val="en"/>
              </w:rPr>
              <w:t>y</w:t>
            </w:r>
            <w:r w:rsidRPr="00175F79">
              <w:rPr>
                <w:rFonts w:cs="Calibri"/>
                <w:spacing w:val="-3"/>
                <w:lang w:val="en"/>
              </w:rPr>
              <w:t>p</w:t>
            </w:r>
            <w:r w:rsidRPr="00175F79">
              <w:rPr>
                <w:rFonts w:cs="Calibri"/>
                <w:lang w:val="en"/>
              </w:rPr>
              <w:t>o</w:t>
            </w:r>
            <w:r w:rsidRPr="00175F79">
              <w:rPr>
                <w:rFonts w:cs="Calibri"/>
                <w:spacing w:val="2"/>
                <w:lang w:val="en"/>
              </w:rPr>
              <w:t xml:space="preserve"> </w:t>
            </w:r>
            <w:r w:rsidRPr="00175F79">
              <w:rPr>
                <w:rFonts w:cs="Calibri"/>
                <w:lang w:val="en"/>
              </w:rPr>
              <w:t>in IS r</w:t>
            </w:r>
            <w:r w:rsidRPr="00175F79">
              <w:rPr>
                <w:rFonts w:cs="Calibri"/>
                <w:spacing w:val="-2"/>
                <w:lang w:val="en"/>
              </w:rPr>
              <w:t>e</w:t>
            </w:r>
            <w:r w:rsidRPr="00175F79">
              <w:rPr>
                <w:rFonts w:cs="Calibri"/>
                <w:lang w:val="en"/>
              </w:rPr>
              <w:t>c</w:t>
            </w:r>
            <w:r w:rsidRPr="00175F79">
              <w:rPr>
                <w:rFonts w:cs="Calibri"/>
                <w:spacing w:val="1"/>
                <w:lang w:val="en"/>
              </w:rPr>
              <w:t>e</w:t>
            </w:r>
            <w:r w:rsidRPr="00175F79">
              <w:rPr>
                <w:rFonts w:cs="Calibri"/>
                <w:lang w:val="en"/>
              </w:rPr>
              <w:t>rt</w:t>
            </w:r>
            <w:r w:rsidRPr="00175F79">
              <w:rPr>
                <w:rFonts w:cs="Calibri"/>
                <w:spacing w:val="-3"/>
                <w:lang w:val="en"/>
              </w:rPr>
              <w:t>i</w:t>
            </w:r>
            <w:r w:rsidRPr="00175F79">
              <w:rPr>
                <w:rFonts w:cs="Calibri"/>
                <w:lang w:val="en"/>
              </w:rPr>
              <w:t>ficati</w:t>
            </w:r>
            <w:r w:rsidRPr="00175F79">
              <w:rPr>
                <w:rFonts w:cs="Calibri"/>
                <w:spacing w:val="1"/>
                <w:lang w:val="en"/>
              </w:rPr>
              <w:t>o</w:t>
            </w:r>
            <w:r w:rsidRPr="00175F79">
              <w:rPr>
                <w:rFonts w:cs="Calibri"/>
                <w:lang w:val="en"/>
              </w:rPr>
              <w:t xml:space="preserve">n </w:t>
            </w:r>
            <w:r w:rsidRPr="00175F79">
              <w:rPr>
                <w:rFonts w:cs="Calibri"/>
                <w:spacing w:val="-3"/>
                <w:lang w:val="en"/>
              </w:rPr>
              <w:t>r</w:t>
            </w:r>
            <w:r w:rsidRPr="00175F79">
              <w:rPr>
                <w:rFonts w:cs="Calibri"/>
                <w:spacing w:val="1"/>
                <w:lang w:val="en"/>
              </w:rPr>
              <w:t>e</w:t>
            </w:r>
            <w:r w:rsidRPr="00175F79">
              <w:rPr>
                <w:rFonts w:cs="Calibri"/>
                <w:spacing w:val="-1"/>
                <w:lang w:val="en"/>
              </w:rPr>
              <w:t>qu</w:t>
            </w:r>
            <w:r w:rsidRPr="00175F79">
              <w:rPr>
                <w:rFonts w:cs="Calibri"/>
                <w:lang w:val="en"/>
              </w:rPr>
              <w:t>ir</w:t>
            </w:r>
            <w:r w:rsidRPr="00175F79">
              <w:rPr>
                <w:rFonts w:cs="Calibri"/>
                <w:spacing w:val="-2"/>
                <w:lang w:val="en"/>
              </w:rPr>
              <w:t>e</w:t>
            </w:r>
            <w:r w:rsidRPr="00175F79">
              <w:rPr>
                <w:rFonts w:cs="Calibri"/>
                <w:spacing w:val="1"/>
                <w:lang w:val="en"/>
              </w:rPr>
              <w:t>me</w:t>
            </w:r>
            <w:r w:rsidRPr="00175F79">
              <w:rPr>
                <w:rFonts w:cs="Calibri"/>
                <w:spacing w:val="-1"/>
                <w:lang w:val="en"/>
              </w:rPr>
              <w:t>n</w:t>
            </w:r>
            <w:r w:rsidRPr="00175F79">
              <w:rPr>
                <w:rFonts w:cs="Calibri"/>
                <w:lang w:val="en"/>
              </w:rPr>
              <w:t>ts.</w:t>
            </w:r>
          </w:p>
          <w:p w:rsidR="00B23F17" w:rsidRPr="00175F79" w:rsidRDefault="00B23F17">
            <w:pPr>
              <w:widowControl w:val="0"/>
              <w:autoSpaceDE w:val="0"/>
              <w:autoSpaceDN w:val="0"/>
              <w:adjustRightInd w:val="0"/>
              <w:spacing w:after="0" w:line="240" w:lineRule="auto"/>
              <w:ind w:left="100" w:right="319"/>
              <w:rPr>
                <w:rFonts w:cs="Calibri"/>
                <w:lang w:val="en"/>
              </w:rPr>
            </w:pPr>
            <w:r w:rsidRPr="00175F79">
              <w:rPr>
                <w:rFonts w:cs="Calibri"/>
                <w:lang w:val="en"/>
              </w:rPr>
              <w:t>U</w:t>
            </w:r>
            <w:r w:rsidRPr="00175F79">
              <w:rPr>
                <w:rFonts w:cs="Calibri"/>
                <w:spacing w:val="-1"/>
                <w:lang w:val="en"/>
              </w:rPr>
              <w:t>pd</w:t>
            </w:r>
            <w:r w:rsidRPr="00175F79">
              <w:rPr>
                <w:rFonts w:cs="Calibri"/>
                <w:lang w:val="en"/>
              </w:rPr>
              <w:t>at</w:t>
            </w:r>
            <w:r w:rsidRPr="00175F79">
              <w:rPr>
                <w:rFonts w:cs="Calibri"/>
                <w:spacing w:val="1"/>
                <w:lang w:val="en"/>
              </w:rPr>
              <w:t>e</w:t>
            </w:r>
            <w:r w:rsidRPr="00175F79">
              <w:rPr>
                <w:rFonts w:cs="Calibri"/>
                <w:lang w:val="en"/>
              </w:rPr>
              <w:t>d r</w:t>
            </w:r>
            <w:r w:rsidRPr="00175F79">
              <w:rPr>
                <w:rFonts w:cs="Calibri"/>
                <w:spacing w:val="1"/>
                <w:lang w:val="en"/>
              </w:rPr>
              <w:t>e</w:t>
            </w:r>
            <w:r w:rsidRPr="00175F79">
              <w:rPr>
                <w:rFonts w:cs="Calibri"/>
                <w:spacing w:val="-3"/>
                <w:lang w:val="en"/>
              </w:rPr>
              <w:t>f</w:t>
            </w:r>
            <w:r w:rsidRPr="00175F79">
              <w:rPr>
                <w:rFonts w:cs="Calibri"/>
                <w:spacing w:val="1"/>
                <w:lang w:val="en"/>
              </w:rPr>
              <w:t>e</w:t>
            </w:r>
            <w:r w:rsidRPr="00175F79">
              <w:rPr>
                <w:rFonts w:cs="Calibri"/>
                <w:lang w:val="en"/>
              </w:rPr>
              <w:t>r</w:t>
            </w:r>
            <w:r w:rsidRPr="00175F79">
              <w:rPr>
                <w:rFonts w:cs="Calibri"/>
                <w:spacing w:val="1"/>
                <w:lang w:val="en"/>
              </w:rPr>
              <w:t>e</w:t>
            </w:r>
            <w:r w:rsidRPr="00175F79">
              <w:rPr>
                <w:rFonts w:cs="Calibri"/>
                <w:spacing w:val="-1"/>
                <w:lang w:val="en"/>
              </w:rPr>
              <w:t>n</w:t>
            </w:r>
            <w:r w:rsidRPr="00175F79">
              <w:rPr>
                <w:rFonts w:cs="Calibri"/>
                <w:lang w:val="en"/>
              </w:rPr>
              <w:t>ce</w:t>
            </w:r>
            <w:r w:rsidRPr="00175F79">
              <w:rPr>
                <w:rFonts w:cs="Calibri"/>
                <w:spacing w:val="-1"/>
                <w:lang w:val="en"/>
              </w:rPr>
              <w:t xml:space="preserve"> </w:t>
            </w:r>
            <w:r w:rsidRPr="00175F79">
              <w:rPr>
                <w:rFonts w:cs="Calibri"/>
                <w:spacing w:val="-2"/>
                <w:lang w:val="en"/>
              </w:rPr>
              <w:t>t</w:t>
            </w:r>
            <w:r w:rsidRPr="00175F79">
              <w:rPr>
                <w:rFonts w:cs="Calibri"/>
                <w:lang w:val="en"/>
              </w:rPr>
              <w:t>o</w:t>
            </w:r>
            <w:r w:rsidRPr="00175F79">
              <w:rPr>
                <w:rFonts w:cs="Calibri"/>
                <w:spacing w:val="2"/>
                <w:lang w:val="en"/>
              </w:rPr>
              <w:t xml:space="preserve"> </w:t>
            </w:r>
            <w:r w:rsidRPr="00175F79">
              <w:rPr>
                <w:rFonts w:cs="Calibri"/>
                <w:lang w:val="en"/>
              </w:rPr>
              <w:t>t</w:t>
            </w:r>
            <w:r w:rsidRPr="00175F79">
              <w:rPr>
                <w:rFonts w:cs="Calibri"/>
                <w:spacing w:val="-1"/>
                <w:lang w:val="en"/>
              </w:rPr>
              <w:t>h</w:t>
            </w:r>
            <w:r w:rsidRPr="00175F79">
              <w:rPr>
                <w:rFonts w:cs="Calibri"/>
                <w:lang w:val="en"/>
              </w:rPr>
              <w:t>e</w:t>
            </w:r>
            <w:r w:rsidRPr="00175F79">
              <w:rPr>
                <w:rFonts w:cs="Calibri"/>
                <w:spacing w:val="-1"/>
                <w:lang w:val="en"/>
              </w:rPr>
              <w:t xml:space="preserve"> “</w:t>
            </w:r>
            <w:r w:rsidRPr="00175F79">
              <w:rPr>
                <w:rFonts w:cs="Calibri"/>
                <w:lang w:val="en"/>
              </w:rPr>
              <w:t>Z-</w:t>
            </w:r>
            <w:r w:rsidRPr="00175F79">
              <w:rPr>
                <w:rFonts w:cs="Calibri"/>
                <w:spacing w:val="-1"/>
                <w:lang w:val="en"/>
              </w:rPr>
              <w:t>H</w:t>
            </w:r>
            <w:r w:rsidRPr="00175F79">
              <w:rPr>
                <w:rFonts w:cs="Calibri"/>
                <w:lang w:val="en"/>
              </w:rPr>
              <w:t>a</w:t>
            </w:r>
            <w:r w:rsidRPr="00175F79">
              <w:rPr>
                <w:rFonts w:cs="Calibri"/>
                <w:spacing w:val="-1"/>
                <w:lang w:val="en"/>
              </w:rPr>
              <w:t>u</w:t>
            </w:r>
            <w:r w:rsidRPr="00175F79">
              <w:rPr>
                <w:rFonts w:cs="Calibri"/>
                <w:lang w:val="en"/>
              </w:rPr>
              <w:t>l”</w:t>
            </w:r>
            <w:r w:rsidRPr="00175F79">
              <w:rPr>
                <w:rFonts w:cs="Calibri"/>
                <w:spacing w:val="2"/>
                <w:lang w:val="en"/>
              </w:rPr>
              <w:t xml:space="preserve"> </w:t>
            </w:r>
            <w:r w:rsidRPr="00175F79">
              <w:rPr>
                <w:rFonts w:cs="Calibri"/>
                <w:lang w:val="en"/>
              </w:rPr>
              <w:t>s</w:t>
            </w:r>
            <w:r w:rsidRPr="00175F79">
              <w:rPr>
                <w:rFonts w:cs="Calibri"/>
                <w:spacing w:val="1"/>
                <w:lang w:val="en"/>
              </w:rPr>
              <w:t>y</w:t>
            </w:r>
            <w:r w:rsidRPr="00175F79">
              <w:rPr>
                <w:rFonts w:cs="Calibri"/>
                <w:spacing w:val="-2"/>
                <w:lang w:val="en"/>
              </w:rPr>
              <w:t>s</w:t>
            </w:r>
            <w:r w:rsidRPr="00175F79">
              <w:rPr>
                <w:rFonts w:cs="Calibri"/>
                <w:lang w:val="en"/>
              </w:rPr>
              <w:t>t</w:t>
            </w:r>
            <w:r w:rsidRPr="00175F79">
              <w:rPr>
                <w:rFonts w:cs="Calibri"/>
                <w:spacing w:val="-2"/>
                <w:lang w:val="en"/>
              </w:rPr>
              <w:t>e</w:t>
            </w:r>
            <w:r w:rsidRPr="00175F79">
              <w:rPr>
                <w:rFonts w:cs="Calibri"/>
                <w:lang w:val="en"/>
              </w:rPr>
              <w:t>m</w:t>
            </w:r>
            <w:r w:rsidRPr="00175F79">
              <w:rPr>
                <w:rFonts w:cs="Calibri"/>
                <w:spacing w:val="2"/>
                <w:lang w:val="en"/>
              </w:rPr>
              <w:t xml:space="preserve"> </w:t>
            </w:r>
            <w:r w:rsidRPr="00175F79">
              <w:rPr>
                <w:rFonts w:cs="Calibri"/>
                <w:lang w:val="en"/>
              </w:rPr>
              <w:t>in</w:t>
            </w:r>
            <w:r w:rsidRPr="00175F79">
              <w:rPr>
                <w:rFonts w:cs="Calibri"/>
                <w:spacing w:val="-3"/>
                <w:lang w:val="en"/>
              </w:rPr>
              <w:t xml:space="preserve"> </w:t>
            </w:r>
            <w:r w:rsidRPr="00175F79">
              <w:rPr>
                <w:rFonts w:cs="Calibri"/>
                <w:lang w:val="en"/>
              </w:rPr>
              <w:t>t</w:t>
            </w:r>
            <w:r w:rsidRPr="00175F79">
              <w:rPr>
                <w:rFonts w:cs="Calibri"/>
                <w:spacing w:val="-1"/>
                <w:lang w:val="en"/>
              </w:rPr>
              <w:t>h</w:t>
            </w:r>
            <w:r w:rsidRPr="00175F79">
              <w:rPr>
                <w:rFonts w:cs="Calibri"/>
                <w:lang w:val="en"/>
              </w:rPr>
              <w:t>e</w:t>
            </w:r>
            <w:r w:rsidRPr="00175F79">
              <w:rPr>
                <w:rFonts w:cs="Calibri"/>
                <w:spacing w:val="1"/>
                <w:lang w:val="en"/>
              </w:rPr>
              <w:t xml:space="preserve"> </w:t>
            </w:r>
            <w:r w:rsidRPr="00175F79">
              <w:rPr>
                <w:rFonts w:cs="Calibri"/>
                <w:spacing w:val="-1"/>
                <w:lang w:val="en"/>
              </w:rPr>
              <w:t>F</w:t>
            </w:r>
            <w:r w:rsidRPr="00175F79">
              <w:rPr>
                <w:rFonts w:cs="Calibri"/>
                <w:spacing w:val="-2"/>
                <w:lang w:val="en"/>
              </w:rPr>
              <w:t>T</w:t>
            </w:r>
            <w:r w:rsidRPr="00175F79">
              <w:rPr>
                <w:rFonts w:cs="Calibri"/>
                <w:lang w:val="en"/>
              </w:rPr>
              <w:t>L</w:t>
            </w:r>
            <w:r w:rsidRPr="00175F79">
              <w:rPr>
                <w:rFonts w:cs="Calibri"/>
                <w:spacing w:val="1"/>
                <w:lang w:val="en"/>
              </w:rPr>
              <w:t xml:space="preserve"> </w:t>
            </w:r>
            <w:r w:rsidRPr="00175F79">
              <w:rPr>
                <w:rFonts w:cs="Calibri"/>
                <w:spacing w:val="-2"/>
                <w:lang w:val="en"/>
              </w:rPr>
              <w:t>s</w:t>
            </w:r>
            <w:r w:rsidRPr="00175F79">
              <w:rPr>
                <w:rFonts w:cs="Calibri"/>
                <w:lang w:val="en"/>
              </w:rPr>
              <w:t>ta</w:t>
            </w:r>
            <w:r w:rsidRPr="00175F79">
              <w:rPr>
                <w:rFonts w:cs="Calibri"/>
                <w:spacing w:val="-1"/>
                <w:lang w:val="en"/>
              </w:rPr>
              <w:t>nd</w:t>
            </w:r>
            <w:r w:rsidRPr="00175F79">
              <w:rPr>
                <w:rFonts w:cs="Calibri"/>
                <w:lang w:val="en"/>
              </w:rPr>
              <w:t>ard to c</w:t>
            </w:r>
            <w:r w:rsidRPr="00175F79">
              <w:rPr>
                <w:rFonts w:cs="Calibri"/>
                <w:spacing w:val="1"/>
                <w:lang w:val="en"/>
              </w:rPr>
              <w:t>o</w:t>
            </w:r>
            <w:r w:rsidRPr="00175F79">
              <w:rPr>
                <w:rFonts w:cs="Calibri"/>
                <w:lang w:val="en"/>
              </w:rPr>
              <w:t>rr</w:t>
            </w:r>
            <w:r w:rsidRPr="00175F79">
              <w:rPr>
                <w:rFonts w:cs="Calibri"/>
                <w:spacing w:val="-2"/>
                <w:lang w:val="en"/>
              </w:rPr>
              <w:t>e</w:t>
            </w:r>
            <w:r w:rsidRPr="00175F79">
              <w:rPr>
                <w:rFonts w:cs="Calibri"/>
                <w:lang w:val="en"/>
              </w:rPr>
              <w:t>ctly</w:t>
            </w:r>
            <w:r w:rsidRPr="00175F79">
              <w:rPr>
                <w:rFonts w:cs="Calibri"/>
                <w:spacing w:val="-1"/>
                <w:lang w:val="en"/>
              </w:rPr>
              <w:t xml:space="preserve"> </w:t>
            </w:r>
            <w:r w:rsidRPr="00175F79">
              <w:rPr>
                <w:rFonts w:cs="Calibri"/>
                <w:lang w:val="en"/>
              </w:rPr>
              <w:t>r</w:t>
            </w:r>
            <w:r w:rsidRPr="00175F79">
              <w:rPr>
                <w:rFonts w:cs="Calibri"/>
                <w:spacing w:val="1"/>
                <w:lang w:val="en"/>
              </w:rPr>
              <w:t>e</w:t>
            </w:r>
            <w:r w:rsidRPr="00175F79">
              <w:rPr>
                <w:rFonts w:cs="Calibri"/>
                <w:lang w:val="en"/>
              </w:rPr>
              <w:t>fl</w:t>
            </w:r>
            <w:r w:rsidRPr="00175F79">
              <w:rPr>
                <w:rFonts w:cs="Calibri"/>
                <w:spacing w:val="-2"/>
                <w:lang w:val="en"/>
              </w:rPr>
              <w:t>e</w:t>
            </w:r>
            <w:r w:rsidRPr="00175F79">
              <w:rPr>
                <w:rFonts w:cs="Calibri"/>
                <w:lang w:val="en"/>
              </w:rPr>
              <w:t>ct</w:t>
            </w:r>
            <w:r w:rsidRPr="00175F79">
              <w:rPr>
                <w:rFonts w:cs="Calibri"/>
                <w:spacing w:val="-1"/>
                <w:lang w:val="en"/>
              </w:rPr>
              <w:t xml:space="preserve"> </w:t>
            </w:r>
            <w:r w:rsidRPr="00175F79">
              <w:rPr>
                <w:rFonts w:cs="Calibri"/>
                <w:lang w:val="en"/>
              </w:rPr>
              <w:t>t</w:t>
            </w:r>
            <w:r w:rsidRPr="00175F79">
              <w:rPr>
                <w:rFonts w:cs="Calibri"/>
                <w:spacing w:val="-1"/>
                <w:lang w:val="en"/>
              </w:rPr>
              <w:t>h</w:t>
            </w:r>
            <w:r w:rsidRPr="00175F79">
              <w:rPr>
                <w:rFonts w:cs="Calibri"/>
                <w:lang w:val="en"/>
              </w:rPr>
              <w:t>at</w:t>
            </w:r>
            <w:r w:rsidRPr="00175F79">
              <w:rPr>
                <w:rFonts w:cs="Calibri"/>
                <w:spacing w:val="1"/>
                <w:lang w:val="en"/>
              </w:rPr>
              <w:t xml:space="preserve"> </w:t>
            </w:r>
            <w:r w:rsidRPr="00175F79">
              <w:rPr>
                <w:rFonts w:cs="Calibri"/>
                <w:lang w:val="en"/>
              </w:rPr>
              <w:t>it</w:t>
            </w:r>
            <w:r w:rsidRPr="00175F79">
              <w:rPr>
                <w:rFonts w:cs="Calibri"/>
                <w:spacing w:val="-1"/>
                <w:lang w:val="en"/>
              </w:rPr>
              <w:t xml:space="preserve"> p</w:t>
            </w:r>
            <w:r w:rsidRPr="00175F79">
              <w:rPr>
                <w:rFonts w:cs="Calibri"/>
                <w:lang w:val="en"/>
              </w:rPr>
              <w:t>r</w:t>
            </w:r>
            <w:r w:rsidRPr="00175F79">
              <w:rPr>
                <w:rFonts w:cs="Calibri"/>
                <w:spacing w:val="-1"/>
                <w:lang w:val="en"/>
              </w:rPr>
              <w:t>o</w:t>
            </w:r>
            <w:r w:rsidRPr="00175F79">
              <w:rPr>
                <w:rFonts w:cs="Calibri"/>
                <w:spacing w:val="1"/>
                <w:lang w:val="en"/>
              </w:rPr>
              <w:t>v</w:t>
            </w:r>
            <w:r w:rsidRPr="00175F79">
              <w:rPr>
                <w:rFonts w:cs="Calibri"/>
                <w:lang w:val="en"/>
              </w:rPr>
              <w:t>i</w:t>
            </w:r>
            <w:r w:rsidRPr="00175F79">
              <w:rPr>
                <w:rFonts w:cs="Calibri"/>
                <w:spacing w:val="-1"/>
                <w:lang w:val="en"/>
              </w:rPr>
              <w:t>d</w:t>
            </w:r>
            <w:r w:rsidRPr="00175F79">
              <w:rPr>
                <w:rFonts w:cs="Calibri"/>
                <w:spacing w:val="1"/>
                <w:lang w:val="en"/>
              </w:rPr>
              <w:t>e</w:t>
            </w:r>
            <w:r w:rsidRPr="00175F79">
              <w:rPr>
                <w:rFonts w:cs="Calibri"/>
                <w:lang w:val="en"/>
              </w:rPr>
              <w:t>s</w:t>
            </w:r>
            <w:r w:rsidRPr="00175F79">
              <w:rPr>
                <w:rFonts w:cs="Calibri"/>
                <w:spacing w:val="1"/>
                <w:lang w:val="en"/>
              </w:rPr>
              <w:t xml:space="preserve"> </w:t>
            </w:r>
            <w:r w:rsidRPr="00175F79">
              <w:rPr>
                <w:rFonts w:cs="Calibri"/>
                <w:lang w:val="en"/>
              </w:rPr>
              <w:t>a</w:t>
            </w:r>
            <w:r w:rsidRPr="00175F79">
              <w:rPr>
                <w:rFonts w:cs="Calibri"/>
                <w:spacing w:val="-2"/>
                <w:lang w:val="en"/>
              </w:rPr>
              <w:t xml:space="preserve"> </w:t>
            </w:r>
            <w:r w:rsidRPr="00175F79">
              <w:rPr>
                <w:rFonts w:cs="Calibri"/>
                <w:spacing w:val="-1"/>
                <w:lang w:val="en"/>
              </w:rPr>
              <w:t>m</w:t>
            </w:r>
            <w:r w:rsidRPr="00175F79">
              <w:rPr>
                <w:rFonts w:cs="Calibri"/>
                <w:spacing w:val="1"/>
                <w:lang w:val="en"/>
              </w:rPr>
              <w:t>e</w:t>
            </w:r>
            <w:r w:rsidRPr="00175F79">
              <w:rPr>
                <w:rFonts w:cs="Calibri"/>
                <w:lang w:val="en"/>
              </w:rPr>
              <w:t>c</w:t>
            </w:r>
            <w:r w:rsidRPr="00175F79">
              <w:rPr>
                <w:rFonts w:cs="Calibri"/>
                <w:spacing w:val="-1"/>
                <w:lang w:val="en"/>
              </w:rPr>
              <w:t>h</w:t>
            </w:r>
            <w:r w:rsidRPr="00175F79">
              <w:rPr>
                <w:rFonts w:cs="Calibri"/>
                <w:lang w:val="en"/>
              </w:rPr>
              <w:t>a</w:t>
            </w:r>
            <w:r w:rsidRPr="00175F79">
              <w:rPr>
                <w:rFonts w:cs="Calibri"/>
                <w:spacing w:val="-1"/>
                <w:lang w:val="en"/>
              </w:rPr>
              <w:t>n</w:t>
            </w:r>
            <w:r w:rsidRPr="00175F79">
              <w:rPr>
                <w:rFonts w:cs="Calibri"/>
                <w:lang w:val="en"/>
              </w:rPr>
              <w:t>ical a</w:t>
            </w:r>
            <w:r w:rsidRPr="00175F79">
              <w:rPr>
                <w:rFonts w:cs="Calibri"/>
                <w:spacing w:val="-3"/>
                <w:lang w:val="en"/>
              </w:rPr>
              <w:t>d</w:t>
            </w:r>
            <w:r w:rsidRPr="00175F79">
              <w:rPr>
                <w:rFonts w:cs="Calibri"/>
                <w:spacing w:val="1"/>
                <w:lang w:val="en"/>
              </w:rPr>
              <w:t>v</w:t>
            </w:r>
            <w:r w:rsidRPr="00175F79">
              <w:rPr>
                <w:rFonts w:cs="Calibri"/>
                <w:lang w:val="en"/>
              </w:rPr>
              <w:t>a</w:t>
            </w:r>
            <w:r w:rsidRPr="00175F79">
              <w:rPr>
                <w:rFonts w:cs="Calibri"/>
                <w:spacing w:val="-1"/>
                <w:lang w:val="en"/>
              </w:rPr>
              <w:t>n</w:t>
            </w:r>
            <w:r w:rsidRPr="00175F79">
              <w:rPr>
                <w:rFonts w:cs="Calibri"/>
                <w:lang w:val="en"/>
              </w:rPr>
              <w:t>t</w:t>
            </w:r>
            <w:r w:rsidRPr="00175F79">
              <w:rPr>
                <w:rFonts w:cs="Calibri"/>
                <w:spacing w:val="-3"/>
                <w:lang w:val="en"/>
              </w:rPr>
              <w:t>a</w:t>
            </w:r>
            <w:r w:rsidRPr="00175F79">
              <w:rPr>
                <w:rFonts w:cs="Calibri"/>
                <w:spacing w:val="-1"/>
                <w:lang w:val="en"/>
              </w:rPr>
              <w:t>g</w:t>
            </w:r>
            <w:r w:rsidRPr="00175F79">
              <w:rPr>
                <w:rFonts w:cs="Calibri"/>
                <w:lang w:val="en"/>
              </w:rPr>
              <w:t>e</w:t>
            </w:r>
            <w:r w:rsidRPr="00175F79">
              <w:rPr>
                <w:rFonts w:cs="Calibri"/>
                <w:spacing w:val="1"/>
                <w:lang w:val="en"/>
              </w:rPr>
              <w:t xml:space="preserve"> o</w:t>
            </w:r>
            <w:r w:rsidRPr="00175F79">
              <w:rPr>
                <w:rFonts w:cs="Calibri"/>
                <w:lang w:val="en"/>
              </w:rPr>
              <w:t>f</w:t>
            </w:r>
            <w:r w:rsidRPr="00175F79">
              <w:rPr>
                <w:rFonts w:cs="Calibri"/>
                <w:spacing w:val="-2"/>
                <w:lang w:val="en"/>
              </w:rPr>
              <w:t xml:space="preserve"> </w:t>
            </w:r>
            <w:r w:rsidRPr="00175F79">
              <w:rPr>
                <w:rFonts w:cs="Calibri"/>
                <w:spacing w:val="1"/>
                <w:lang w:val="en"/>
              </w:rPr>
              <w:t>3</w:t>
            </w:r>
            <w:r w:rsidRPr="00175F79">
              <w:rPr>
                <w:rFonts w:cs="Calibri"/>
                <w:spacing w:val="-1"/>
                <w:lang w:val="en"/>
              </w:rPr>
              <w:t>:</w:t>
            </w:r>
            <w:r w:rsidRPr="00175F79">
              <w:rPr>
                <w:rFonts w:cs="Calibri"/>
                <w:lang w:val="en"/>
              </w:rPr>
              <w:t>1</w:t>
            </w:r>
            <w:r w:rsidRPr="00175F79">
              <w:rPr>
                <w:rFonts w:cs="Calibri"/>
                <w:spacing w:val="2"/>
                <w:lang w:val="en"/>
              </w:rPr>
              <w:t xml:space="preserve"> </w:t>
            </w:r>
            <w:r w:rsidRPr="00175F79">
              <w:rPr>
                <w:rFonts w:cs="Calibri"/>
                <w:lang w:val="en"/>
              </w:rPr>
              <w:t>r</w:t>
            </w:r>
            <w:r w:rsidRPr="00175F79">
              <w:rPr>
                <w:rFonts w:cs="Calibri"/>
                <w:spacing w:val="-3"/>
                <w:lang w:val="en"/>
              </w:rPr>
              <w:t>a</w:t>
            </w:r>
            <w:r w:rsidRPr="00175F79">
              <w:rPr>
                <w:rFonts w:cs="Calibri"/>
                <w:lang w:val="en"/>
              </w:rPr>
              <w:t>t</w:t>
            </w:r>
            <w:r w:rsidRPr="00175F79">
              <w:rPr>
                <w:rFonts w:cs="Calibri"/>
                <w:spacing w:val="-1"/>
                <w:lang w:val="en"/>
              </w:rPr>
              <w:t>h</w:t>
            </w:r>
            <w:r w:rsidRPr="00175F79">
              <w:rPr>
                <w:rFonts w:cs="Calibri"/>
                <w:spacing w:val="1"/>
                <w:lang w:val="en"/>
              </w:rPr>
              <w:t>e</w:t>
            </w:r>
            <w:r w:rsidRPr="00175F79">
              <w:rPr>
                <w:rFonts w:cs="Calibri"/>
                <w:lang w:val="en"/>
              </w:rPr>
              <w:t>r t</w:t>
            </w:r>
            <w:r w:rsidRPr="00175F79">
              <w:rPr>
                <w:rFonts w:cs="Calibri"/>
                <w:spacing w:val="-1"/>
                <w:lang w:val="en"/>
              </w:rPr>
              <w:t>h</w:t>
            </w:r>
            <w:r w:rsidRPr="00175F79">
              <w:rPr>
                <w:rFonts w:cs="Calibri"/>
                <w:lang w:val="en"/>
              </w:rPr>
              <w:t xml:space="preserve">an </w:t>
            </w:r>
            <w:r w:rsidRPr="00175F79">
              <w:rPr>
                <w:rFonts w:cs="Calibri"/>
                <w:spacing w:val="1"/>
                <w:lang w:val="en"/>
              </w:rPr>
              <w:t>2</w:t>
            </w:r>
            <w:r w:rsidRPr="00175F79">
              <w:rPr>
                <w:rFonts w:cs="Calibri"/>
                <w:spacing w:val="-1"/>
                <w:lang w:val="en"/>
              </w:rPr>
              <w:t>:</w:t>
            </w:r>
            <w:r w:rsidRPr="00175F79">
              <w:rPr>
                <w:rFonts w:cs="Calibri"/>
                <w:lang w:val="en"/>
              </w:rPr>
              <w:t>1</w:t>
            </w:r>
            <w:r w:rsidRPr="00175F79">
              <w:rPr>
                <w:rFonts w:cs="Calibri"/>
                <w:spacing w:val="2"/>
                <w:lang w:val="en"/>
              </w:rPr>
              <w:t xml:space="preserve"> </w:t>
            </w:r>
            <w:r w:rsidRPr="00175F79">
              <w:rPr>
                <w:rFonts w:cs="Calibri"/>
                <w:lang w:val="en"/>
              </w:rPr>
              <w:t>as</w:t>
            </w:r>
            <w:r w:rsidRPr="00175F79">
              <w:rPr>
                <w:rFonts w:cs="Calibri"/>
                <w:spacing w:val="-2"/>
                <w:lang w:val="en"/>
              </w:rPr>
              <w:t xml:space="preserve"> </w:t>
            </w:r>
            <w:r w:rsidRPr="00175F79">
              <w:rPr>
                <w:rFonts w:cs="Calibri"/>
                <w:lang w:val="en"/>
              </w:rPr>
              <w:t>sta</w:t>
            </w:r>
            <w:r w:rsidRPr="00175F79">
              <w:rPr>
                <w:rFonts w:cs="Calibri"/>
                <w:spacing w:val="-2"/>
                <w:lang w:val="en"/>
              </w:rPr>
              <w:t>t</w:t>
            </w:r>
            <w:r w:rsidRPr="00175F79">
              <w:rPr>
                <w:rFonts w:cs="Calibri"/>
                <w:spacing w:val="1"/>
                <w:lang w:val="en"/>
              </w:rPr>
              <w:t>e</w:t>
            </w:r>
            <w:r w:rsidRPr="00175F79">
              <w:rPr>
                <w:rFonts w:cs="Calibri"/>
                <w:lang w:val="en"/>
              </w:rPr>
              <w:t>d in t</w:t>
            </w:r>
            <w:r w:rsidRPr="00175F79">
              <w:rPr>
                <w:rFonts w:cs="Calibri"/>
                <w:spacing w:val="-3"/>
                <w:lang w:val="en"/>
              </w:rPr>
              <w:t>h</w:t>
            </w:r>
            <w:r w:rsidRPr="00175F79">
              <w:rPr>
                <w:rFonts w:cs="Calibri"/>
                <w:lang w:val="en"/>
              </w:rPr>
              <w:t>e</w:t>
            </w:r>
            <w:r w:rsidRPr="00175F79">
              <w:rPr>
                <w:rFonts w:cs="Calibri"/>
                <w:spacing w:val="1"/>
                <w:lang w:val="en"/>
              </w:rPr>
              <w:t xml:space="preserve"> </w:t>
            </w:r>
            <w:r w:rsidRPr="00175F79">
              <w:rPr>
                <w:rFonts w:cs="Calibri"/>
                <w:spacing w:val="-1"/>
                <w:lang w:val="en"/>
              </w:rPr>
              <w:t>p</w:t>
            </w:r>
            <w:r w:rsidRPr="00175F79">
              <w:rPr>
                <w:rFonts w:cs="Calibri"/>
                <w:spacing w:val="-3"/>
                <w:lang w:val="en"/>
              </w:rPr>
              <w:t>r</w:t>
            </w:r>
            <w:r w:rsidRPr="00175F79">
              <w:rPr>
                <w:rFonts w:cs="Calibri"/>
                <w:spacing w:val="1"/>
                <w:lang w:val="en"/>
              </w:rPr>
              <w:t>ev</w:t>
            </w:r>
            <w:r w:rsidRPr="00175F79">
              <w:rPr>
                <w:rFonts w:cs="Calibri"/>
                <w:spacing w:val="-3"/>
                <w:lang w:val="en"/>
              </w:rPr>
              <w:t>i</w:t>
            </w:r>
            <w:r w:rsidRPr="00175F79">
              <w:rPr>
                <w:rFonts w:cs="Calibri"/>
                <w:spacing w:val="1"/>
                <w:lang w:val="en"/>
              </w:rPr>
              <w:t>o</w:t>
            </w:r>
            <w:r w:rsidRPr="00175F79">
              <w:rPr>
                <w:rFonts w:cs="Calibri"/>
                <w:spacing w:val="-1"/>
                <w:lang w:val="en"/>
              </w:rPr>
              <w:t>u</w:t>
            </w:r>
            <w:r w:rsidRPr="00175F79">
              <w:rPr>
                <w:rFonts w:cs="Calibri"/>
                <w:lang w:val="en"/>
              </w:rPr>
              <w:t>s</w:t>
            </w:r>
            <w:r w:rsidRPr="00175F79">
              <w:rPr>
                <w:rFonts w:cs="Calibri"/>
                <w:spacing w:val="1"/>
                <w:lang w:val="en"/>
              </w:rPr>
              <w:t xml:space="preserve"> </w:t>
            </w:r>
            <w:r w:rsidRPr="00175F79">
              <w:rPr>
                <w:rFonts w:cs="Calibri"/>
                <w:spacing w:val="-1"/>
                <w:lang w:val="en"/>
              </w:rPr>
              <w:t>v</w:t>
            </w:r>
            <w:r w:rsidRPr="00175F79">
              <w:rPr>
                <w:rFonts w:cs="Calibri"/>
                <w:spacing w:val="1"/>
                <w:lang w:val="en"/>
              </w:rPr>
              <w:t>e</w:t>
            </w:r>
            <w:r w:rsidRPr="00175F79">
              <w:rPr>
                <w:rFonts w:cs="Calibri"/>
                <w:lang w:val="en"/>
              </w:rPr>
              <w:t>rs</w:t>
            </w:r>
            <w:r w:rsidRPr="00175F79">
              <w:rPr>
                <w:rFonts w:cs="Calibri"/>
                <w:spacing w:val="-3"/>
                <w:lang w:val="en"/>
              </w:rPr>
              <w:t>i</w:t>
            </w:r>
            <w:r w:rsidRPr="00175F79">
              <w:rPr>
                <w:rFonts w:cs="Calibri"/>
                <w:spacing w:val="1"/>
                <w:lang w:val="en"/>
              </w:rPr>
              <w:t>o</w:t>
            </w:r>
            <w:r w:rsidRPr="00175F79">
              <w:rPr>
                <w:rFonts w:cs="Calibri"/>
                <w:spacing w:val="-1"/>
                <w:lang w:val="en"/>
              </w:rPr>
              <w:t>n</w:t>
            </w:r>
            <w:r w:rsidRPr="00175F79">
              <w:rPr>
                <w:rFonts w:cs="Calibri"/>
                <w:lang w:val="en"/>
              </w:rPr>
              <w:t>.</w:t>
            </w:r>
          </w:p>
        </w:tc>
      </w:tr>
      <w:tr w:rsidR="00B23F17" w:rsidRPr="00175F79" w:rsidTr="003C485D">
        <w:tblPrEx>
          <w:tblW w:w="0" w:type="auto"/>
          <w:tblLayout w:type="fixed"/>
          <w:tblLook w:val="0000" w:firstRow="0" w:lastRow="0" w:firstColumn="0" w:lastColumn="0" w:noHBand="0" w:noVBand="0"/>
          <w:tblPrExChange w:id="58" w:author="Beth2" w:date="2015-09-20T15:36:00Z">
            <w:tblPrEx>
              <w:tblW w:w="0" w:type="auto"/>
              <w:tblLayout w:type="fixed"/>
              <w:tblCellMar>
                <w:left w:w="0" w:type="dxa"/>
                <w:right w:w="0" w:type="dxa"/>
              </w:tblCellMar>
              <w:tblLook w:val="0000" w:firstRow="0" w:lastRow="0" w:firstColumn="0" w:lastColumn="0" w:noHBand="0" w:noVBand="0"/>
            </w:tblPrEx>
          </w:tblPrExChange>
        </w:tblPrEx>
        <w:trPr>
          <w:trHeight w:val="1620"/>
          <w:trPrChange w:id="59" w:author="Beth2" w:date="2015-09-20T15:36:00Z">
            <w:trPr>
              <w:trHeight w:val="1620"/>
            </w:trPr>
          </w:trPrChange>
        </w:trPr>
        <w:tc>
          <w:tcPr>
            <w:tcW w:w="2900" w:type="dxa"/>
            <w:tcBorders>
              <w:top w:val="single" w:sz="4" w:space="0" w:color="auto"/>
              <w:left w:val="single" w:sz="4" w:space="0" w:color="auto"/>
              <w:bottom w:val="single" w:sz="4" w:space="0" w:color="auto"/>
              <w:right w:val="single" w:sz="4" w:space="0" w:color="auto"/>
            </w:tcBorders>
            <w:shd w:val="clear" w:color="000000" w:fill="FFFFFF"/>
            <w:tcPrChange w:id="60" w:author="Beth2" w:date="2015-09-20T15:36:00Z">
              <w:tcPr>
                <w:tcW w:w="2900"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Ju</w:t>
            </w:r>
            <w:r w:rsidRPr="00175F79">
              <w:rPr>
                <w:rFonts w:cs="Calibri"/>
                <w:position w:val="1"/>
                <w:lang w:val="en"/>
              </w:rPr>
              <w:t>ly</w:t>
            </w:r>
            <w:r w:rsidRPr="00175F79">
              <w:rPr>
                <w:rFonts w:cs="Calibri"/>
                <w:spacing w:val="2"/>
                <w:position w:val="1"/>
                <w:lang w:val="en"/>
              </w:rPr>
              <w:t xml:space="preserve"> </w:t>
            </w:r>
            <w:r w:rsidRPr="00175F79">
              <w:rPr>
                <w:rFonts w:cs="Calibri"/>
                <w:spacing w:val="1"/>
                <w:position w:val="1"/>
                <w:lang w:val="en"/>
              </w:rPr>
              <w:t>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8</w:t>
            </w:r>
            <w:r w:rsidRPr="00175F79">
              <w:rPr>
                <w:rFonts w:cs="Calibri"/>
                <w:spacing w:val="-1"/>
                <w:position w:val="1"/>
                <w:lang w:val="en"/>
              </w:rPr>
              <w:t xml:space="preserve"> </w:t>
            </w:r>
            <w:r w:rsidRPr="00175F79">
              <w:rPr>
                <w:rFonts w:cs="Calibri"/>
                <w:position w:val="1"/>
                <w:lang w:val="en"/>
              </w:rPr>
              <w:t>(E</w:t>
            </w:r>
            <w:r w:rsidRPr="00175F79">
              <w:rPr>
                <w:rFonts w:cs="Calibri"/>
                <w:spacing w:val="-1"/>
                <w:position w:val="1"/>
                <w:lang w:val="en"/>
              </w:rPr>
              <w:t>d</w:t>
            </w:r>
            <w:r w:rsidRPr="00175F79">
              <w:rPr>
                <w:rFonts w:cs="Calibri"/>
                <w:position w:val="1"/>
                <w:lang w:val="en"/>
              </w:rPr>
              <w:t>it</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n</w:t>
            </w:r>
            <w:r w:rsidRPr="00175F79">
              <w:rPr>
                <w:rFonts w:cs="Calibri"/>
                <w:spacing w:val="-3"/>
                <w:position w:val="1"/>
                <w:lang w:val="en"/>
              </w:rPr>
              <w:t xml:space="preserve"> </w:t>
            </w:r>
            <w:r w:rsidRPr="00175F79">
              <w:rPr>
                <w:rFonts w:cs="Calibri"/>
                <w:spacing w:val="1"/>
                <w:position w:val="1"/>
                <w:lang w:val="en"/>
              </w:rPr>
              <w:t>6</w:t>
            </w:r>
            <w:r w:rsidRPr="00175F79">
              <w:rPr>
                <w:rFonts w:cs="Calibri"/>
                <w:spacing w:val="-1"/>
                <w:position w:val="1"/>
                <w:lang w:val="en"/>
              </w:rPr>
              <w:t>.</w:t>
            </w:r>
            <w:r w:rsidRPr="00175F79">
              <w:rPr>
                <w:rFonts w:cs="Calibri"/>
                <w:spacing w:val="1"/>
                <w:position w:val="1"/>
                <w:lang w:val="en"/>
              </w:rPr>
              <w:t>2</w:t>
            </w:r>
            <w:r w:rsidRPr="00175F79">
              <w:rPr>
                <w:rFonts w:cs="Calibri"/>
                <w:position w:val="1"/>
                <w:lang w:val="en"/>
              </w:rPr>
              <w:t>)</w:t>
            </w:r>
          </w:p>
        </w:tc>
        <w:tc>
          <w:tcPr>
            <w:tcW w:w="6676" w:type="dxa"/>
            <w:tcBorders>
              <w:top w:val="single" w:sz="4" w:space="0" w:color="auto"/>
              <w:left w:val="single" w:sz="4" w:space="0" w:color="auto"/>
              <w:bottom w:val="single" w:sz="4" w:space="0" w:color="auto"/>
              <w:right w:val="single" w:sz="4" w:space="0" w:color="auto"/>
            </w:tcBorders>
            <w:shd w:val="clear" w:color="000000" w:fill="FFFFFF"/>
            <w:tcPrChange w:id="61" w:author="Beth2" w:date="2015-09-20T15:36:00Z">
              <w:tcPr>
                <w:tcW w:w="6676"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1F6893">
            <w:pPr>
              <w:widowControl w:val="0"/>
              <w:autoSpaceDE w:val="0"/>
              <w:autoSpaceDN w:val="0"/>
              <w:adjustRightInd w:val="0"/>
              <w:spacing w:after="0" w:line="264" w:lineRule="atLeast"/>
              <w:ind w:left="720" w:hanging="432"/>
              <w:rPr>
                <w:rFonts w:cs="Calibri"/>
                <w:lang w:val="en"/>
              </w:rPr>
              <w:pPrChange w:id="62" w:author="Beth2" w:date="2015-09-20T13:04:00Z">
                <w:pPr>
                  <w:widowControl w:val="0"/>
                  <w:autoSpaceDE w:val="0"/>
                  <w:autoSpaceDN w:val="0"/>
                  <w:adjustRightInd w:val="0"/>
                  <w:spacing w:after="0" w:line="264" w:lineRule="atLeast"/>
                  <w:ind w:left="503" w:hanging="360"/>
                </w:pPr>
              </w:pPrChange>
            </w:pPr>
            <w:ins w:id="63" w:author="Beth2" w:date="2015-09-20T13:03:00Z">
              <w:r>
                <w:rPr>
                  <w:rFonts w:cs="Calibri"/>
                  <w:spacing w:val="38"/>
                  <w:position w:val="1"/>
                  <w:lang w:val="en"/>
                </w:rPr>
                <w:t xml:space="preserve">1.  </w:t>
              </w:r>
            </w:ins>
            <w:del w:id="64" w:author="Beth2" w:date="2015-09-20T13:03:00Z">
              <w:r w:rsidR="00B23F17" w:rsidRPr="00175F79" w:rsidDel="001F6893">
                <w:rPr>
                  <w:rFonts w:cs="Calibri"/>
                  <w:spacing w:val="1"/>
                  <w:position w:val="1"/>
                  <w:lang w:val="en"/>
                </w:rPr>
                <w:delText>1</w:delText>
              </w:r>
              <w:r w:rsidR="00B23F17" w:rsidRPr="00175F79" w:rsidDel="001F6893">
                <w:rPr>
                  <w:rFonts w:cs="Calibri"/>
                  <w:position w:val="1"/>
                  <w:lang w:val="en"/>
                </w:rPr>
                <w:delText xml:space="preserve">.  </w:delText>
              </w:r>
              <w:r w:rsidR="00B23F17" w:rsidRPr="00175F79" w:rsidDel="001F6893">
                <w:rPr>
                  <w:rFonts w:cs="Calibri"/>
                  <w:spacing w:val="38"/>
                  <w:position w:val="1"/>
                  <w:lang w:val="en"/>
                </w:rPr>
                <w:delText xml:space="preserve"> </w:delText>
              </w:r>
            </w:del>
            <w:r w:rsidR="00B23F17" w:rsidRPr="00175F79">
              <w:rPr>
                <w:rFonts w:cs="Calibri"/>
                <w:position w:val="1"/>
                <w:lang w:val="en"/>
              </w:rPr>
              <w:t>I</w:t>
            </w:r>
            <w:r w:rsidR="00B23F17" w:rsidRPr="00175F79">
              <w:rPr>
                <w:rFonts w:cs="Calibri"/>
                <w:spacing w:val="-1"/>
                <w:position w:val="1"/>
                <w:lang w:val="en"/>
              </w:rPr>
              <w:t>n</w:t>
            </w:r>
            <w:r w:rsidR="00B23F17" w:rsidRPr="00175F79">
              <w:rPr>
                <w:rFonts w:cs="Calibri"/>
                <w:position w:val="1"/>
                <w:lang w:val="en"/>
              </w:rPr>
              <w:t>cl</w:t>
            </w:r>
            <w:r w:rsidR="00B23F17" w:rsidRPr="00175F79">
              <w:rPr>
                <w:rFonts w:cs="Calibri"/>
                <w:spacing w:val="-1"/>
                <w:position w:val="1"/>
                <w:lang w:val="en"/>
              </w:rPr>
              <w:t>ud</w:t>
            </w:r>
            <w:r w:rsidR="00B23F17" w:rsidRPr="00175F79">
              <w:rPr>
                <w:rFonts w:cs="Calibri"/>
                <w:spacing w:val="1"/>
                <w:position w:val="1"/>
                <w:lang w:val="en"/>
              </w:rPr>
              <w:t>e</w:t>
            </w:r>
            <w:r w:rsidR="00B23F17" w:rsidRPr="00175F79">
              <w:rPr>
                <w:rFonts w:cs="Calibri"/>
                <w:position w:val="1"/>
                <w:lang w:val="en"/>
              </w:rPr>
              <w:t xml:space="preserve">d </w:t>
            </w:r>
            <w:r w:rsidR="00B23F17" w:rsidRPr="00175F79">
              <w:rPr>
                <w:rFonts w:cs="Calibri"/>
                <w:spacing w:val="-1"/>
                <w:position w:val="1"/>
                <w:lang w:val="en"/>
              </w:rPr>
              <w:t>N</w:t>
            </w:r>
            <w:r w:rsidR="00B23F17" w:rsidRPr="00175F79">
              <w:rPr>
                <w:rFonts w:cs="Calibri"/>
                <w:position w:val="1"/>
                <w:lang w:val="en"/>
              </w:rPr>
              <w:t>I</w:t>
            </w:r>
            <w:r w:rsidR="00B23F17" w:rsidRPr="00175F79">
              <w:rPr>
                <w:rFonts w:cs="Calibri"/>
                <w:spacing w:val="1"/>
                <w:position w:val="1"/>
                <w:lang w:val="en"/>
              </w:rPr>
              <w:t>M</w:t>
            </w:r>
            <w:r w:rsidR="00B23F17" w:rsidRPr="00175F79">
              <w:rPr>
                <w:rFonts w:cs="Calibri"/>
                <w:spacing w:val="-1"/>
                <w:position w:val="1"/>
                <w:lang w:val="en"/>
              </w:rPr>
              <w:t>S</w:t>
            </w:r>
            <w:r w:rsidR="00B23F17" w:rsidRPr="00175F79">
              <w:rPr>
                <w:rFonts w:cs="Calibri"/>
                <w:spacing w:val="1"/>
                <w:position w:val="1"/>
                <w:lang w:val="en"/>
              </w:rPr>
              <w:t>/</w:t>
            </w:r>
            <w:r w:rsidR="00B23F17" w:rsidRPr="00175F79">
              <w:rPr>
                <w:rFonts w:cs="Calibri"/>
                <w:position w:val="1"/>
                <w:lang w:val="en"/>
              </w:rPr>
              <w:t>ICS t</w:t>
            </w:r>
            <w:r w:rsidR="00B23F17" w:rsidRPr="00175F79">
              <w:rPr>
                <w:rFonts w:cs="Calibri"/>
                <w:spacing w:val="-3"/>
                <w:position w:val="1"/>
                <w:lang w:val="en"/>
              </w:rPr>
              <w:t>r</w:t>
            </w:r>
            <w:r w:rsidR="00B23F17" w:rsidRPr="00175F79">
              <w:rPr>
                <w:rFonts w:cs="Calibri"/>
                <w:position w:val="1"/>
                <w:lang w:val="en"/>
              </w:rPr>
              <w:t>ai</w:t>
            </w:r>
            <w:r w:rsidR="00B23F17" w:rsidRPr="00175F79">
              <w:rPr>
                <w:rFonts w:cs="Calibri"/>
                <w:spacing w:val="-1"/>
                <w:position w:val="1"/>
                <w:lang w:val="en"/>
              </w:rPr>
              <w:t>n</w:t>
            </w:r>
            <w:r w:rsidR="00B23F17" w:rsidRPr="00175F79">
              <w:rPr>
                <w:rFonts w:cs="Calibri"/>
                <w:position w:val="1"/>
                <w:lang w:val="en"/>
              </w:rPr>
              <w:t>i</w:t>
            </w:r>
            <w:r w:rsidR="00B23F17" w:rsidRPr="00175F79">
              <w:rPr>
                <w:rFonts w:cs="Calibri"/>
                <w:spacing w:val="-1"/>
                <w:position w:val="1"/>
                <w:lang w:val="en"/>
              </w:rPr>
              <w:t>n</w:t>
            </w:r>
            <w:r w:rsidR="00B23F17" w:rsidRPr="00175F79">
              <w:rPr>
                <w:rFonts w:cs="Calibri"/>
                <w:position w:val="1"/>
                <w:lang w:val="en"/>
              </w:rPr>
              <w:t>g r</w:t>
            </w:r>
            <w:r w:rsidR="00B23F17" w:rsidRPr="00175F79">
              <w:rPr>
                <w:rFonts w:cs="Calibri"/>
                <w:spacing w:val="1"/>
                <w:position w:val="1"/>
                <w:lang w:val="en"/>
              </w:rPr>
              <w:t>e</w:t>
            </w:r>
            <w:r w:rsidR="00B23F17" w:rsidRPr="00175F79">
              <w:rPr>
                <w:rFonts w:cs="Calibri"/>
                <w:spacing w:val="-1"/>
                <w:position w:val="1"/>
                <w:lang w:val="en"/>
              </w:rPr>
              <w:t>qu</w:t>
            </w:r>
            <w:r w:rsidR="00B23F17" w:rsidRPr="00175F79">
              <w:rPr>
                <w:rFonts w:cs="Calibri"/>
                <w:position w:val="1"/>
                <w:lang w:val="en"/>
              </w:rPr>
              <w:t>ir</w:t>
            </w:r>
            <w:r w:rsidR="00B23F17" w:rsidRPr="00175F79">
              <w:rPr>
                <w:rFonts w:cs="Calibri"/>
                <w:spacing w:val="-2"/>
                <w:position w:val="1"/>
                <w:lang w:val="en"/>
              </w:rPr>
              <w:t>e</w:t>
            </w:r>
            <w:r w:rsidR="00B23F17" w:rsidRPr="00175F79">
              <w:rPr>
                <w:rFonts w:cs="Calibri"/>
                <w:spacing w:val="1"/>
                <w:position w:val="1"/>
                <w:lang w:val="en"/>
              </w:rPr>
              <w:t>me</w:t>
            </w:r>
            <w:r w:rsidR="00B23F17" w:rsidRPr="00175F79">
              <w:rPr>
                <w:rFonts w:cs="Calibri"/>
                <w:spacing w:val="-1"/>
                <w:position w:val="1"/>
                <w:lang w:val="en"/>
              </w:rPr>
              <w:t>n</w:t>
            </w:r>
            <w:r w:rsidR="00B23F17" w:rsidRPr="00175F79">
              <w:rPr>
                <w:rFonts w:cs="Calibri"/>
                <w:position w:val="1"/>
                <w:lang w:val="en"/>
              </w:rPr>
              <w:t>ts</w:t>
            </w:r>
            <w:r w:rsidR="00B23F17" w:rsidRPr="00175F79">
              <w:rPr>
                <w:rFonts w:cs="Calibri"/>
                <w:spacing w:val="1"/>
                <w:position w:val="1"/>
                <w:lang w:val="en"/>
              </w:rPr>
              <w:t xml:space="preserve"> </w:t>
            </w:r>
            <w:r w:rsidR="00B23F17" w:rsidRPr="00175F79">
              <w:rPr>
                <w:rFonts w:cs="Calibri"/>
                <w:spacing w:val="-3"/>
                <w:position w:val="1"/>
                <w:lang w:val="en"/>
              </w:rPr>
              <w:t>f</w:t>
            </w:r>
            <w:r w:rsidR="00B23F17" w:rsidRPr="00175F79">
              <w:rPr>
                <w:rFonts w:cs="Calibri"/>
                <w:spacing w:val="1"/>
                <w:position w:val="1"/>
                <w:lang w:val="en"/>
              </w:rPr>
              <w:t>o</w:t>
            </w:r>
            <w:r w:rsidR="00B23F17" w:rsidRPr="00175F79">
              <w:rPr>
                <w:rFonts w:cs="Calibri"/>
                <w:position w:val="1"/>
                <w:lang w:val="en"/>
              </w:rPr>
              <w:t>r</w:t>
            </w:r>
            <w:r w:rsidR="00B23F17" w:rsidRPr="00175F79">
              <w:rPr>
                <w:rFonts w:cs="Calibri"/>
                <w:spacing w:val="-2"/>
                <w:position w:val="1"/>
                <w:lang w:val="en"/>
              </w:rPr>
              <w:t xml:space="preserve"> </w:t>
            </w:r>
            <w:r w:rsidR="00B23F17" w:rsidRPr="00175F79">
              <w:rPr>
                <w:rFonts w:cs="Calibri"/>
                <w:spacing w:val="1"/>
                <w:position w:val="1"/>
                <w:lang w:val="en"/>
              </w:rPr>
              <w:t>e</w:t>
            </w:r>
            <w:r w:rsidR="00B23F17" w:rsidRPr="00175F79">
              <w:rPr>
                <w:rFonts w:cs="Calibri"/>
                <w:position w:val="1"/>
                <w:lang w:val="en"/>
              </w:rPr>
              <w:t>ach</w:t>
            </w:r>
            <w:r w:rsidR="00B23F17" w:rsidRPr="00175F79">
              <w:rPr>
                <w:rFonts w:cs="Calibri"/>
                <w:spacing w:val="-3"/>
                <w:position w:val="1"/>
                <w:lang w:val="en"/>
              </w:rPr>
              <w:t xml:space="preserve"> </w:t>
            </w:r>
            <w:r w:rsidR="00B23F17" w:rsidRPr="00175F79">
              <w:rPr>
                <w:rFonts w:cs="Calibri"/>
                <w:position w:val="1"/>
                <w:lang w:val="en"/>
              </w:rPr>
              <w:t>cr</w:t>
            </w:r>
            <w:r w:rsidR="00B23F17" w:rsidRPr="00175F79">
              <w:rPr>
                <w:rFonts w:cs="Calibri"/>
                <w:spacing w:val="-2"/>
                <w:position w:val="1"/>
                <w:lang w:val="en"/>
              </w:rPr>
              <w:t>e</w:t>
            </w:r>
            <w:r w:rsidR="00B23F17" w:rsidRPr="00175F79">
              <w:rPr>
                <w:rFonts w:cs="Calibri"/>
                <w:spacing w:val="-1"/>
                <w:position w:val="1"/>
                <w:lang w:val="en"/>
              </w:rPr>
              <w:t>d</w:t>
            </w:r>
            <w:r w:rsidR="00B23F17" w:rsidRPr="00175F79">
              <w:rPr>
                <w:rFonts w:cs="Calibri"/>
                <w:spacing w:val="1"/>
                <w:position w:val="1"/>
                <w:lang w:val="en"/>
              </w:rPr>
              <w:t>e</w:t>
            </w:r>
            <w:r w:rsidR="00B23F17" w:rsidRPr="00175F79">
              <w:rPr>
                <w:rFonts w:cs="Calibri"/>
                <w:spacing w:val="-1"/>
                <w:position w:val="1"/>
                <w:lang w:val="en"/>
              </w:rPr>
              <w:t>n</w:t>
            </w:r>
            <w:r w:rsidR="00B23F17" w:rsidRPr="00175F79">
              <w:rPr>
                <w:rFonts w:cs="Calibri"/>
                <w:position w:val="1"/>
                <w:lang w:val="en"/>
              </w:rPr>
              <w:t>tial,</w:t>
            </w:r>
            <w:r w:rsidR="0079795B">
              <w:rPr>
                <w:rFonts w:cs="Calibri"/>
                <w:lang w:val="en"/>
              </w:rPr>
              <w:t xml:space="preserve"> </w:t>
            </w:r>
            <w:r w:rsidR="00B23F17" w:rsidRPr="00175F79">
              <w:rPr>
                <w:rFonts w:cs="Calibri"/>
                <w:lang w:val="en"/>
              </w:rPr>
              <w:t>i</w:t>
            </w:r>
            <w:r w:rsidR="00B23F17" w:rsidRPr="00175F79">
              <w:rPr>
                <w:rFonts w:cs="Calibri"/>
                <w:spacing w:val="-1"/>
                <w:lang w:val="en"/>
              </w:rPr>
              <w:t>n</w:t>
            </w:r>
            <w:r w:rsidR="00B23F17" w:rsidRPr="00175F79">
              <w:rPr>
                <w:rFonts w:cs="Calibri"/>
                <w:lang w:val="en"/>
              </w:rPr>
              <w:t>cl</w:t>
            </w:r>
            <w:r w:rsidR="00B23F17" w:rsidRPr="00175F79">
              <w:rPr>
                <w:rFonts w:cs="Calibri"/>
                <w:spacing w:val="-1"/>
                <w:lang w:val="en"/>
              </w:rPr>
              <w:t>ud</w:t>
            </w:r>
            <w:r w:rsidR="00B23F17" w:rsidRPr="00175F79">
              <w:rPr>
                <w:rFonts w:cs="Calibri"/>
                <w:lang w:val="en"/>
              </w:rPr>
              <w:t>i</w:t>
            </w:r>
            <w:r w:rsidR="00B23F17" w:rsidRPr="00175F79">
              <w:rPr>
                <w:rFonts w:cs="Calibri"/>
                <w:spacing w:val="-1"/>
                <w:lang w:val="en"/>
              </w:rPr>
              <w:t>n</w:t>
            </w:r>
            <w:r w:rsidR="00B23F17" w:rsidRPr="00175F79">
              <w:rPr>
                <w:rFonts w:cs="Calibri"/>
                <w:lang w:val="en"/>
              </w:rPr>
              <w:t xml:space="preserve">g </w:t>
            </w:r>
            <w:r w:rsidR="00B23F17" w:rsidRPr="00175F79">
              <w:rPr>
                <w:rFonts w:cs="Calibri"/>
                <w:spacing w:val="1"/>
                <w:lang w:val="en"/>
              </w:rPr>
              <w:t>o</w:t>
            </w:r>
            <w:r w:rsidR="00B23F17" w:rsidRPr="00175F79">
              <w:rPr>
                <w:rFonts w:cs="Calibri"/>
                <w:spacing w:val="-1"/>
                <w:lang w:val="en"/>
              </w:rPr>
              <w:t>p</w:t>
            </w:r>
            <w:r w:rsidR="00B23F17" w:rsidRPr="00175F79">
              <w:rPr>
                <w:rFonts w:cs="Calibri"/>
                <w:lang w:val="en"/>
              </w:rPr>
              <w:t>ti</w:t>
            </w:r>
            <w:r w:rsidR="00B23F17" w:rsidRPr="00175F79">
              <w:rPr>
                <w:rFonts w:cs="Calibri"/>
                <w:spacing w:val="1"/>
                <w:lang w:val="en"/>
              </w:rPr>
              <w:t>o</w:t>
            </w:r>
            <w:r w:rsidR="00B23F17" w:rsidRPr="00175F79">
              <w:rPr>
                <w:rFonts w:cs="Calibri"/>
                <w:spacing w:val="-1"/>
                <w:lang w:val="en"/>
              </w:rPr>
              <w:t>n</w:t>
            </w:r>
            <w:r w:rsidR="00B23F17" w:rsidRPr="00175F79">
              <w:rPr>
                <w:rFonts w:cs="Calibri"/>
                <w:lang w:val="en"/>
              </w:rPr>
              <w:t xml:space="preserve">al </w:t>
            </w:r>
            <w:r w:rsidR="00B23F17" w:rsidRPr="00175F79">
              <w:rPr>
                <w:rFonts w:cs="Calibri"/>
                <w:spacing w:val="-3"/>
                <w:lang w:val="en"/>
              </w:rPr>
              <w:t>r</w:t>
            </w:r>
            <w:r w:rsidR="00B23F17" w:rsidRPr="00175F79">
              <w:rPr>
                <w:rFonts w:cs="Calibri"/>
                <w:spacing w:val="1"/>
                <w:lang w:val="en"/>
              </w:rPr>
              <w:t>e</w:t>
            </w:r>
            <w:r w:rsidR="00B23F17" w:rsidRPr="00175F79">
              <w:rPr>
                <w:rFonts w:cs="Calibri"/>
                <w:spacing w:val="-1"/>
                <w:lang w:val="en"/>
              </w:rPr>
              <w:t>qu</w:t>
            </w:r>
            <w:r w:rsidR="00B23F17" w:rsidRPr="00175F79">
              <w:rPr>
                <w:rFonts w:cs="Calibri"/>
                <w:lang w:val="en"/>
              </w:rPr>
              <w:t>ir</w:t>
            </w:r>
            <w:r w:rsidR="00B23F17" w:rsidRPr="00175F79">
              <w:rPr>
                <w:rFonts w:cs="Calibri"/>
                <w:spacing w:val="-2"/>
                <w:lang w:val="en"/>
              </w:rPr>
              <w:t>e</w:t>
            </w:r>
            <w:r w:rsidR="00B23F17" w:rsidRPr="00175F79">
              <w:rPr>
                <w:rFonts w:cs="Calibri"/>
                <w:spacing w:val="1"/>
                <w:lang w:val="en"/>
              </w:rPr>
              <w:t>me</w:t>
            </w:r>
            <w:r w:rsidR="00B23F17" w:rsidRPr="00175F79">
              <w:rPr>
                <w:rFonts w:cs="Calibri"/>
                <w:spacing w:val="-1"/>
                <w:lang w:val="en"/>
              </w:rPr>
              <w:t>n</w:t>
            </w:r>
            <w:r w:rsidR="00B23F17" w:rsidRPr="00175F79">
              <w:rPr>
                <w:rFonts w:cs="Calibri"/>
                <w:lang w:val="en"/>
              </w:rPr>
              <w:t>ts</w:t>
            </w:r>
            <w:r w:rsidR="00B23F17" w:rsidRPr="00175F79">
              <w:rPr>
                <w:rFonts w:cs="Calibri"/>
                <w:spacing w:val="-2"/>
                <w:lang w:val="en"/>
              </w:rPr>
              <w:t xml:space="preserve"> </w:t>
            </w:r>
            <w:r w:rsidR="00B23F17" w:rsidRPr="00175F79">
              <w:rPr>
                <w:rFonts w:cs="Calibri"/>
                <w:lang w:val="en"/>
              </w:rPr>
              <w:t>f</w:t>
            </w:r>
            <w:r w:rsidR="00B23F17" w:rsidRPr="00175F79">
              <w:rPr>
                <w:rFonts w:cs="Calibri"/>
                <w:spacing w:val="1"/>
                <w:lang w:val="en"/>
              </w:rPr>
              <w:t>o</w:t>
            </w:r>
            <w:r w:rsidR="00B23F17" w:rsidRPr="00175F79">
              <w:rPr>
                <w:rFonts w:cs="Calibri"/>
                <w:lang w:val="en"/>
              </w:rPr>
              <w:t>r</w:t>
            </w:r>
            <w:r w:rsidR="00B23F17" w:rsidRPr="00175F79">
              <w:rPr>
                <w:rFonts w:cs="Calibri"/>
                <w:spacing w:val="-2"/>
                <w:lang w:val="en"/>
              </w:rPr>
              <w:t xml:space="preserve"> c</w:t>
            </w:r>
            <w:r w:rsidR="00B23F17" w:rsidRPr="00175F79">
              <w:rPr>
                <w:rFonts w:cs="Calibri"/>
                <w:spacing w:val="1"/>
                <w:lang w:val="en"/>
              </w:rPr>
              <w:t>o</w:t>
            </w:r>
            <w:r w:rsidR="00B23F17" w:rsidRPr="00175F79">
              <w:rPr>
                <w:rFonts w:cs="Calibri"/>
                <w:spacing w:val="-1"/>
                <w:lang w:val="en"/>
              </w:rPr>
              <w:t>m</w:t>
            </w:r>
            <w:r w:rsidR="00B23F17" w:rsidRPr="00175F79">
              <w:rPr>
                <w:rFonts w:cs="Calibri"/>
                <w:spacing w:val="1"/>
                <w:lang w:val="en"/>
              </w:rPr>
              <w:t>m</w:t>
            </w:r>
            <w:r w:rsidR="00B23F17" w:rsidRPr="00175F79">
              <w:rPr>
                <w:rFonts w:cs="Calibri"/>
                <w:lang w:val="en"/>
              </w:rPr>
              <w:t>a</w:t>
            </w:r>
            <w:r w:rsidR="00B23F17" w:rsidRPr="00175F79">
              <w:rPr>
                <w:rFonts w:cs="Calibri"/>
                <w:spacing w:val="-1"/>
                <w:lang w:val="en"/>
              </w:rPr>
              <w:t>n</w:t>
            </w:r>
            <w:r w:rsidR="00B23F17" w:rsidRPr="00175F79">
              <w:rPr>
                <w:rFonts w:cs="Calibri"/>
                <w:lang w:val="en"/>
              </w:rPr>
              <w:t>d a</w:t>
            </w:r>
            <w:r w:rsidR="00B23F17" w:rsidRPr="00175F79">
              <w:rPr>
                <w:rFonts w:cs="Calibri"/>
                <w:spacing w:val="-1"/>
                <w:lang w:val="en"/>
              </w:rPr>
              <w:t>n</w:t>
            </w:r>
            <w:r w:rsidR="00B23F17" w:rsidRPr="00175F79">
              <w:rPr>
                <w:rFonts w:cs="Calibri"/>
                <w:lang w:val="en"/>
              </w:rPr>
              <w:t xml:space="preserve">d </w:t>
            </w:r>
            <w:r w:rsidR="00B23F17" w:rsidRPr="00175F79">
              <w:rPr>
                <w:rFonts w:cs="Calibri"/>
                <w:spacing w:val="-2"/>
                <w:lang w:val="en"/>
              </w:rPr>
              <w:t>st</w:t>
            </w:r>
            <w:r w:rsidR="00B23F17" w:rsidRPr="00175F79">
              <w:rPr>
                <w:rFonts w:cs="Calibri"/>
                <w:lang w:val="en"/>
              </w:rPr>
              <w:t>aff c</w:t>
            </w:r>
            <w:r w:rsidR="00B23F17" w:rsidRPr="00175F79">
              <w:rPr>
                <w:rFonts w:cs="Calibri"/>
                <w:spacing w:val="1"/>
                <w:lang w:val="en"/>
              </w:rPr>
              <w:t>e</w:t>
            </w:r>
            <w:r w:rsidR="00B23F17" w:rsidRPr="00175F79">
              <w:rPr>
                <w:rFonts w:cs="Calibri"/>
                <w:lang w:val="en"/>
              </w:rPr>
              <w:t>rtific</w:t>
            </w:r>
            <w:r w:rsidR="00B23F17" w:rsidRPr="00175F79">
              <w:rPr>
                <w:rFonts w:cs="Calibri"/>
                <w:spacing w:val="-3"/>
                <w:lang w:val="en"/>
              </w:rPr>
              <w:t>a</w:t>
            </w:r>
            <w:r w:rsidR="00B23F17" w:rsidRPr="00175F79">
              <w:rPr>
                <w:rFonts w:cs="Calibri"/>
                <w:lang w:val="en"/>
              </w:rPr>
              <w:t>ti</w:t>
            </w:r>
            <w:r w:rsidR="00B23F17" w:rsidRPr="00175F79">
              <w:rPr>
                <w:rFonts w:cs="Calibri"/>
                <w:spacing w:val="1"/>
                <w:lang w:val="en"/>
              </w:rPr>
              <w:t>o</w:t>
            </w:r>
            <w:r w:rsidR="00B23F17" w:rsidRPr="00175F79">
              <w:rPr>
                <w:rFonts w:cs="Calibri"/>
                <w:spacing w:val="-1"/>
                <w:lang w:val="en"/>
              </w:rPr>
              <w:t>n</w:t>
            </w:r>
            <w:r w:rsidR="00B23F17" w:rsidRPr="00175F79">
              <w:rPr>
                <w:rFonts w:cs="Calibri"/>
                <w:lang w:val="en"/>
              </w:rPr>
              <w:t>s.</w:t>
            </w:r>
          </w:p>
          <w:p w:rsidR="00B23F17" w:rsidRPr="00175F79" w:rsidRDefault="00B23F17">
            <w:pPr>
              <w:widowControl w:val="0"/>
              <w:autoSpaceDE w:val="0"/>
              <w:autoSpaceDN w:val="0"/>
              <w:adjustRightInd w:val="0"/>
              <w:spacing w:after="0" w:line="240" w:lineRule="auto"/>
              <w:ind w:left="720" w:hanging="432"/>
              <w:rPr>
                <w:rFonts w:cs="Calibri"/>
                <w:lang w:val="en"/>
              </w:rPr>
              <w:pPrChange w:id="65" w:author="Beth2" w:date="2015-09-20T13:04:00Z">
                <w:pPr>
                  <w:widowControl w:val="0"/>
                  <w:autoSpaceDE w:val="0"/>
                  <w:autoSpaceDN w:val="0"/>
                  <w:adjustRightInd w:val="0"/>
                  <w:spacing w:after="0" w:line="240" w:lineRule="auto"/>
                  <w:ind w:left="100" w:hanging="432"/>
                </w:pPr>
              </w:pPrChange>
            </w:pPr>
            <w:del w:id="66" w:author="Beth2" w:date="2015-09-20T13:03:00Z">
              <w:r w:rsidRPr="00175F79" w:rsidDel="001F6893">
                <w:rPr>
                  <w:rFonts w:cs="Calibri"/>
                  <w:spacing w:val="1"/>
                  <w:lang w:val="en"/>
                </w:rPr>
                <w:delText>2</w:delText>
              </w:r>
              <w:r w:rsidRPr="00175F79" w:rsidDel="001F6893">
                <w:rPr>
                  <w:rFonts w:cs="Calibri"/>
                  <w:lang w:val="en"/>
                </w:rPr>
                <w:delText xml:space="preserve">.  </w:delText>
              </w:r>
              <w:r w:rsidRPr="00175F79" w:rsidDel="001F6893">
                <w:rPr>
                  <w:rFonts w:cs="Calibri"/>
                  <w:spacing w:val="38"/>
                  <w:lang w:val="en"/>
                </w:rPr>
                <w:delText xml:space="preserve"> </w:delText>
              </w:r>
            </w:del>
            <w:ins w:id="67" w:author="Beth2" w:date="2015-09-20T13:03:00Z">
              <w:r w:rsidR="001F6893">
                <w:rPr>
                  <w:rFonts w:cs="Calibri"/>
                  <w:spacing w:val="38"/>
                  <w:lang w:val="en"/>
                </w:rPr>
                <w:t xml:space="preserve">2.  </w:t>
              </w:r>
            </w:ins>
            <w:r w:rsidRPr="00175F79">
              <w:rPr>
                <w:rFonts w:cs="Calibri"/>
                <w:lang w:val="en"/>
              </w:rPr>
              <w:t>I</w:t>
            </w:r>
            <w:r w:rsidRPr="00175F79">
              <w:rPr>
                <w:rFonts w:cs="Calibri"/>
                <w:spacing w:val="-1"/>
                <w:lang w:val="en"/>
              </w:rPr>
              <w:t>n</w:t>
            </w:r>
            <w:r w:rsidRPr="00175F79">
              <w:rPr>
                <w:rFonts w:cs="Calibri"/>
                <w:lang w:val="en"/>
              </w:rPr>
              <w:t>cl</w:t>
            </w:r>
            <w:r w:rsidRPr="00175F79">
              <w:rPr>
                <w:rFonts w:cs="Calibri"/>
                <w:spacing w:val="-1"/>
                <w:lang w:val="en"/>
              </w:rPr>
              <w:t>ud</w:t>
            </w:r>
            <w:r w:rsidRPr="00175F79">
              <w:rPr>
                <w:rFonts w:cs="Calibri"/>
                <w:spacing w:val="1"/>
                <w:lang w:val="en"/>
              </w:rPr>
              <w:t>e</w:t>
            </w:r>
            <w:r w:rsidRPr="00175F79">
              <w:rPr>
                <w:rFonts w:cs="Calibri"/>
                <w:lang w:val="en"/>
              </w:rPr>
              <w:t>d C</w:t>
            </w:r>
            <w:r w:rsidRPr="00175F79">
              <w:rPr>
                <w:rFonts w:cs="Calibri"/>
                <w:spacing w:val="1"/>
                <w:lang w:val="en"/>
              </w:rPr>
              <w:t>o</w:t>
            </w:r>
            <w:r w:rsidRPr="00175F79">
              <w:rPr>
                <w:rFonts w:cs="Calibri"/>
                <w:spacing w:val="-1"/>
                <w:lang w:val="en"/>
              </w:rPr>
              <w:t>n</w:t>
            </w:r>
            <w:r w:rsidRPr="00175F79">
              <w:rPr>
                <w:rFonts w:cs="Calibri"/>
                <w:lang w:val="en"/>
              </w:rPr>
              <w:t>f</w:t>
            </w:r>
            <w:r w:rsidRPr="00175F79">
              <w:rPr>
                <w:rFonts w:cs="Calibri"/>
                <w:spacing w:val="1"/>
                <w:lang w:val="en"/>
              </w:rPr>
              <w:t>e</w:t>
            </w:r>
            <w:r w:rsidRPr="00175F79">
              <w:rPr>
                <w:rFonts w:cs="Calibri"/>
                <w:spacing w:val="-3"/>
                <w:lang w:val="en"/>
              </w:rPr>
              <w:t>r</w:t>
            </w:r>
            <w:r w:rsidRPr="00175F79">
              <w:rPr>
                <w:rFonts w:cs="Calibri"/>
                <w:spacing w:val="1"/>
                <w:lang w:val="en"/>
              </w:rPr>
              <w:t>e</w:t>
            </w:r>
            <w:r w:rsidRPr="00175F79">
              <w:rPr>
                <w:rFonts w:cs="Calibri"/>
                <w:spacing w:val="-1"/>
                <w:lang w:val="en"/>
              </w:rPr>
              <w:t>n</w:t>
            </w:r>
            <w:r w:rsidRPr="00175F79">
              <w:rPr>
                <w:rFonts w:cs="Calibri"/>
                <w:lang w:val="en"/>
              </w:rPr>
              <w:t>ce</w:t>
            </w:r>
            <w:r w:rsidRPr="00175F79">
              <w:rPr>
                <w:rFonts w:cs="Calibri"/>
                <w:spacing w:val="-1"/>
                <w:lang w:val="en"/>
              </w:rPr>
              <w:t xml:space="preserve"> </w:t>
            </w:r>
            <w:r w:rsidRPr="00175F79">
              <w:rPr>
                <w:rFonts w:cs="Calibri"/>
                <w:spacing w:val="1"/>
                <w:lang w:val="en"/>
              </w:rPr>
              <w:t>D</w:t>
            </w:r>
            <w:r w:rsidRPr="00175F79">
              <w:rPr>
                <w:rFonts w:cs="Calibri"/>
                <w:lang w:val="en"/>
              </w:rPr>
              <w:t>is</w:t>
            </w:r>
            <w:r w:rsidRPr="00175F79">
              <w:rPr>
                <w:rFonts w:cs="Calibri"/>
                <w:spacing w:val="-1"/>
                <w:lang w:val="en"/>
              </w:rPr>
              <w:t>p</w:t>
            </w:r>
            <w:r w:rsidRPr="00175F79">
              <w:rPr>
                <w:rFonts w:cs="Calibri"/>
                <w:spacing w:val="-3"/>
                <w:lang w:val="en"/>
              </w:rPr>
              <w:t>a</w:t>
            </w:r>
            <w:r w:rsidRPr="00175F79">
              <w:rPr>
                <w:rFonts w:cs="Calibri"/>
                <w:lang w:val="en"/>
              </w:rPr>
              <w:t>tch Offi</w:t>
            </w:r>
            <w:r w:rsidRPr="00175F79">
              <w:rPr>
                <w:rFonts w:cs="Calibri"/>
                <w:spacing w:val="-2"/>
                <w:lang w:val="en"/>
              </w:rPr>
              <w:t>c</w:t>
            </w:r>
            <w:r w:rsidRPr="00175F79">
              <w:rPr>
                <w:rFonts w:cs="Calibri"/>
                <w:spacing w:val="1"/>
                <w:lang w:val="en"/>
              </w:rPr>
              <w:t>e</w:t>
            </w:r>
            <w:r w:rsidRPr="00175F79">
              <w:rPr>
                <w:rFonts w:cs="Calibri"/>
                <w:lang w:val="en"/>
              </w:rPr>
              <w:t xml:space="preserve">r </w:t>
            </w:r>
            <w:r w:rsidRPr="00175F79">
              <w:rPr>
                <w:rFonts w:cs="Calibri"/>
                <w:spacing w:val="-2"/>
                <w:lang w:val="en"/>
              </w:rPr>
              <w:t>c</w:t>
            </w:r>
            <w:r w:rsidRPr="00175F79">
              <w:rPr>
                <w:rFonts w:cs="Calibri"/>
                <w:spacing w:val="1"/>
                <w:lang w:val="en"/>
              </w:rPr>
              <w:t>e</w:t>
            </w:r>
            <w:r w:rsidRPr="00175F79">
              <w:rPr>
                <w:rFonts w:cs="Calibri"/>
                <w:lang w:val="en"/>
              </w:rPr>
              <w:t>rtificat</w:t>
            </w:r>
            <w:r w:rsidRPr="00175F79">
              <w:rPr>
                <w:rFonts w:cs="Calibri"/>
                <w:spacing w:val="-3"/>
                <w:lang w:val="en"/>
              </w:rPr>
              <w:t>i</w:t>
            </w:r>
            <w:r w:rsidRPr="00175F79">
              <w:rPr>
                <w:rFonts w:cs="Calibri"/>
                <w:spacing w:val="1"/>
                <w:lang w:val="en"/>
              </w:rPr>
              <w:t>o</w:t>
            </w:r>
            <w:r w:rsidRPr="00175F79">
              <w:rPr>
                <w:rFonts w:cs="Calibri"/>
                <w:lang w:val="en"/>
              </w:rPr>
              <w:t>n</w:t>
            </w:r>
          </w:p>
          <w:p w:rsidR="00B23F17" w:rsidRPr="00175F79" w:rsidRDefault="001F6893">
            <w:pPr>
              <w:widowControl w:val="0"/>
              <w:autoSpaceDE w:val="0"/>
              <w:autoSpaceDN w:val="0"/>
              <w:adjustRightInd w:val="0"/>
              <w:spacing w:before="2" w:after="0" w:line="238" w:lineRule="atLeast"/>
              <w:ind w:left="720" w:right="394" w:hanging="432"/>
              <w:rPr>
                <w:rFonts w:cs="Calibri"/>
                <w:lang w:val="en"/>
              </w:rPr>
              <w:pPrChange w:id="68" w:author="Beth2" w:date="2015-09-20T13:04:00Z">
                <w:pPr>
                  <w:widowControl w:val="0"/>
                  <w:autoSpaceDE w:val="0"/>
                  <w:autoSpaceDN w:val="0"/>
                  <w:adjustRightInd w:val="0"/>
                  <w:spacing w:before="2" w:after="0" w:line="238" w:lineRule="atLeast"/>
                  <w:ind w:left="460" w:right="394" w:hanging="360"/>
                </w:pPr>
              </w:pPrChange>
            </w:pPr>
            <w:ins w:id="69" w:author="Beth2" w:date="2015-09-20T13:04:00Z">
              <w:r>
                <w:rPr>
                  <w:rFonts w:ascii="Times New Roman" w:hAnsi="Times New Roman"/>
                  <w:lang w:val="en"/>
                </w:rPr>
                <w:t xml:space="preserve">3.  </w:t>
              </w:r>
            </w:ins>
            <w:del w:id="70" w:author="Beth2" w:date="2015-09-20T13:03:00Z">
              <w:r w:rsidR="00B23F17" w:rsidRPr="00175F79" w:rsidDel="001F6893">
                <w:rPr>
                  <w:rFonts w:ascii="Times New Roman" w:hAnsi="Times New Roman"/>
                  <w:lang w:val="en"/>
                </w:rPr>
                <w:delText xml:space="preserve">3.  </w:delText>
              </w:r>
            </w:del>
            <w:r w:rsidR="00B23F17" w:rsidRPr="00175F79">
              <w:rPr>
                <w:rFonts w:ascii="Times New Roman" w:hAnsi="Times New Roman"/>
                <w:spacing w:val="9"/>
                <w:lang w:val="en"/>
              </w:rPr>
              <w:t xml:space="preserve"> </w:t>
            </w:r>
            <w:ins w:id="71" w:author="Beth2" w:date="2015-09-20T13:04:00Z">
              <w:r>
                <w:rPr>
                  <w:rFonts w:ascii="Times New Roman" w:hAnsi="Times New Roman"/>
                  <w:spacing w:val="9"/>
                  <w:lang w:val="en"/>
                </w:rPr>
                <w:t xml:space="preserve"> </w:t>
              </w:r>
            </w:ins>
            <w:r w:rsidR="00B23F17" w:rsidRPr="00175F79">
              <w:rPr>
                <w:rFonts w:cs="Calibri"/>
                <w:spacing w:val="-1"/>
                <w:lang w:val="en"/>
              </w:rPr>
              <w:t>N</w:t>
            </w:r>
            <w:r w:rsidR="00B23F17" w:rsidRPr="00175F79">
              <w:rPr>
                <w:rFonts w:cs="Calibri"/>
                <w:spacing w:val="1"/>
                <w:lang w:val="en"/>
              </w:rPr>
              <w:t>o</w:t>
            </w:r>
            <w:r w:rsidR="00B23F17" w:rsidRPr="00175F79">
              <w:rPr>
                <w:rFonts w:cs="Calibri"/>
                <w:lang w:val="en"/>
              </w:rPr>
              <w:t>t</w:t>
            </w:r>
            <w:r w:rsidR="00B23F17" w:rsidRPr="00175F79">
              <w:rPr>
                <w:rFonts w:cs="Calibri"/>
                <w:spacing w:val="-2"/>
                <w:lang w:val="en"/>
              </w:rPr>
              <w:t>e</w:t>
            </w:r>
            <w:r w:rsidR="00B23F17" w:rsidRPr="00175F79">
              <w:rPr>
                <w:rFonts w:cs="Calibri"/>
                <w:lang w:val="en"/>
              </w:rPr>
              <w:t>:</w:t>
            </w:r>
            <w:r w:rsidR="00B23F17" w:rsidRPr="00175F79">
              <w:rPr>
                <w:rFonts w:cs="Calibri"/>
                <w:spacing w:val="2"/>
                <w:lang w:val="en"/>
              </w:rPr>
              <w:t xml:space="preserve"> </w:t>
            </w:r>
            <w:r w:rsidR="00B23F17" w:rsidRPr="00175F79">
              <w:rPr>
                <w:rFonts w:cs="Calibri"/>
                <w:lang w:val="en"/>
              </w:rPr>
              <w:t>T</w:t>
            </w:r>
            <w:r w:rsidR="00B23F17" w:rsidRPr="00175F79">
              <w:rPr>
                <w:rFonts w:cs="Calibri"/>
                <w:spacing w:val="-1"/>
                <w:lang w:val="en"/>
              </w:rPr>
              <w:t>h</w:t>
            </w:r>
            <w:r w:rsidR="00B23F17" w:rsidRPr="00175F79">
              <w:rPr>
                <w:rFonts w:cs="Calibri"/>
                <w:lang w:val="en"/>
              </w:rPr>
              <w:t>e</w:t>
            </w:r>
            <w:r w:rsidR="00B23F17" w:rsidRPr="00175F79">
              <w:rPr>
                <w:rFonts w:cs="Calibri"/>
                <w:spacing w:val="-1"/>
                <w:lang w:val="en"/>
              </w:rPr>
              <w:t xml:space="preserve"> </w:t>
            </w:r>
            <w:r w:rsidR="00B23F17" w:rsidRPr="00175F79">
              <w:rPr>
                <w:rFonts w:cs="Calibri"/>
                <w:lang w:val="en"/>
              </w:rPr>
              <w:t>C</w:t>
            </w:r>
            <w:r w:rsidR="00B23F17" w:rsidRPr="00175F79">
              <w:rPr>
                <w:rFonts w:cs="Calibri"/>
                <w:spacing w:val="-1"/>
                <w:lang w:val="en"/>
              </w:rPr>
              <w:t>D</w:t>
            </w:r>
            <w:r w:rsidR="00B23F17" w:rsidRPr="00175F79">
              <w:rPr>
                <w:rFonts w:cs="Calibri"/>
                <w:lang w:val="en"/>
              </w:rPr>
              <w:t>O</w:t>
            </w:r>
            <w:r w:rsidR="00B23F17" w:rsidRPr="00175F79">
              <w:rPr>
                <w:rFonts w:cs="Calibri"/>
                <w:spacing w:val="1"/>
                <w:lang w:val="en"/>
              </w:rPr>
              <w:t xml:space="preserve"> </w:t>
            </w:r>
            <w:r w:rsidR="00B23F17" w:rsidRPr="00175F79">
              <w:rPr>
                <w:rFonts w:cs="Calibri"/>
                <w:spacing w:val="-1"/>
                <w:lang w:val="en"/>
              </w:rPr>
              <w:t>S</w:t>
            </w:r>
            <w:r w:rsidR="00B23F17" w:rsidRPr="00175F79">
              <w:rPr>
                <w:rFonts w:cs="Calibri"/>
                <w:lang w:val="en"/>
              </w:rPr>
              <w:t>ta</w:t>
            </w:r>
            <w:r w:rsidR="00B23F17" w:rsidRPr="00175F79">
              <w:rPr>
                <w:rFonts w:cs="Calibri"/>
                <w:spacing w:val="-1"/>
                <w:lang w:val="en"/>
              </w:rPr>
              <w:t>nd</w:t>
            </w:r>
            <w:r w:rsidR="00B23F17" w:rsidRPr="00175F79">
              <w:rPr>
                <w:rFonts w:cs="Calibri"/>
                <w:lang w:val="en"/>
              </w:rPr>
              <w:t>ard</w:t>
            </w:r>
            <w:r w:rsidR="00B23F17" w:rsidRPr="00175F79">
              <w:rPr>
                <w:rFonts w:cs="Calibri"/>
                <w:spacing w:val="-3"/>
                <w:lang w:val="en"/>
              </w:rPr>
              <w:t xml:space="preserve"> </w:t>
            </w:r>
            <w:r w:rsidR="00B23F17" w:rsidRPr="00175F79">
              <w:rPr>
                <w:rFonts w:cs="Calibri"/>
                <w:spacing w:val="1"/>
                <w:lang w:val="en"/>
              </w:rPr>
              <w:t>e</w:t>
            </w:r>
            <w:r w:rsidR="00B23F17" w:rsidRPr="00175F79">
              <w:rPr>
                <w:rFonts w:cs="Calibri"/>
                <w:spacing w:val="-2"/>
                <w:lang w:val="en"/>
              </w:rPr>
              <w:t>s</w:t>
            </w:r>
            <w:r w:rsidR="00B23F17" w:rsidRPr="00175F79">
              <w:rPr>
                <w:rFonts w:cs="Calibri"/>
                <w:lang w:val="en"/>
              </w:rPr>
              <w:t>ta</w:t>
            </w:r>
            <w:r w:rsidR="00B23F17" w:rsidRPr="00175F79">
              <w:rPr>
                <w:rFonts w:cs="Calibri"/>
                <w:spacing w:val="-1"/>
                <w:lang w:val="en"/>
              </w:rPr>
              <w:t>b</w:t>
            </w:r>
            <w:r w:rsidR="00B23F17" w:rsidRPr="00175F79">
              <w:rPr>
                <w:rFonts w:cs="Calibri"/>
                <w:lang w:val="en"/>
              </w:rPr>
              <w:t>lis</w:t>
            </w:r>
            <w:r w:rsidR="00B23F17" w:rsidRPr="00175F79">
              <w:rPr>
                <w:rFonts w:cs="Calibri"/>
                <w:spacing w:val="-1"/>
                <w:lang w:val="en"/>
              </w:rPr>
              <w:t>h</w:t>
            </w:r>
            <w:r w:rsidR="00B23F17" w:rsidRPr="00175F79">
              <w:rPr>
                <w:rFonts w:cs="Calibri"/>
                <w:spacing w:val="1"/>
                <w:lang w:val="en"/>
              </w:rPr>
              <w:t>e</w:t>
            </w:r>
            <w:r w:rsidR="00B23F17" w:rsidRPr="00175F79">
              <w:rPr>
                <w:rFonts w:cs="Calibri"/>
                <w:lang w:val="en"/>
              </w:rPr>
              <w:t>d t</w:t>
            </w:r>
            <w:r w:rsidR="00B23F17" w:rsidRPr="00175F79">
              <w:rPr>
                <w:rFonts w:cs="Calibri"/>
                <w:spacing w:val="-1"/>
                <w:lang w:val="en"/>
              </w:rPr>
              <w:t>h</w:t>
            </w:r>
            <w:r w:rsidR="00B23F17" w:rsidRPr="00175F79">
              <w:rPr>
                <w:rFonts w:cs="Calibri"/>
                <w:lang w:val="en"/>
              </w:rPr>
              <w:t>e</w:t>
            </w:r>
            <w:r w:rsidR="00B23F17" w:rsidRPr="00175F79">
              <w:rPr>
                <w:rFonts w:cs="Calibri"/>
                <w:spacing w:val="1"/>
                <w:lang w:val="en"/>
              </w:rPr>
              <w:t xml:space="preserve"> </w:t>
            </w:r>
            <w:r w:rsidR="00B23F17" w:rsidRPr="00175F79">
              <w:rPr>
                <w:rFonts w:cs="Calibri"/>
                <w:spacing w:val="-1"/>
                <w:lang w:val="en"/>
              </w:rPr>
              <w:t>N</w:t>
            </w:r>
            <w:r w:rsidR="00B23F17" w:rsidRPr="00175F79">
              <w:rPr>
                <w:rFonts w:cs="Calibri"/>
                <w:spacing w:val="-3"/>
                <w:lang w:val="en"/>
              </w:rPr>
              <w:t>I</w:t>
            </w:r>
            <w:r w:rsidR="00B23F17" w:rsidRPr="00175F79">
              <w:rPr>
                <w:rFonts w:cs="Calibri"/>
                <w:spacing w:val="1"/>
                <w:lang w:val="en"/>
              </w:rPr>
              <w:t>M</w:t>
            </w:r>
            <w:r w:rsidR="00B23F17" w:rsidRPr="00175F79">
              <w:rPr>
                <w:rFonts w:cs="Calibri"/>
                <w:spacing w:val="-1"/>
                <w:lang w:val="en"/>
              </w:rPr>
              <w:t>S</w:t>
            </w:r>
            <w:r w:rsidR="00B23F17" w:rsidRPr="00175F79">
              <w:rPr>
                <w:rFonts w:cs="Calibri"/>
                <w:lang w:val="en"/>
              </w:rPr>
              <w:t>-c</w:t>
            </w:r>
            <w:r w:rsidR="00B23F17" w:rsidRPr="00175F79">
              <w:rPr>
                <w:rFonts w:cs="Calibri"/>
                <w:spacing w:val="-1"/>
                <w:lang w:val="en"/>
              </w:rPr>
              <w:t>o</w:t>
            </w:r>
            <w:r w:rsidR="00B23F17" w:rsidRPr="00175F79">
              <w:rPr>
                <w:rFonts w:cs="Calibri"/>
                <w:spacing w:val="1"/>
                <w:lang w:val="en"/>
              </w:rPr>
              <w:t>m</w:t>
            </w:r>
            <w:r w:rsidR="00B23F17" w:rsidRPr="00175F79">
              <w:rPr>
                <w:rFonts w:cs="Calibri"/>
                <w:spacing w:val="-1"/>
                <w:lang w:val="en"/>
              </w:rPr>
              <w:t>p</w:t>
            </w:r>
            <w:r w:rsidR="00B23F17" w:rsidRPr="00175F79">
              <w:rPr>
                <w:rFonts w:cs="Calibri"/>
                <w:lang w:val="en"/>
              </w:rPr>
              <w:t>l</w:t>
            </w:r>
            <w:r w:rsidR="00B23F17" w:rsidRPr="00175F79">
              <w:rPr>
                <w:rFonts w:cs="Calibri"/>
                <w:spacing w:val="-3"/>
                <w:lang w:val="en"/>
              </w:rPr>
              <w:t>i</w:t>
            </w:r>
            <w:r w:rsidR="00B23F17" w:rsidRPr="00175F79">
              <w:rPr>
                <w:rFonts w:cs="Calibri"/>
                <w:lang w:val="en"/>
              </w:rPr>
              <w:t>a</w:t>
            </w:r>
            <w:r w:rsidR="00B23F17" w:rsidRPr="00175F79">
              <w:rPr>
                <w:rFonts w:cs="Calibri"/>
                <w:spacing w:val="-1"/>
                <w:lang w:val="en"/>
              </w:rPr>
              <w:t>n</w:t>
            </w:r>
            <w:r w:rsidR="00B23F17" w:rsidRPr="00175F79">
              <w:rPr>
                <w:rFonts w:cs="Calibri"/>
                <w:lang w:val="en"/>
              </w:rPr>
              <w:t>t</w:t>
            </w:r>
            <w:r w:rsidR="00B23F17" w:rsidRPr="00175F79">
              <w:rPr>
                <w:rFonts w:cs="Calibri"/>
                <w:spacing w:val="1"/>
                <w:lang w:val="en"/>
              </w:rPr>
              <w:t xml:space="preserve"> </w:t>
            </w:r>
            <w:r w:rsidR="00B23F17" w:rsidRPr="00175F79">
              <w:rPr>
                <w:rFonts w:cs="Calibri"/>
                <w:lang w:val="en"/>
              </w:rPr>
              <w:t>f</w:t>
            </w:r>
            <w:r w:rsidR="00B23F17" w:rsidRPr="00175F79">
              <w:rPr>
                <w:rFonts w:cs="Calibri"/>
                <w:spacing w:val="1"/>
                <w:lang w:val="en"/>
              </w:rPr>
              <w:t>o</w:t>
            </w:r>
            <w:r w:rsidR="00B23F17" w:rsidRPr="00175F79">
              <w:rPr>
                <w:rFonts w:cs="Calibri"/>
                <w:spacing w:val="-3"/>
                <w:lang w:val="en"/>
              </w:rPr>
              <w:t>r</w:t>
            </w:r>
            <w:r w:rsidR="00B23F17" w:rsidRPr="00175F79">
              <w:rPr>
                <w:rFonts w:cs="Calibri"/>
                <w:spacing w:val="1"/>
                <w:lang w:val="en"/>
              </w:rPr>
              <w:t>m</w:t>
            </w:r>
            <w:r w:rsidR="00B23F17" w:rsidRPr="00175F79">
              <w:rPr>
                <w:rFonts w:cs="Calibri"/>
                <w:lang w:val="en"/>
              </w:rPr>
              <w:t>at a</w:t>
            </w:r>
            <w:r w:rsidR="00B23F17" w:rsidRPr="00175F79">
              <w:rPr>
                <w:rFonts w:cs="Calibri"/>
                <w:spacing w:val="-1"/>
                <w:lang w:val="en"/>
              </w:rPr>
              <w:t>n</w:t>
            </w:r>
            <w:r w:rsidR="00B23F17" w:rsidRPr="00175F79">
              <w:rPr>
                <w:rFonts w:cs="Calibri"/>
                <w:lang w:val="en"/>
              </w:rPr>
              <w:t>d str</w:t>
            </w:r>
            <w:r w:rsidR="00B23F17" w:rsidRPr="00175F79">
              <w:rPr>
                <w:rFonts w:cs="Calibri"/>
                <w:spacing w:val="-1"/>
                <w:lang w:val="en"/>
              </w:rPr>
              <w:t>u</w:t>
            </w:r>
            <w:r w:rsidR="00B23F17" w:rsidRPr="00175F79">
              <w:rPr>
                <w:rFonts w:cs="Calibri"/>
                <w:lang w:val="en"/>
              </w:rPr>
              <w:t>ct</w:t>
            </w:r>
            <w:r w:rsidR="00B23F17" w:rsidRPr="00175F79">
              <w:rPr>
                <w:rFonts w:cs="Calibri"/>
                <w:spacing w:val="-1"/>
                <w:lang w:val="en"/>
              </w:rPr>
              <w:t>u</w:t>
            </w:r>
            <w:r w:rsidR="00B23F17" w:rsidRPr="00175F79">
              <w:rPr>
                <w:rFonts w:cs="Calibri"/>
                <w:lang w:val="en"/>
              </w:rPr>
              <w:t>re</w:t>
            </w:r>
            <w:r w:rsidR="00B23F17" w:rsidRPr="00175F79">
              <w:rPr>
                <w:rFonts w:cs="Calibri"/>
                <w:spacing w:val="1"/>
                <w:lang w:val="en"/>
              </w:rPr>
              <w:t xml:space="preserve"> </w:t>
            </w:r>
            <w:r w:rsidR="00B23F17" w:rsidRPr="00175F79">
              <w:rPr>
                <w:rFonts w:cs="Calibri"/>
                <w:spacing w:val="-3"/>
                <w:lang w:val="en"/>
              </w:rPr>
              <w:t>f</w:t>
            </w:r>
            <w:r w:rsidR="00B23F17" w:rsidRPr="00175F79">
              <w:rPr>
                <w:rFonts w:cs="Calibri"/>
                <w:spacing w:val="1"/>
                <w:lang w:val="en"/>
              </w:rPr>
              <w:t>o</w:t>
            </w:r>
            <w:r w:rsidR="00B23F17" w:rsidRPr="00175F79">
              <w:rPr>
                <w:rFonts w:cs="Calibri"/>
                <w:lang w:val="en"/>
              </w:rPr>
              <w:t>r f</w:t>
            </w:r>
            <w:r w:rsidR="00B23F17" w:rsidRPr="00175F79">
              <w:rPr>
                <w:rFonts w:cs="Calibri"/>
                <w:spacing w:val="-3"/>
                <w:lang w:val="en"/>
              </w:rPr>
              <w:t>u</w:t>
            </w:r>
            <w:r w:rsidR="00B23F17" w:rsidRPr="00175F79">
              <w:rPr>
                <w:rFonts w:cs="Calibri"/>
                <w:lang w:val="en"/>
              </w:rPr>
              <w:t>t</w:t>
            </w:r>
            <w:r w:rsidR="00B23F17" w:rsidRPr="00175F79">
              <w:rPr>
                <w:rFonts w:cs="Calibri"/>
                <w:spacing w:val="-1"/>
                <w:lang w:val="en"/>
              </w:rPr>
              <w:t>u</w:t>
            </w:r>
            <w:r w:rsidR="00B23F17" w:rsidRPr="00175F79">
              <w:rPr>
                <w:rFonts w:cs="Calibri"/>
                <w:lang w:val="en"/>
              </w:rPr>
              <w:t>re</w:t>
            </w:r>
            <w:r w:rsidR="00B23F17" w:rsidRPr="00175F79">
              <w:rPr>
                <w:rFonts w:cs="Calibri"/>
                <w:spacing w:val="1"/>
                <w:lang w:val="en"/>
              </w:rPr>
              <w:t xml:space="preserve"> </w:t>
            </w:r>
            <w:r w:rsidR="00B23F17" w:rsidRPr="00175F79">
              <w:rPr>
                <w:rFonts w:cs="Calibri"/>
                <w:spacing w:val="-3"/>
                <w:lang w:val="en"/>
              </w:rPr>
              <w:t>r</w:t>
            </w:r>
            <w:r w:rsidR="00B23F17" w:rsidRPr="00175F79">
              <w:rPr>
                <w:rFonts w:cs="Calibri"/>
                <w:spacing w:val="-2"/>
                <w:lang w:val="en"/>
              </w:rPr>
              <w:t>e</w:t>
            </w:r>
            <w:r w:rsidR="00B23F17" w:rsidRPr="00175F79">
              <w:rPr>
                <w:rFonts w:cs="Calibri"/>
                <w:spacing w:val="1"/>
                <w:lang w:val="en"/>
              </w:rPr>
              <w:t>v</w:t>
            </w:r>
            <w:r w:rsidR="00B23F17" w:rsidRPr="00175F79">
              <w:rPr>
                <w:rFonts w:cs="Calibri"/>
                <w:lang w:val="en"/>
              </w:rPr>
              <w:t>isi</w:t>
            </w:r>
            <w:r w:rsidR="00B23F17" w:rsidRPr="00175F79">
              <w:rPr>
                <w:rFonts w:cs="Calibri"/>
                <w:spacing w:val="1"/>
                <w:lang w:val="en"/>
              </w:rPr>
              <w:t>o</w:t>
            </w:r>
            <w:r w:rsidR="00B23F17" w:rsidRPr="00175F79">
              <w:rPr>
                <w:rFonts w:cs="Calibri"/>
                <w:spacing w:val="-1"/>
                <w:lang w:val="en"/>
              </w:rPr>
              <w:t>n</w:t>
            </w:r>
            <w:r w:rsidR="00B23F17" w:rsidRPr="00175F79">
              <w:rPr>
                <w:rFonts w:cs="Calibri"/>
                <w:lang w:val="en"/>
              </w:rPr>
              <w:t>s</w:t>
            </w:r>
          </w:p>
        </w:tc>
      </w:tr>
      <w:tr w:rsidR="00B23F17" w:rsidRPr="00175F79" w:rsidTr="003C485D">
        <w:tblPrEx>
          <w:tblW w:w="0" w:type="auto"/>
          <w:tblLayout w:type="fixed"/>
          <w:tblCellMar>
            <w:left w:w="0" w:type="dxa"/>
            <w:right w:w="0" w:type="dxa"/>
          </w:tblCellMar>
          <w:tblLook w:val="0000" w:firstRow="0" w:lastRow="0" w:firstColumn="0" w:lastColumn="0" w:noHBand="0" w:noVBand="0"/>
          <w:tblPrExChange w:id="72" w:author="Beth2" w:date="2015-09-20T15:36:00Z">
            <w:tblPrEx>
              <w:tblW w:w="0" w:type="auto"/>
              <w:tblLayout w:type="fixed"/>
              <w:tblCellMar>
                <w:left w:w="0" w:type="dxa"/>
                <w:right w:w="0" w:type="dxa"/>
              </w:tblCellMar>
              <w:tblLook w:val="0000" w:firstRow="0" w:lastRow="0" w:firstColumn="0" w:lastColumn="0" w:noHBand="0" w:noVBand="0"/>
            </w:tblPrEx>
          </w:tblPrExChange>
        </w:tblPrEx>
        <w:trPr>
          <w:trHeight w:val="816"/>
          <w:trPrChange w:id="73" w:author="Beth2" w:date="2015-09-20T15:36:00Z">
            <w:trPr>
              <w:trHeight w:val="816"/>
            </w:trPr>
          </w:trPrChange>
        </w:trPr>
        <w:tc>
          <w:tcPr>
            <w:tcW w:w="2900" w:type="dxa"/>
            <w:tcBorders>
              <w:top w:val="single" w:sz="4" w:space="0" w:color="auto"/>
              <w:left w:val="single" w:sz="2" w:space="0" w:color="000000"/>
              <w:bottom w:val="single" w:sz="2" w:space="0" w:color="000000"/>
              <w:right w:val="single" w:sz="2" w:space="0" w:color="000000"/>
            </w:tcBorders>
            <w:shd w:val="clear" w:color="000000" w:fill="FFFFFF"/>
            <w:tcPrChange w:id="74" w:author="Beth2" w:date="2015-09-20T15:36:00Z">
              <w:tcPr>
                <w:tcW w:w="2900"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M</w:t>
            </w:r>
            <w:r w:rsidRPr="00175F79">
              <w:rPr>
                <w:rFonts w:cs="Calibri"/>
                <w:position w:val="1"/>
                <w:lang w:val="en"/>
              </w:rPr>
              <w:t>arch</w:t>
            </w:r>
            <w:r w:rsidRPr="00175F79">
              <w:rPr>
                <w:rFonts w:cs="Calibri"/>
                <w:spacing w:val="-3"/>
                <w:position w:val="1"/>
                <w:lang w:val="en"/>
              </w:rPr>
              <w:t xml:space="preserve"> </w:t>
            </w:r>
            <w:r w:rsidRPr="00175F79">
              <w:rPr>
                <w:rFonts w:cs="Calibri"/>
                <w:spacing w:val="1"/>
                <w:position w:val="1"/>
                <w:lang w:val="en"/>
              </w:rPr>
              <w:t>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3</w:t>
            </w:r>
            <w:r w:rsidRPr="00175F79">
              <w:rPr>
                <w:rFonts w:cs="Calibri"/>
                <w:spacing w:val="-1"/>
                <w:position w:val="1"/>
                <w:lang w:val="en"/>
              </w:rPr>
              <w:t xml:space="preserve"> </w:t>
            </w:r>
            <w:r w:rsidRPr="00175F79">
              <w:rPr>
                <w:rFonts w:cs="Calibri"/>
                <w:position w:val="1"/>
                <w:lang w:val="en"/>
              </w:rPr>
              <w:t>(E</w:t>
            </w:r>
            <w:r w:rsidRPr="00175F79">
              <w:rPr>
                <w:rFonts w:cs="Calibri"/>
                <w:spacing w:val="-1"/>
                <w:position w:val="1"/>
                <w:lang w:val="en"/>
              </w:rPr>
              <w:t>d</w:t>
            </w:r>
            <w:r w:rsidRPr="00175F79">
              <w:rPr>
                <w:rFonts w:cs="Calibri"/>
                <w:position w:val="1"/>
                <w:lang w:val="en"/>
              </w:rPr>
              <w:t>it</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 xml:space="preserve">n </w:t>
            </w:r>
            <w:r w:rsidRPr="00175F79">
              <w:rPr>
                <w:rFonts w:cs="Calibri"/>
                <w:spacing w:val="1"/>
                <w:position w:val="1"/>
                <w:lang w:val="en"/>
              </w:rPr>
              <w:t>6</w:t>
            </w:r>
            <w:r w:rsidRPr="00175F79">
              <w:rPr>
                <w:rFonts w:cs="Calibri"/>
                <w:spacing w:val="-3"/>
                <w:position w:val="1"/>
                <w:lang w:val="en"/>
              </w:rPr>
              <w:t>.</w:t>
            </w:r>
            <w:r w:rsidRPr="00175F79">
              <w:rPr>
                <w:rFonts w:cs="Calibri"/>
                <w:spacing w:val="1"/>
                <w:position w:val="1"/>
                <w:lang w:val="en"/>
              </w:rPr>
              <w:t>1</w:t>
            </w:r>
            <w:r w:rsidRPr="00175F79">
              <w:rPr>
                <w:rFonts w:cs="Calibri"/>
                <w:position w:val="1"/>
                <w:lang w:val="en"/>
              </w:rPr>
              <w:t>)</w:t>
            </w:r>
          </w:p>
        </w:tc>
        <w:tc>
          <w:tcPr>
            <w:tcW w:w="6676" w:type="dxa"/>
            <w:tcBorders>
              <w:top w:val="single" w:sz="4" w:space="0" w:color="auto"/>
              <w:left w:val="single" w:sz="2" w:space="0" w:color="000000"/>
              <w:bottom w:val="single" w:sz="2" w:space="0" w:color="000000"/>
              <w:right w:val="single" w:sz="2" w:space="0" w:color="000000"/>
            </w:tcBorders>
            <w:shd w:val="clear" w:color="000000" w:fill="FFFFFF"/>
            <w:tcPrChange w:id="75" w:author="Beth2" w:date="2015-09-20T15:36:00Z">
              <w:tcPr>
                <w:tcW w:w="6676" w:type="dxa"/>
                <w:tcBorders>
                  <w:top w:val="single" w:sz="2" w:space="0" w:color="000000"/>
                  <w:left w:val="single" w:sz="2" w:space="0" w:color="000000"/>
                  <w:bottom w:val="single" w:sz="2" w:space="0" w:color="000000"/>
                  <w:right w:val="single" w:sz="2" w:space="0" w:color="000000"/>
                </w:tcBorders>
                <w:shd w:val="clear" w:color="000000" w:fill="FFFFFF"/>
              </w:tcPr>
            </w:tcPrChange>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U</w:t>
            </w:r>
            <w:r w:rsidRPr="00175F79">
              <w:rPr>
                <w:rFonts w:cs="Calibri"/>
                <w:spacing w:val="-1"/>
                <w:position w:val="1"/>
                <w:lang w:val="en"/>
              </w:rPr>
              <w:t>pd</w:t>
            </w:r>
            <w:r w:rsidRPr="00175F79">
              <w:rPr>
                <w:rFonts w:cs="Calibri"/>
                <w:position w:val="1"/>
                <w:lang w:val="en"/>
              </w:rPr>
              <w:t>at</w:t>
            </w:r>
            <w:r w:rsidRPr="00175F79">
              <w:rPr>
                <w:rFonts w:cs="Calibri"/>
                <w:spacing w:val="1"/>
                <w:position w:val="1"/>
                <w:lang w:val="en"/>
              </w:rPr>
              <w:t>e</w:t>
            </w:r>
            <w:r w:rsidRPr="00175F79">
              <w:rPr>
                <w:rFonts w:cs="Calibri"/>
                <w:position w:val="1"/>
                <w:lang w:val="en"/>
              </w:rPr>
              <w:t xml:space="preserve">d </w:t>
            </w:r>
            <w:r w:rsidRPr="00175F79">
              <w:rPr>
                <w:rFonts w:cs="Calibri"/>
                <w:spacing w:val="-1"/>
                <w:position w:val="1"/>
                <w:lang w:val="en"/>
              </w:rPr>
              <w:t>AS</w:t>
            </w:r>
            <w:r w:rsidRPr="00175F79">
              <w:rPr>
                <w:rFonts w:cs="Calibri"/>
                <w:position w:val="1"/>
                <w:lang w:val="en"/>
              </w:rPr>
              <w:t>RC</w:t>
            </w:r>
            <w:r w:rsidRPr="00175F79">
              <w:rPr>
                <w:rFonts w:cs="Calibri"/>
                <w:spacing w:val="1"/>
                <w:position w:val="1"/>
                <w:lang w:val="en"/>
              </w:rPr>
              <w:t xml:space="preserve"> </w:t>
            </w:r>
            <w:r w:rsidRPr="00175F79">
              <w:rPr>
                <w:rFonts w:cs="Calibri"/>
                <w:position w:val="1"/>
                <w:lang w:val="en"/>
              </w:rPr>
              <w:t>a</w:t>
            </w:r>
            <w:r w:rsidRPr="00175F79">
              <w:rPr>
                <w:rFonts w:cs="Calibri"/>
                <w:spacing w:val="-1"/>
                <w:position w:val="1"/>
                <w:lang w:val="en"/>
              </w:rPr>
              <w:t>dd</w:t>
            </w:r>
            <w:r w:rsidRPr="00175F79">
              <w:rPr>
                <w:rFonts w:cs="Calibri"/>
                <w:position w:val="1"/>
                <w:lang w:val="en"/>
              </w:rPr>
              <w:t>r</w:t>
            </w:r>
            <w:r w:rsidRPr="00175F79">
              <w:rPr>
                <w:rFonts w:cs="Calibri"/>
                <w:spacing w:val="-2"/>
                <w:position w:val="1"/>
                <w:lang w:val="en"/>
              </w:rPr>
              <w:t>e</w:t>
            </w:r>
            <w:r w:rsidRPr="00175F79">
              <w:rPr>
                <w:rFonts w:cs="Calibri"/>
                <w:position w:val="1"/>
                <w:lang w:val="en"/>
              </w:rPr>
              <w:t>ss</w:t>
            </w:r>
          </w:p>
          <w:p w:rsidR="00B23F17" w:rsidRPr="00175F79" w:rsidRDefault="00B23F17">
            <w:pPr>
              <w:widowControl w:val="0"/>
              <w:autoSpaceDE w:val="0"/>
              <w:autoSpaceDN w:val="0"/>
              <w:adjustRightInd w:val="0"/>
              <w:spacing w:after="0" w:line="240" w:lineRule="auto"/>
              <w:ind w:left="100" w:right="160"/>
              <w:rPr>
                <w:rFonts w:cs="Calibri"/>
                <w:lang w:val="en"/>
              </w:rPr>
            </w:pPr>
            <w:r w:rsidRPr="00175F79">
              <w:rPr>
                <w:rFonts w:cs="Calibri"/>
                <w:spacing w:val="-1"/>
                <w:lang w:val="en"/>
              </w:rPr>
              <w:t>Ad</w:t>
            </w:r>
            <w:r w:rsidRPr="00175F79">
              <w:rPr>
                <w:rFonts w:cs="Calibri"/>
                <w:lang w:val="en"/>
              </w:rPr>
              <w:t>j</w:t>
            </w:r>
            <w:r w:rsidRPr="00175F79">
              <w:rPr>
                <w:rFonts w:cs="Calibri"/>
                <w:spacing w:val="-1"/>
                <w:lang w:val="en"/>
              </w:rPr>
              <w:t>u</w:t>
            </w:r>
            <w:r w:rsidRPr="00175F79">
              <w:rPr>
                <w:rFonts w:cs="Calibri"/>
                <w:lang w:val="en"/>
              </w:rPr>
              <w:t>st</w:t>
            </w:r>
            <w:r w:rsidRPr="00175F79">
              <w:rPr>
                <w:rFonts w:cs="Calibri"/>
                <w:spacing w:val="1"/>
                <w:lang w:val="en"/>
              </w:rPr>
              <w:t>e</w:t>
            </w:r>
            <w:r w:rsidRPr="00175F79">
              <w:rPr>
                <w:rFonts w:cs="Calibri"/>
                <w:lang w:val="en"/>
              </w:rPr>
              <w:t xml:space="preserve">d </w:t>
            </w:r>
            <w:r w:rsidRPr="00175F79">
              <w:rPr>
                <w:rFonts w:cs="Calibri"/>
                <w:spacing w:val="-1"/>
                <w:lang w:val="en"/>
              </w:rPr>
              <w:t>A</w:t>
            </w:r>
            <w:r w:rsidRPr="00175F79">
              <w:rPr>
                <w:rFonts w:cs="Calibri"/>
                <w:lang w:val="en"/>
              </w:rPr>
              <w:t>O</w:t>
            </w:r>
            <w:r w:rsidRPr="00175F79">
              <w:rPr>
                <w:rFonts w:cs="Calibri"/>
                <w:spacing w:val="1"/>
                <w:lang w:val="en"/>
              </w:rPr>
              <w:t xml:space="preserve"> </w:t>
            </w:r>
            <w:r w:rsidRPr="00175F79">
              <w:rPr>
                <w:rFonts w:cs="Calibri"/>
                <w:spacing w:val="-3"/>
                <w:lang w:val="en"/>
              </w:rPr>
              <w:t>r</w:t>
            </w:r>
            <w:r w:rsidRPr="00175F79">
              <w:rPr>
                <w:rFonts w:cs="Calibri"/>
                <w:spacing w:val="1"/>
                <w:lang w:val="en"/>
              </w:rPr>
              <w:t>e</w:t>
            </w:r>
            <w:r w:rsidRPr="00175F79">
              <w:rPr>
                <w:rFonts w:cs="Calibri"/>
                <w:spacing w:val="-1"/>
                <w:lang w:val="en"/>
              </w:rPr>
              <w:t>qu</w:t>
            </w:r>
            <w:r w:rsidRPr="00175F79">
              <w:rPr>
                <w:rFonts w:cs="Calibri"/>
                <w:lang w:val="en"/>
              </w:rPr>
              <w:t>ir</w:t>
            </w:r>
            <w:r w:rsidRPr="00175F79">
              <w:rPr>
                <w:rFonts w:cs="Calibri"/>
                <w:spacing w:val="1"/>
                <w:lang w:val="en"/>
              </w:rPr>
              <w:t>e</w:t>
            </w:r>
            <w:r w:rsidRPr="00175F79">
              <w:rPr>
                <w:rFonts w:cs="Calibri"/>
                <w:spacing w:val="-1"/>
                <w:lang w:val="en"/>
              </w:rPr>
              <w:t>m</w:t>
            </w:r>
            <w:r w:rsidRPr="00175F79">
              <w:rPr>
                <w:rFonts w:cs="Calibri"/>
                <w:spacing w:val="1"/>
                <w:lang w:val="en"/>
              </w:rPr>
              <w:t>e</w:t>
            </w:r>
            <w:r w:rsidRPr="00175F79">
              <w:rPr>
                <w:rFonts w:cs="Calibri"/>
                <w:spacing w:val="-1"/>
                <w:lang w:val="en"/>
              </w:rPr>
              <w:t>n</w:t>
            </w:r>
            <w:r w:rsidRPr="00175F79">
              <w:rPr>
                <w:rFonts w:cs="Calibri"/>
                <w:lang w:val="en"/>
              </w:rPr>
              <w:t>ts</w:t>
            </w:r>
            <w:r w:rsidRPr="00175F79">
              <w:rPr>
                <w:rFonts w:cs="Calibri"/>
                <w:spacing w:val="-2"/>
                <w:lang w:val="en"/>
              </w:rPr>
              <w:t xml:space="preserve"> </w:t>
            </w:r>
            <w:r w:rsidRPr="00175F79">
              <w:rPr>
                <w:rFonts w:cs="Calibri"/>
                <w:lang w:val="en"/>
              </w:rPr>
              <w:t>(</w:t>
            </w:r>
            <w:r w:rsidRPr="00175F79">
              <w:rPr>
                <w:rFonts w:cs="Calibri"/>
                <w:spacing w:val="-1"/>
                <w:lang w:val="en"/>
              </w:rPr>
              <w:t>V</w:t>
            </w:r>
            <w:r w:rsidRPr="00175F79">
              <w:rPr>
                <w:rFonts w:cs="Calibri"/>
                <w:lang w:val="en"/>
              </w:rPr>
              <w:t>II</w:t>
            </w:r>
            <w:r w:rsidRPr="00175F79">
              <w:rPr>
                <w:rFonts w:cs="Calibri"/>
                <w:spacing w:val="-1"/>
                <w:lang w:val="en"/>
              </w:rPr>
              <w:t>.A.</w:t>
            </w:r>
            <w:r w:rsidRPr="00175F79">
              <w:rPr>
                <w:rFonts w:cs="Calibri"/>
                <w:spacing w:val="1"/>
                <w:lang w:val="en"/>
              </w:rPr>
              <w:t>1</w:t>
            </w:r>
            <w:r w:rsidRPr="00175F79">
              <w:rPr>
                <w:rFonts w:cs="Calibri"/>
                <w:lang w:val="en"/>
              </w:rPr>
              <w:t>)</w:t>
            </w:r>
            <w:r w:rsidRPr="00175F79">
              <w:rPr>
                <w:rFonts w:cs="Calibri"/>
                <w:spacing w:val="1"/>
                <w:lang w:val="en"/>
              </w:rPr>
              <w:t xml:space="preserve"> </w:t>
            </w:r>
            <w:r w:rsidRPr="00175F79">
              <w:rPr>
                <w:rFonts w:cs="Calibri"/>
                <w:spacing w:val="-1"/>
                <w:lang w:val="en"/>
              </w:rPr>
              <w:t>b</w:t>
            </w:r>
            <w:r w:rsidRPr="00175F79">
              <w:rPr>
                <w:rFonts w:cs="Calibri"/>
                <w:lang w:val="en"/>
              </w:rPr>
              <w:t>as</w:t>
            </w:r>
            <w:r w:rsidRPr="00175F79">
              <w:rPr>
                <w:rFonts w:cs="Calibri"/>
                <w:spacing w:val="1"/>
                <w:lang w:val="en"/>
              </w:rPr>
              <w:t>e</w:t>
            </w:r>
            <w:r w:rsidRPr="00175F79">
              <w:rPr>
                <w:rFonts w:cs="Calibri"/>
                <w:lang w:val="en"/>
              </w:rPr>
              <w:t>d</w:t>
            </w:r>
            <w:r w:rsidRPr="00175F79">
              <w:rPr>
                <w:rFonts w:cs="Calibri"/>
                <w:spacing w:val="-3"/>
                <w:lang w:val="en"/>
              </w:rPr>
              <w:t xml:space="preserve"> </w:t>
            </w:r>
            <w:r w:rsidRPr="00175F79">
              <w:rPr>
                <w:rFonts w:cs="Calibri"/>
                <w:spacing w:val="1"/>
                <w:lang w:val="en"/>
              </w:rPr>
              <w:t>o</w:t>
            </w:r>
            <w:r w:rsidRPr="00175F79">
              <w:rPr>
                <w:rFonts w:cs="Calibri"/>
                <w:lang w:val="en"/>
              </w:rPr>
              <w:t xml:space="preserve">n </w:t>
            </w:r>
            <w:r w:rsidRPr="00175F79">
              <w:rPr>
                <w:rFonts w:cs="Calibri"/>
                <w:spacing w:val="-1"/>
                <w:lang w:val="en"/>
              </w:rPr>
              <w:t>F</w:t>
            </w:r>
            <w:r w:rsidRPr="00175F79">
              <w:rPr>
                <w:rFonts w:cs="Calibri"/>
                <w:spacing w:val="1"/>
                <w:lang w:val="en"/>
              </w:rPr>
              <w:t>e</w:t>
            </w:r>
            <w:r w:rsidRPr="00175F79">
              <w:rPr>
                <w:rFonts w:cs="Calibri"/>
                <w:lang w:val="en"/>
              </w:rPr>
              <w:t>b</w:t>
            </w:r>
            <w:r w:rsidRPr="00175F79">
              <w:rPr>
                <w:rFonts w:cs="Calibri"/>
                <w:spacing w:val="-3"/>
                <w:lang w:val="en"/>
              </w:rPr>
              <w:t xml:space="preserve"> </w:t>
            </w:r>
            <w:r w:rsidRPr="00175F79">
              <w:rPr>
                <w:rFonts w:cs="Calibri"/>
                <w:spacing w:val="1"/>
                <w:lang w:val="en"/>
              </w:rPr>
              <w:t>2</w:t>
            </w:r>
            <w:r w:rsidRPr="00175F79">
              <w:rPr>
                <w:rFonts w:cs="Calibri"/>
                <w:spacing w:val="-2"/>
                <w:lang w:val="en"/>
              </w:rPr>
              <w:t>00</w:t>
            </w:r>
            <w:r w:rsidRPr="00175F79">
              <w:rPr>
                <w:rFonts w:cs="Calibri"/>
                <w:lang w:val="en"/>
              </w:rPr>
              <w:t>3</w:t>
            </w:r>
            <w:r w:rsidRPr="00175F79">
              <w:rPr>
                <w:rFonts w:cs="Calibri"/>
                <w:spacing w:val="-1"/>
                <w:lang w:val="en"/>
              </w:rPr>
              <w:t xml:space="preserve"> </w:t>
            </w:r>
            <w:r w:rsidRPr="00175F79">
              <w:rPr>
                <w:rFonts w:cs="Calibri"/>
                <w:lang w:val="en"/>
              </w:rPr>
              <w:t>BOD</w:t>
            </w:r>
            <w:r w:rsidRPr="00175F79">
              <w:rPr>
                <w:rFonts w:cs="Calibri"/>
                <w:spacing w:val="-1"/>
                <w:lang w:val="en"/>
              </w:rPr>
              <w:t xml:space="preserve"> m</w:t>
            </w:r>
            <w:r w:rsidRPr="00175F79">
              <w:rPr>
                <w:rFonts w:cs="Calibri"/>
                <w:spacing w:val="1"/>
                <w:lang w:val="en"/>
              </w:rPr>
              <w:t>ee</w:t>
            </w:r>
            <w:r w:rsidRPr="00175F79">
              <w:rPr>
                <w:rFonts w:cs="Calibri"/>
                <w:lang w:val="en"/>
              </w:rPr>
              <w:t>ti</w:t>
            </w:r>
            <w:r w:rsidRPr="00175F79">
              <w:rPr>
                <w:rFonts w:cs="Calibri"/>
                <w:spacing w:val="-1"/>
                <w:lang w:val="en"/>
              </w:rPr>
              <w:t>n</w:t>
            </w:r>
            <w:r w:rsidRPr="00175F79">
              <w:rPr>
                <w:rFonts w:cs="Calibri"/>
                <w:lang w:val="en"/>
              </w:rPr>
              <w:t>g</w:t>
            </w:r>
            <w:r w:rsidRPr="00175F79">
              <w:rPr>
                <w:rFonts w:cs="Calibri"/>
                <w:spacing w:val="-3"/>
                <w:lang w:val="en"/>
              </w:rPr>
              <w:t xml:space="preserve"> </w:t>
            </w:r>
            <w:r w:rsidRPr="00175F79">
              <w:rPr>
                <w:rFonts w:cs="Calibri"/>
                <w:lang w:val="en"/>
              </w:rPr>
              <w:t>to r</w:t>
            </w:r>
            <w:r w:rsidRPr="00175F79">
              <w:rPr>
                <w:rFonts w:cs="Calibri"/>
                <w:spacing w:val="1"/>
                <w:lang w:val="en"/>
              </w:rPr>
              <w:t>e</w:t>
            </w:r>
            <w:r w:rsidRPr="00175F79">
              <w:rPr>
                <w:rFonts w:cs="Calibri"/>
                <w:spacing w:val="-1"/>
                <w:lang w:val="en"/>
              </w:rPr>
              <w:t>qu</w:t>
            </w:r>
            <w:r w:rsidRPr="00175F79">
              <w:rPr>
                <w:rFonts w:cs="Calibri"/>
                <w:lang w:val="en"/>
              </w:rPr>
              <w:t>ire</w:t>
            </w:r>
            <w:r w:rsidRPr="00175F79">
              <w:rPr>
                <w:rFonts w:cs="Calibri"/>
                <w:spacing w:val="1"/>
                <w:lang w:val="en"/>
              </w:rPr>
              <w:t xml:space="preserve"> </w:t>
            </w:r>
            <w:r w:rsidRPr="00175F79">
              <w:rPr>
                <w:rFonts w:cs="Calibri"/>
                <w:spacing w:val="-1"/>
                <w:lang w:val="en"/>
              </w:rPr>
              <w:t>F</w:t>
            </w:r>
            <w:r w:rsidRPr="00175F79">
              <w:rPr>
                <w:rFonts w:cs="Calibri"/>
                <w:lang w:val="en"/>
              </w:rPr>
              <w:t>TL</w:t>
            </w:r>
            <w:r w:rsidRPr="00175F79">
              <w:rPr>
                <w:rFonts w:cs="Calibri"/>
                <w:spacing w:val="-1"/>
                <w:lang w:val="en"/>
              </w:rPr>
              <w:t xml:space="preserve"> </w:t>
            </w:r>
            <w:r w:rsidRPr="00175F79">
              <w:rPr>
                <w:rFonts w:cs="Calibri"/>
                <w:lang w:val="en"/>
              </w:rPr>
              <w:t>a</w:t>
            </w:r>
            <w:r w:rsidRPr="00175F79">
              <w:rPr>
                <w:rFonts w:cs="Calibri"/>
                <w:spacing w:val="-1"/>
                <w:lang w:val="en"/>
              </w:rPr>
              <w:t>n</w:t>
            </w:r>
            <w:r w:rsidRPr="00175F79">
              <w:rPr>
                <w:rFonts w:cs="Calibri"/>
                <w:lang w:val="en"/>
              </w:rPr>
              <w:t xml:space="preserve">d </w:t>
            </w:r>
            <w:r w:rsidRPr="00175F79">
              <w:rPr>
                <w:rFonts w:cs="Calibri"/>
                <w:spacing w:val="-2"/>
                <w:lang w:val="en"/>
              </w:rPr>
              <w:t>M</w:t>
            </w:r>
            <w:r w:rsidRPr="00175F79">
              <w:rPr>
                <w:rFonts w:cs="Calibri"/>
                <w:spacing w:val="1"/>
                <w:lang w:val="en"/>
              </w:rPr>
              <w:t>L</w:t>
            </w:r>
            <w:r w:rsidRPr="00175F79">
              <w:rPr>
                <w:rFonts w:cs="Calibri"/>
                <w:spacing w:val="-1"/>
                <w:lang w:val="en"/>
              </w:rPr>
              <w:t>S</w:t>
            </w:r>
            <w:r w:rsidRPr="00175F79">
              <w:rPr>
                <w:rFonts w:cs="Calibri"/>
                <w:lang w:val="en"/>
              </w:rPr>
              <w:t>O</w:t>
            </w:r>
            <w:r w:rsidRPr="00175F79">
              <w:rPr>
                <w:rFonts w:cs="Calibri"/>
                <w:spacing w:val="-2"/>
                <w:lang w:val="en"/>
              </w:rPr>
              <w:t xml:space="preserve"> </w:t>
            </w:r>
            <w:r w:rsidRPr="00175F79">
              <w:rPr>
                <w:rFonts w:cs="Calibri"/>
                <w:spacing w:val="1"/>
                <w:lang w:val="en"/>
              </w:rPr>
              <w:t>o</w:t>
            </w:r>
            <w:r w:rsidRPr="00175F79">
              <w:rPr>
                <w:rFonts w:cs="Calibri"/>
                <w:lang w:val="en"/>
              </w:rPr>
              <w:t>r</w:t>
            </w:r>
            <w:r w:rsidRPr="00175F79">
              <w:rPr>
                <w:rFonts w:cs="Calibri"/>
                <w:spacing w:val="-2"/>
                <w:lang w:val="en"/>
              </w:rPr>
              <w:t xml:space="preserve"> e</w:t>
            </w:r>
            <w:r w:rsidRPr="00175F79">
              <w:rPr>
                <w:rFonts w:cs="Calibri"/>
                <w:spacing w:val="-1"/>
                <w:lang w:val="en"/>
              </w:rPr>
              <w:t>qu</w:t>
            </w:r>
            <w:r w:rsidRPr="00175F79">
              <w:rPr>
                <w:rFonts w:cs="Calibri"/>
                <w:lang w:val="en"/>
              </w:rPr>
              <w:t>i</w:t>
            </w:r>
            <w:r w:rsidRPr="00175F79">
              <w:rPr>
                <w:rFonts w:cs="Calibri"/>
                <w:spacing w:val="1"/>
                <w:lang w:val="en"/>
              </w:rPr>
              <w:t>v</w:t>
            </w:r>
            <w:r w:rsidRPr="00175F79">
              <w:rPr>
                <w:rFonts w:cs="Calibri"/>
                <w:lang w:val="en"/>
              </w:rPr>
              <w:t>al</w:t>
            </w:r>
            <w:r w:rsidRPr="00175F79">
              <w:rPr>
                <w:rFonts w:cs="Calibri"/>
                <w:spacing w:val="1"/>
                <w:lang w:val="en"/>
              </w:rPr>
              <w:t>e</w:t>
            </w:r>
            <w:r w:rsidRPr="00175F79">
              <w:rPr>
                <w:rFonts w:cs="Calibri"/>
                <w:spacing w:val="-1"/>
                <w:lang w:val="en"/>
              </w:rPr>
              <w:t>n</w:t>
            </w:r>
            <w:r w:rsidRPr="00175F79">
              <w:rPr>
                <w:rFonts w:cs="Calibri"/>
                <w:lang w:val="en"/>
              </w:rPr>
              <w:t>t</w:t>
            </w:r>
            <w:r w:rsidRPr="00175F79">
              <w:rPr>
                <w:rFonts w:cs="Calibri"/>
                <w:spacing w:val="1"/>
                <w:lang w:val="en"/>
              </w:rPr>
              <w:t xml:space="preserve"> </w:t>
            </w:r>
            <w:r w:rsidRPr="00175F79">
              <w:rPr>
                <w:rFonts w:cs="Calibri"/>
                <w:lang w:val="en"/>
              </w:rPr>
              <w:t>i</w:t>
            </w:r>
            <w:r w:rsidRPr="00175F79">
              <w:rPr>
                <w:rFonts w:cs="Calibri"/>
                <w:spacing w:val="-1"/>
                <w:lang w:val="en"/>
              </w:rPr>
              <w:t>n</w:t>
            </w:r>
            <w:r w:rsidRPr="00175F79">
              <w:rPr>
                <w:rFonts w:cs="Calibri"/>
                <w:lang w:val="en"/>
              </w:rPr>
              <w:t>s</w:t>
            </w:r>
            <w:r w:rsidRPr="00175F79">
              <w:rPr>
                <w:rFonts w:cs="Calibri"/>
                <w:spacing w:val="-2"/>
                <w:lang w:val="en"/>
              </w:rPr>
              <w:t>t</w:t>
            </w:r>
            <w:r w:rsidRPr="00175F79">
              <w:rPr>
                <w:rFonts w:cs="Calibri"/>
                <w:spacing w:val="1"/>
                <w:lang w:val="en"/>
              </w:rPr>
              <w:t>e</w:t>
            </w:r>
            <w:r w:rsidRPr="00175F79">
              <w:rPr>
                <w:rFonts w:cs="Calibri"/>
                <w:lang w:val="en"/>
              </w:rPr>
              <w:t>ad</w:t>
            </w:r>
            <w:r w:rsidRPr="00175F79">
              <w:rPr>
                <w:rFonts w:cs="Calibri"/>
                <w:spacing w:val="-3"/>
                <w:lang w:val="en"/>
              </w:rPr>
              <w:t xml:space="preserve"> </w:t>
            </w:r>
            <w:r w:rsidRPr="00175F79">
              <w:rPr>
                <w:rFonts w:cs="Calibri"/>
                <w:spacing w:val="1"/>
                <w:lang w:val="en"/>
              </w:rPr>
              <w:t>o</w:t>
            </w:r>
            <w:r w:rsidRPr="00175F79">
              <w:rPr>
                <w:rFonts w:cs="Calibri"/>
                <w:lang w:val="en"/>
              </w:rPr>
              <w:t xml:space="preserve">f </w:t>
            </w:r>
            <w:r w:rsidRPr="00175F79">
              <w:rPr>
                <w:rFonts w:cs="Calibri"/>
                <w:spacing w:val="-1"/>
                <w:lang w:val="en"/>
              </w:rPr>
              <w:t>b</w:t>
            </w:r>
            <w:r w:rsidRPr="00175F79">
              <w:rPr>
                <w:rFonts w:cs="Calibri"/>
                <w:spacing w:val="1"/>
                <w:lang w:val="en"/>
              </w:rPr>
              <w:t>e</w:t>
            </w:r>
            <w:r w:rsidRPr="00175F79">
              <w:rPr>
                <w:rFonts w:cs="Calibri"/>
                <w:lang w:val="en"/>
              </w:rPr>
              <w:t>i</w:t>
            </w:r>
            <w:r w:rsidRPr="00175F79">
              <w:rPr>
                <w:rFonts w:cs="Calibri"/>
                <w:spacing w:val="-1"/>
                <w:lang w:val="en"/>
              </w:rPr>
              <w:t>n</w:t>
            </w:r>
            <w:r w:rsidRPr="00175F79">
              <w:rPr>
                <w:rFonts w:cs="Calibri"/>
                <w:lang w:val="en"/>
              </w:rPr>
              <w:t xml:space="preserve">g </w:t>
            </w:r>
            <w:r w:rsidRPr="00175F79">
              <w:rPr>
                <w:rFonts w:cs="Calibri"/>
                <w:spacing w:val="-3"/>
                <w:lang w:val="en"/>
              </w:rPr>
              <w:t>I</w:t>
            </w:r>
            <w:r w:rsidRPr="00175F79">
              <w:rPr>
                <w:rFonts w:cs="Calibri"/>
                <w:spacing w:val="-1"/>
                <w:lang w:val="en"/>
              </w:rPr>
              <w:t>S</w:t>
            </w:r>
            <w:r w:rsidRPr="00175F79">
              <w:rPr>
                <w:rFonts w:cs="Calibri"/>
                <w:lang w:val="en"/>
              </w:rPr>
              <w:t>.</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Augu</w:t>
            </w:r>
            <w:r w:rsidRPr="00175F79">
              <w:rPr>
                <w:rFonts w:cs="Calibri"/>
                <w:position w:val="1"/>
                <w:lang w:val="en"/>
              </w:rPr>
              <w:t>st</w:t>
            </w:r>
            <w:r w:rsidRPr="00175F79">
              <w:rPr>
                <w:rFonts w:cs="Calibri"/>
                <w:spacing w:val="1"/>
                <w:position w:val="1"/>
                <w:lang w:val="en"/>
              </w:rPr>
              <w:t xml:space="preserve"> 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1</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U</w:t>
            </w:r>
            <w:r w:rsidRPr="00175F79">
              <w:rPr>
                <w:rFonts w:cs="Calibri"/>
                <w:spacing w:val="-1"/>
                <w:position w:val="1"/>
                <w:lang w:val="en"/>
              </w:rPr>
              <w:t>pd</w:t>
            </w:r>
            <w:r w:rsidRPr="00175F79">
              <w:rPr>
                <w:rFonts w:cs="Calibri"/>
                <w:position w:val="1"/>
                <w:lang w:val="en"/>
              </w:rPr>
              <w:t>at</w:t>
            </w:r>
            <w:r w:rsidRPr="00175F79">
              <w:rPr>
                <w:rFonts w:cs="Calibri"/>
                <w:spacing w:val="1"/>
                <w:position w:val="1"/>
                <w:lang w:val="en"/>
              </w:rPr>
              <w:t>e</w:t>
            </w:r>
            <w:r w:rsidRPr="00175F79">
              <w:rPr>
                <w:rFonts w:cs="Calibri"/>
                <w:position w:val="1"/>
                <w:lang w:val="en"/>
              </w:rPr>
              <w:t xml:space="preserve">d </w:t>
            </w:r>
            <w:r w:rsidRPr="00175F79">
              <w:rPr>
                <w:rFonts w:cs="Calibri"/>
                <w:spacing w:val="-1"/>
                <w:position w:val="1"/>
                <w:lang w:val="en"/>
              </w:rPr>
              <w:t>m</w:t>
            </w:r>
            <w:r w:rsidRPr="00175F79">
              <w:rPr>
                <w:rFonts w:cs="Calibri"/>
                <w:position w:val="1"/>
                <w:lang w:val="en"/>
              </w:rPr>
              <w:t>a</w:t>
            </w:r>
            <w:r w:rsidRPr="00175F79">
              <w:rPr>
                <w:rFonts w:cs="Calibri"/>
                <w:spacing w:val="-1"/>
                <w:position w:val="1"/>
                <w:lang w:val="en"/>
              </w:rPr>
              <w:t>nu</w:t>
            </w:r>
            <w:r w:rsidRPr="00175F79">
              <w:rPr>
                <w:rFonts w:cs="Calibri"/>
                <w:position w:val="1"/>
                <w:lang w:val="en"/>
              </w:rPr>
              <w:t xml:space="preserve">al </w:t>
            </w:r>
            <w:r w:rsidRPr="00175F79">
              <w:rPr>
                <w:rFonts w:cs="Calibri"/>
                <w:spacing w:val="-1"/>
                <w:position w:val="1"/>
                <w:lang w:val="en"/>
              </w:rPr>
              <w:t>p</w:t>
            </w:r>
            <w:r w:rsidRPr="00175F79">
              <w:rPr>
                <w:rFonts w:cs="Calibri"/>
                <w:position w:val="1"/>
                <w:lang w:val="en"/>
              </w:rPr>
              <w:t>r</w:t>
            </w:r>
            <w:r w:rsidRPr="00175F79">
              <w:rPr>
                <w:rFonts w:cs="Calibri"/>
                <w:spacing w:val="1"/>
                <w:position w:val="1"/>
                <w:lang w:val="en"/>
              </w:rPr>
              <w:t>o</w:t>
            </w:r>
            <w:r w:rsidRPr="00175F79">
              <w:rPr>
                <w:rFonts w:cs="Calibri"/>
                <w:spacing w:val="-1"/>
                <w:position w:val="1"/>
                <w:lang w:val="en"/>
              </w:rPr>
              <w:t>du</w:t>
            </w:r>
            <w:r w:rsidRPr="00175F79">
              <w:rPr>
                <w:rFonts w:cs="Calibri"/>
                <w:position w:val="1"/>
                <w:lang w:val="en"/>
              </w:rPr>
              <w:t>c</w:t>
            </w:r>
            <w:r w:rsidRPr="00175F79">
              <w:rPr>
                <w:rFonts w:cs="Calibri"/>
                <w:spacing w:val="1"/>
                <w:position w:val="1"/>
                <w:lang w:val="en"/>
              </w:rPr>
              <w:t>e</w:t>
            </w:r>
            <w:r w:rsidRPr="00175F79">
              <w:rPr>
                <w:rFonts w:cs="Calibri"/>
                <w:position w:val="1"/>
                <w:lang w:val="en"/>
              </w:rPr>
              <w:t>d</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M</w:t>
            </w:r>
            <w:r w:rsidRPr="00175F79">
              <w:rPr>
                <w:rFonts w:cs="Calibri"/>
                <w:position w:val="1"/>
                <w:lang w:val="en"/>
              </w:rPr>
              <w:t>arch</w:t>
            </w:r>
            <w:r w:rsidRPr="00175F79">
              <w:rPr>
                <w:rFonts w:cs="Calibri"/>
                <w:spacing w:val="-3"/>
                <w:position w:val="1"/>
                <w:lang w:val="en"/>
              </w:rPr>
              <w:t xml:space="preserve"> </w:t>
            </w:r>
            <w:r w:rsidRPr="00175F79">
              <w:rPr>
                <w:rFonts w:cs="Calibri"/>
                <w:spacing w:val="1"/>
                <w:position w:val="1"/>
                <w:lang w:val="en"/>
              </w:rPr>
              <w:t>2</w:t>
            </w:r>
            <w:r w:rsidRPr="00175F79">
              <w:rPr>
                <w:rFonts w:cs="Calibri"/>
                <w:spacing w:val="-2"/>
                <w:position w:val="1"/>
                <w:lang w:val="en"/>
              </w:rPr>
              <w:t>0</w:t>
            </w:r>
            <w:r w:rsidRPr="00175F79">
              <w:rPr>
                <w:rFonts w:cs="Calibri"/>
                <w:spacing w:val="1"/>
                <w:position w:val="1"/>
                <w:lang w:val="en"/>
              </w:rPr>
              <w:t>0</w:t>
            </w:r>
            <w:r w:rsidRPr="00175F79">
              <w:rPr>
                <w:rFonts w:cs="Calibri"/>
                <w:position w:val="1"/>
                <w:lang w:val="en"/>
              </w:rPr>
              <w:t>1</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IS</w:t>
            </w:r>
            <w:r w:rsidRPr="00175F79">
              <w:rPr>
                <w:rFonts w:cs="Calibri"/>
                <w:spacing w:val="-5"/>
                <w:position w:val="1"/>
                <w:lang w:val="en"/>
              </w:rPr>
              <w:t xml:space="preserve"> </w:t>
            </w:r>
            <w:r w:rsidRPr="00175F79">
              <w:rPr>
                <w:rFonts w:cs="Calibri"/>
                <w:position w:val="1"/>
                <w:lang w:val="en"/>
              </w:rPr>
              <w:t>r</w:t>
            </w:r>
            <w:r w:rsidRPr="00175F79">
              <w:rPr>
                <w:rFonts w:cs="Calibri"/>
                <w:spacing w:val="1"/>
                <w:position w:val="1"/>
                <w:lang w:val="en"/>
              </w:rPr>
              <w:t>e</w:t>
            </w:r>
            <w:r w:rsidRPr="00175F79">
              <w:rPr>
                <w:rFonts w:cs="Calibri"/>
                <w:position w:val="1"/>
                <w:lang w:val="en"/>
              </w:rPr>
              <w:t>c</w:t>
            </w:r>
            <w:r w:rsidRPr="00175F79">
              <w:rPr>
                <w:rFonts w:cs="Calibri"/>
                <w:spacing w:val="1"/>
                <w:position w:val="1"/>
                <w:lang w:val="en"/>
              </w:rPr>
              <w:t>e</w:t>
            </w:r>
            <w:r w:rsidRPr="00175F79">
              <w:rPr>
                <w:rFonts w:cs="Calibri"/>
                <w:position w:val="1"/>
                <w:lang w:val="en"/>
              </w:rPr>
              <w:t>rtif</w:t>
            </w:r>
            <w:r w:rsidRPr="00175F79">
              <w:rPr>
                <w:rFonts w:cs="Calibri"/>
                <w:spacing w:val="-3"/>
                <w:position w:val="1"/>
                <w:lang w:val="en"/>
              </w:rPr>
              <w:t>i</w:t>
            </w:r>
            <w:r w:rsidRPr="00175F79">
              <w:rPr>
                <w:rFonts w:cs="Calibri"/>
                <w:position w:val="1"/>
                <w:lang w:val="en"/>
              </w:rPr>
              <w:t>cat</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n c</w:t>
            </w:r>
            <w:r w:rsidRPr="00175F79">
              <w:rPr>
                <w:rFonts w:cs="Calibri"/>
                <w:spacing w:val="-1"/>
                <w:position w:val="1"/>
                <w:lang w:val="en"/>
              </w:rPr>
              <w:t>h</w:t>
            </w:r>
            <w:r w:rsidRPr="00175F79">
              <w:rPr>
                <w:rFonts w:cs="Calibri"/>
                <w:position w:val="1"/>
                <w:lang w:val="en"/>
              </w:rPr>
              <w:t>a</w:t>
            </w:r>
            <w:r w:rsidRPr="00175F79">
              <w:rPr>
                <w:rFonts w:cs="Calibri"/>
                <w:spacing w:val="-1"/>
                <w:position w:val="1"/>
                <w:lang w:val="en"/>
              </w:rPr>
              <w:t>ng</w:t>
            </w:r>
            <w:r w:rsidRPr="00175F79">
              <w:rPr>
                <w:rFonts w:cs="Calibri"/>
                <w:spacing w:val="1"/>
                <w:position w:val="1"/>
                <w:lang w:val="en"/>
              </w:rPr>
              <w:t>e</w:t>
            </w:r>
            <w:r w:rsidRPr="00175F79">
              <w:rPr>
                <w:rFonts w:cs="Calibri"/>
                <w:position w:val="1"/>
                <w:lang w:val="en"/>
              </w:rPr>
              <w:t>s</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J</w:t>
            </w:r>
            <w:r w:rsidRPr="00175F79">
              <w:rPr>
                <w:rFonts w:cs="Calibri"/>
                <w:position w:val="1"/>
                <w:lang w:val="en"/>
              </w:rPr>
              <w:t>a</w:t>
            </w:r>
            <w:r w:rsidRPr="00175F79">
              <w:rPr>
                <w:rFonts w:cs="Calibri"/>
                <w:spacing w:val="-1"/>
                <w:position w:val="1"/>
                <w:lang w:val="en"/>
              </w:rPr>
              <w:t>nu</w:t>
            </w:r>
            <w:r w:rsidRPr="00175F79">
              <w:rPr>
                <w:rFonts w:cs="Calibri"/>
                <w:position w:val="1"/>
                <w:lang w:val="en"/>
              </w:rPr>
              <w:t>ary</w:t>
            </w:r>
            <w:r w:rsidRPr="00175F79">
              <w:rPr>
                <w:rFonts w:cs="Calibri"/>
                <w:spacing w:val="1"/>
                <w:position w:val="1"/>
                <w:lang w:val="en"/>
              </w:rPr>
              <w:t xml:space="preserve"> </w:t>
            </w:r>
            <w:r w:rsidRPr="00175F79">
              <w:rPr>
                <w:rFonts w:cs="Calibri"/>
                <w:spacing w:val="-2"/>
                <w:position w:val="1"/>
                <w:lang w:val="en"/>
              </w:rPr>
              <w:t>2</w:t>
            </w:r>
            <w:r w:rsidRPr="00175F79">
              <w:rPr>
                <w:rFonts w:cs="Calibri"/>
                <w:spacing w:val="1"/>
                <w:position w:val="1"/>
                <w:lang w:val="en"/>
              </w:rPr>
              <w:t>0</w:t>
            </w:r>
            <w:r w:rsidRPr="00175F79">
              <w:rPr>
                <w:rFonts w:cs="Calibri"/>
                <w:spacing w:val="-2"/>
                <w:position w:val="1"/>
                <w:lang w:val="en"/>
              </w:rPr>
              <w:t>0</w:t>
            </w:r>
            <w:r w:rsidRPr="00175F79">
              <w:rPr>
                <w:rFonts w:cs="Calibri"/>
                <w:position w:val="1"/>
                <w:lang w:val="en"/>
              </w:rPr>
              <w:t>1</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IC</w:t>
            </w:r>
            <w:r w:rsidRPr="00175F79">
              <w:rPr>
                <w:rFonts w:cs="Calibri"/>
                <w:spacing w:val="-4"/>
                <w:position w:val="1"/>
                <w:lang w:val="en"/>
              </w:rPr>
              <w:t xml:space="preserve"> </w:t>
            </w:r>
            <w:r w:rsidRPr="00175F79">
              <w:rPr>
                <w:rFonts w:cs="Calibri"/>
                <w:position w:val="1"/>
                <w:lang w:val="en"/>
              </w:rPr>
              <w:t>sta</w:t>
            </w:r>
            <w:r w:rsidRPr="00175F79">
              <w:rPr>
                <w:rFonts w:cs="Calibri"/>
                <w:spacing w:val="-1"/>
                <w:position w:val="1"/>
                <w:lang w:val="en"/>
              </w:rPr>
              <w:t>nd</w:t>
            </w:r>
            <w:r w:rsidRPr="00175F79">
              <w:rPr>
                <w:rFonts w:cs="Calibri"/>
                <w:position w:val="1"/>
                <w:lang w:val="en"/>
              </w:rPr>
              <w:t>ar</w:t>
            </w:r>
            <w:r w:rsidRPr="00175F79">
              <w:rPr>
                <w:rFonts w:cs="Calibri"/>
                <w:spacing w:val="-1"/>
                <w:position w:val="1"/>
                <w:lang w:val="en"/>
              </w:rPr>
              <w:t>d</w:t>
            </w:r>
            <w:r w:rsidRPr="00175F79">
              <w:rPr>
                <w:rFonts w:cs="Calibri"/>
                <w:position w:val="1"/>
                <w:lang w:val="en"/>
              </w:rPr>
              <w:t>s</w:t>
            </w:r>
            <w:r w:rsidRPr="00175F79">
              <w:rPr>
                <w:rFonts w:cs="Calibri"/>
                <w:spacing w:val="1"/>
                <w:position w:val="1"/>
                <w:lang w:val="en"/>
              </w:rPr>
              <w:t xml:space="preserve"> </w:t>
            </w:r>
            <w:r w:rsidRPr="00175F79">
              <w:rPr>
                <w:rFonts w:cs="Calibri"/>
                <w:position w:val="1"/>
                <w:lang w:val="en"/>
              </w:rPr>
              <w:t>r</w:t>
            </w:r>
            <w:r w:rsidRPr="00175F79">
              <w:rPr>
                <w:rFonts w:cs="Calibri"/>
                <w:spacing w:val="-2"/>
                <w:position w:val="1"/>
                <w:lang w:val="en"/>
              </w:rPr>
              <w:t>e</w:t>
            </w:r>
            <w:r w:rsidRPr="00175F79">
              <w:rPr>
                <w:rFonts w:cs="Calibri"/>
                <w:position w:val="1"/>
                <w:lang w:val="en"/>
              </w:rPr>
              <w:t>writ</w:t>
            </w:r>
            <w:r w:rsidRPr="00175F79">
              <w:rPr>
                <w:rFonts w:cs="Calibri"/>
                <w:spacing w:val="-2"/>
                <w:position w:val="1"/>
                <w:lang w:val="en"/>
              </w:rPr>
              <w:t>t</w:t>
            </w:r>
            <w:r w:rsidRPr="00175F79">
              <w:rPr>
                <w:rFonts w:cs="Calibri"/>
                <w:spacing w:val="1"/>
                <w:position w:val="1"/>
                <w:lang w:val="en"/>
              </w:rPr>
              <w:t>e</w:t>
            </w:r>
            <w:r w:rsidRPr="00175F79">
              <w:rPr>
                <w:rFonts w:cs="Calibri"/>
                <w:position w:val="1"/>
                <w:lang w:val="en"/>
              </w:rPr>
              <w:t>n</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2"/>
              <w:rPr>
                <w:rFonts w:cs="Calibri"/>
                <w:lang w:val="en"/>
              </w:rPr>
            </w:pPr>
            <w:r w:rsidRPr="00175F79">
              <w:rPr>
                <w:rFonts w:cs="Calibri"/>
                <w:spacing w:val="-1"/>
                <w:position w:val="1"/>
                <w:lang w:val="en"/>
              </w:rPr>
              <w:t>Ap</w:t>
            </w:r>
            <w:r w:rsidRPr="00175F79">
              <w:rPr>
                <w:rFonts w:cs="Calibri"/>
                <w:position w:val="1"/>
                <w:lang w:val="en"/>
              </w:rPr>
              <w:t xml:space="preserve">ril </w:t>
            </w:r>
            <w:r w:rsidRPr="00175F79">
              <w:rPr>
                <w:rFonts w:cs="Calibri"/>
                <w:spacing w:val="1"/>
                <w:position w:val="1"/>
                <w:lang w:val="en"/>
              </w:rPr>
              <w:t>1</w:t>
            </w:r>
            <w:r w:rsidRPr="00175F79">
              <w:rPr>
                <w:rFonts w:cs="Calibri"/>
                <w:spacing w:val="-2"/>
                <w:position w:val="1"/>
                <w:lang w:val="en"/>
              </w:rPr>
              <w:t>9</w:t>
            </w:r>
            <w:r w:rsidRPr="00175F79">
              <w:rPr>
                <w:rFonts w:cs="Calibri"/>
                <w:spacing w:val="1"/>
                <w:position w:val="1"/>
                <w:lang w:val="en"/>
              </w:rPr>
              <w:t>9</w:t>
            </w:r>
            <w:r w:rsidRPr="00175F79">
              <w:rPr>
                <w:rFonts w:cs="Calibri"/>
                <w:position w:val="1"/>
                <w:lang w:val="en"/>
              </w:rPr>
              <w:t>7</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0"/>
              <w:rPr>
                <w:rFonts w:cs="Calibri"/>
                <w:lang w:val="en"/>
              </w:rPr>
            </w:pPr>
            <w:r w:rsidRPr="00175F79">
              <w:rPr>
                <w:rFonts w:cs="Calibri"/>
                <w:spacing w:val="1"/>
                <w:position w:val="1"/>
                <w:lang w:val="en"/>
              </w:rPr>
              <w:t>M</w:t>
            </w:r>
            <w:r w:rsidRPr="00175F79">
              <w:rPr>
                <w:rFonts w:cs="Calibri"/>
                <w:position w:val="1"/>
                <w:lang w:val="en"/>
              </w:rPr>
              <w:t xml:space="preserve">S </w:t>
            </w:r>
            <w:r w:rsidRPr="00175F79">
              <w:rPr>
                <w:rFonts w:cs="Calibri"/>
                <w:spacing w:val="-2"/>
                <w:position w:val="1"/>
                <w:lang w:val="en"/>
              </w:rPr>
              <w:t>W</w:t>
            </w:r>
            <w:r w:rsidRPr="00175F79">
              <w:rPr>
                <w:rFonts w:cs="Calibri"/>
                <w:spacing w:val="1"/>
                <w:position w:val="1"/>
                <w:lang w:val="en"/>
              </w:rPr>
              <w:t>o</w:t>
            </w:r>
            <w:r w:rsidRPr="00175F79">
              <w:rPr>
                <w:rFonts w:cs="Calibri"/>
                <w:position w:val="1"/>
                <w:lang w:val="en"/>
              </w:rPr>
              <w:t xml:space="preserve">rd </w:t>
            </w:r>
            <w:r w:rsidRPr="00175F79">
              <w:rPr>
                <w:rFonts w:cs="Calibri"/>
                <w:spacing w:val="-2"/>
                <w:position w:val="1"/>
                <w:lang w:val="en"/>
              </w:rPr>
              <w:t>R</w:t>
            </w:r>
            <w:r w:rsidRPr="00175F79">
              <w:rPr>
                <w:rFonts w:cs="Calibri"/>
                <w:spacing w:val="1"/>
                <w:position w:val="1"/>
                <w:lang w:val="en"/>
              </w:rPr>
              <w:t>ev</w:t>
            </w:r>
            <w:r w:rsidRPr="00175F79">
              <w:rPr>
                <w:rFonts w:cs="Calibri"/>
                <w:position w:val="1"/>
                <w:lang w:val="en"/>
              </w:rPr>
              <w:t>is</w:t>
            </w:r>
            <w:r w:rsidRPr="00175F79">
              <w:rPr>
                <w:rFonts w:cs="Calibri"/>
                <w:spacing w:val="-3"/>
                <w:position w:val="1"/>
                <w:lang w:val="en"/>
              </w:rPr>
              <w:t>i</w:t>
            </w:r>
            <w:r w:rsidRPr="00175F79">
              <w:rPr>
                <w:rFonts w:cs="Calibri"/>
                <w:spacing w:val="1"/>
                <w:position w:val="1"/>
                <w:lang w:val="en"/>
              </w:rPr>
              <w:t>o</w:t>
            </w:r>
            <w:r w:rsidRPr="00175F79">
              <w:rPr>
                <w:rFonts w:cs="Calibri"/>
                <w:position w:val="1"/>
                <w:lang w:val="en"/>
              </w:rPr>
              <w:t>n</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2"/>
              <w:rPr>
                <w:rFonts w:cs="Calibri"/>
                <w:lang w:val="en"/>
              </w:rPr>
            </w:pPr>
            <w:r w:rsidRPr="00175F79">
              <w:rPr>
                <w:rFonts w:cs="Calibri"/>
                <w:spacing w:val="-1"/>
                <w:position w:val="1"/>
                <w:lang w:val="en"/>
              </w:rPr>
              <w:t>Ap</w:t>
            </w:r>
            <w:r w:rsidRPr="00175F79">
              <w:rPr>
                <w:rFonts w:cs="Calibri"/>
                <w:position w:val="1"/>
                <w:lang w:val="en"/>
              </w:rPr>
              <w:t xml:space="preserve">ril </w:t>
            </w:r>
            <w:r w:rsidRPr="00175F79">
              <w:rPr>
                <w:rFonts w:cs="Calibri"/>
                <w:spacing w:val="1"/>
                <w:position w:val="1"/>
                <w:lang w:val="en"/>
              </w:rPr>
              <w:t>1</w:t>
            </w:r>
            <w:r w:rsidRPr="00175F79">
              <w:rPr>
                <w:rFonts w:cs="Calibri"/>
                <w:spacing w:val="-2"/>
                <w:position w:val="1"/>
                <w:lang w:val="en"/>
              </w:rPr>
              <w:t>9</w:t>
            </w:r>
            <w:r w:rsidRPr="00175F79">
              <w:rPr>
                <w:rFonts w:cs="Calibri"/>
                <w:spacing w:val="1"/>
                <w:position w:val="1"/>
                <w:lang w:val="en"/>
              </w:rPr>
              <w:t>9</w:t>
            </w:r>
            <w:r w:rsidRPr="00175F79">
              <w:rPr>
                <w:rFonts w:cs="Calibri"/>
                <w:position w:val="1"/>
                <w:lang w:val="en"/>
              </w:rPr>
              <w:t>4</w:t>
            </w:r>
            <w:r w:rsidRPr="00175F79">
              <w:rPr>
                <w:rFonts w:cs="Calibri"/>
                <w:spacing w:val="-1"/>
                <w:position w:val="1"/>
                <w:lang w:val="en"/>
              </w:rPr>
              <w:t xml:space="preserve"> </w:t>
            </w:r>
            <w:r w:rsidRPr="00175F79">
              <w:rPr>
                <w:rFonts w:cs="Calibri"/>
                <w:position w:val="1"/>
                <w:lang w:val="en"/>
              </w:rPr>
              <w:t>&amp;</w:t>
            </w:r>
            <w:r w:rsidRPr="00175F79">
              <w:rPr>
                <w:rFonts w:cs="Calibri"/>
                <w:spacing w:val="1"/>
                <w:position w:val="1"/>
                <w:lang w:val="en"/>
              </w:rPr>
              <w:t xml:space="preserve"> </w:t>
            </w:r>
            <w:r w:rsidRPr="00175F79">
              <w:rPr>
                <w:rFonts w:cs="Calibri"/>
                <w:spacing w:val="-1"/>
                <w:position w:val="1"/>
                <w:lang w:val="en"/>
              </w:rPr>
              <w:t>Augu</w:t>
            </w:r>
            <w:r w:rsidRPr="00175F79">
              <w:rPr>
                <w:rFonts w:cs="Calibri"/>
                <w:position w:val="1"/>
                <w:lang w:val="en"/>
              </w:rPr>
              <w:t>st</w:t>
            </w:r>
            <w:r w:rsidRPr="00175F79">
              <w:rPr>
                <w:rFonts w:cs="Calibri"/>
                <w:spacing w:val="-1"/>
                <w:position w:val="1"/>
                <w:lang w:val="en"/>
              </w:rPr>
              <w:t xml:space="preserve"> </w:t>
            </w:r>
            <w:r w:rsidRPr="00175F79">
              <w:rPr>
                <w:rFonts w:cs="Calibri"/>
                <w:spacing w:val="1"/>
                <w:position w:val="1"/>
                <w:lang w:val="en"/>
              </w:rPr>
              <w:t>1</w:t>
            </w:r>
            <w:r w:rsidRPr="00175F79">
              <w:rPr>
                <w:rFonts w:cs="Calibri"/>
                <w:spacing w:val="-2"/>
                <w:position w:val="1"/>
                <w:lang w:val="en"/>
              </w:rPr>
              <w:t>99</w:t>
            </w:r>
            <w:r w:rsidRPr="00175F79">
              <w:rPr>
                <w:rFonts w:cs="Calibri"/>
                <w:position w:val="1"/>
                <w:lang w:val="en"/>
              </w:rPr>
              <w:t>4</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0"/>
              <w:rPr>
                <w:rFonts w:cs="Calibri"/>
                <w:lang w:val="en"/>
              </w:rPr>
            </w:pPr>
            <w:r w:rsidRPr="00175F79">
              <w:rPr>
                <w:rFonts w:cs="Calibri"/>
                <w:position w:val="1"/>
                <w:lang w:val="en"/>
              </w:rPr>
              <w:t>CQ</w:t>
            </w:r>
            <w:r w:rsidRPr="00175F79">
              <w:rPr>
                <w:rFonts w:cs="Calibri"/>
                <w:spacing w:val="-4"/>
                <w:position w:val="1"/>
                <w:lang w:val="en"/>
              </w:rPr>
              <w:t xml:space="preserve"> </w:t>
            </w:r>
            <w:r w:rsidRPr="00175F79">
              <w:rPr>
                <w:rFonts w:cs="Calibri"/>
                <w:position w:val="1"/>
                <w:lang w:val="en"/>
              </w:rPr>
              <w:t>c</w:t>
            </w:r>
            <w:r w:rsidRPr="00175F79">
              <w:rPr>
                <w:rFonts w:cs="Calibri"/>
                <w:spacing w:val="-1"/>
                <w:position w:val="1"/>
                <w:lang w:val="en"/>
              </w:rPr>
              <w:t>h</w:t>
            </w:r>
            <w:r w:rsidRPr="00175F79">
              <w:rPr>
                <w:rFonts w:cs="Calibri"/>
                <w:position w:val="1"/>
                <w:lang w:val="en"/>
              </w:rPr>
              <w:t>a</w:t>
            </w:r>
            <w:r w:rsidRPr="00175F79">
              <w:rPr>
                <w:rFonts w:cs="Calibri"/>
                <w:spacing w:val="-1"/>
                <w:position w:val="1"/>
                <w:lang w:val="en"/>
              </w:rPr>
              <w:t>ng</w:t>
            </w:r>
            <w:r w:rsidRPr="00175F79">
              <w:rPr>
                <w:rFonts w:cs="Calibri"/>
                <w:spacing w:val="1"/>
                <w:position w:val="1"/>
                <w:lang w:val="en"/>
              </w:rPr>
              <w:t>e</w:t>
            </w:r>
            <w:r w:rsidRPr="00175F79">
              <w:rPr>
                <w:rFonts w:cs="Calibri"/>
                <w:position w:val="1"/>
                <w:lang w:val="en"/>
              </w:rPr>
              <w:t>s</w:t>
            </w:r>
            <w:r w:rsidRPr="00175F79">
              <w:rPr>
                <w:rFonts w:cs="Calibri"/>
                <w:spacing w:val="1"/>
                <w:position w:val="1"/>
                <w:lang w:val="en"/>
              </w:rPr>
              <w:t xml:space="preserve"> </w:t>
            </w:r>
            <w:r w:rsidRPr="00175F79">
              <w:rPr>
                <w:rFonts w:cs="Calibri"/>
                <w:position w:val="1"/>
                <w:lang w:val="en"/>
              </w:rPr>
              <w:t>a</w:t>
            </w:r>
            <w:r w:rsidRPr="00175F79">
              <w:rPr>
                <w:rFonts w:cs="Calibri"/>
                <w:spacing w:val="-1"/>
                <w:position w:val="1"/>
                <w:lang w:val="en"/>
              </w:rPr>
              <w:t>pp</w:t>
            </w:r>
            <w:r w:rsidRPr="00175F79">
              <w:rPr>
                <w:rFonts w:cs="Calibri"/>
                <w:spacing w:val="-3"/>
                <w:position w:val="1"/>
                <w:lang w:val="en"/>
              </w:rPr>
              <w:t>r</w:t>
            </w:r>
            <w:r w:rsidRPr="00175F79">
              <w:rPr>
                <w:rFonts w:cs="Calibri"/>
                <w:spacing w:val="1"/>
                <w:position w:val="1"/>
                <w:lang w:val="en"/>
              </w:rPr>
              <w:t>o</w:t>
            </w:r>
            <w:r w:rsidRPr="00175F79">
              <w:rPr>
                <w:rFonts w:cs="Calibri"/>
                <w:spacing w:val="-1"/>
                <w:position w:val="1"/>
                <w:lang w:val="en"/>
              </w:rPr>
              <w:t>v</w:t>
            </w:r>
            <w:r w:rsidRPr="00175F79">
              <w:rPr>
                <w:rFonts w:cs="Calibri"/>
                <w:spacing w:val="1"/>
                <w:position w:val="1"/>
                <w:lang w:val="en"/>
              </w:rPr>
              <w:t>e</w:t>
            </w:r>
            <w:r w:rsidRPr="00175F79">
              <w:rPr>
                <w:rFonts w:cs="Calibri"/>
                <w:position w:val="1"/>
                <w:lang w:val="en"/>
              </w:rPr>
              <w:t>d</w:t>
            </w:r>
          </w:p>
        </w:tc>
      </w:tr>
      <w:tr w:rsidR="00B23F17" w:rsidRPr="00175F79">
        <w:tblPrEx>
          <w:tblCellMar>
            <w:left w:w="0" w:type="dxa"/>
            <w:right w:w="0" w:type="dxa"/>
          </w:tblCellMar>
        </w:tblPrEx>
        <w:trPr>
          <w:trHeight w:val="281"/>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2"/>
              <w:rPr>
                <w:rFonts w:cs="Calibri"/>
                <w:lang w:val="en"/>
              </w:rPr>
            </w:pPr>
            <w:r w:rsidRPr="00175F79">
              <w:rPr>
                <w:rFonts w:cs="Calibri"/>
                <w:position w:val="1"/>
                <w:lang w:val="en"/>
              </w:rPr>
              <w:t>Oct</w:t>
            </w:r>
            <w:r w:rsidRPr="00175F79">
              <w:rPr>
                <w:rFonts w:cs="Calibri"/>
                <w:spacing w:val="1"/>
                <w:position w:val="1"/>
                <w:lang w:val="en"/>
              </w:rPr>
              <w:t>o</w:t>
            </w:r>
            <w:r w:rsidRPr="00175F79">
              <w:rPr>
                <w:rFonts w:cs="Calibri"/>
                <w:spacing w:val="-3"/>
                <w:position w:val="1"/>
                <w:lang w:val="en"/>
              </w:rPr>
              <w:t>b</w:t>
            </w:r>
            <w:r w:rsidRPr="00175F79">
              <w:rPr>
                <w:rFonts w:cs="Calibri"/>
                <w:spacing w:val="1"/>
                <w:position w:val="1"/>
                <w:lang w:val="en"/>
              </w:rPr>
              <w:t>e</w:t>
            </w:r>
            <w:r w:rsidRPr="00175F79">
              <w:rPr>
                <w:rFonts w:cs="Calibri"/>
                <w:position w:val="1"/>
                <w:lang w:val="en"/>
              </w:rPr>
              <w:t>r</w:t>
            </w:r>
            <w:r w:rsidRPr="00175F79">
              <w:rPr>
                <w:rFonts w:cs="Calibri"/>
                <w:spacing w:val="-2"/>
                <w:position w:val="1"/>
                <w:lang w:val="en"/>
              </w:rPr>
              <w:t xml:space="preserve"> </w:t>
            </w:r>
            <w:r w:rsidRPr="00175F79">
              <w:rPr>
                <w:rFonts w:cs="Calibri"/>
                <w:spacing w:val="1"/>
                <w:position w:val="1"/>
                <w:lang w:val="en"/>
              </w:rPr>
              <w:t>1</w:t>
            </w:r>
            <w:r w:rsidRPr="00175F79">
              <w:rPr>
                <w:rFonts w:cs="Calibri"/>
                <w:spacing w:val="-2"/>
                <w:position w:val="1"/>
                <w:lang w:val="en"/>
              </w:rPr>
              <w:t>9</w:t>
            </w:r>
            <w:r w:rsidRPr="00175F79">
              <w:rPr>
                <w:rFonts w:cs="Calibri"/>
                <w:spacing w:val="1"/>
                <w:position w:val="1"/>
                <w:lang w:val="en"/>
              </w:rPr>
              <w:t>9</w:t>
            </w:r>
            <w:r w:rsidRPr="00175F79">
              <w:rPr>
                <w:rFonts w:cs="Calibri"/>
                <w:position w:val="1"/>
                <w:lang w:val="en"/>
              </w:rPr>
              <w:t>3</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7" w:lineRule="atLeast"/>
              <w:ind w:left="100"/>
              <w:rPr>
                <w:rFonts w:cs="Calibri"/>
                <w:lang w:val="en"/>
              </w:rPr>
            </w:pPr>
            <w:r w:rsidRPr="00175F79">
              <w:rPr>
                <w:rFonts w:cs="Calibri"/>
                <w:spacing w:val="-1"/>
                <w:position w:val="1"/>
                <w:lang w:val="en"/>
              </w:rPr>
              <w:t>A</w:t>
            </w:r>
            <w:r w:rsidRPr="00175F79">
              <w:rPr>
                <w:rFonts w:cs="Calibri"/>
                <w:position w:val="1"/>
                <w:lang w:val="en"/>
              </w:rPr>
              <w:t>O</w:t>
            </w:r>
            <w:r w:rsidRPr="00175F79">
              <w:rPr>
                <w:rFonts w:cs="Calibri"/>
                <w:spacing w:val="1"/>
                <w:position w:val="1"/>
                <w:lang w:val="en"/>
              </w:rPr>
              <w:t xml:space="preserve"> </w:t>
            </w:r>
            <w:r w:rsidRPr="00175F79">
              <w:rPr>
                <w:rFonts w:cs="Calibri"/>
                <w:position w:val="1"/>
                <w:lang w:val="en"/>
              </w:rPr>
              <w:t>sta</w:t>
            </w:r>
            <w:r w:rsidRPr="00175F79">
              <w:rPr>
                <w:rFonts w:cs="Calibri"/>
                <w:spacing w:val="-1"/>
                <w:position w:val="1"/>
                <w:lang w:val="en"/>
              </w:rPr>
              <w:t>nd</w:t>
            </w:r>
            <w:r w:rsidRPr="00175F79">
              <w:rPr>
                <w:rFonts w:cs="Calibri"/>
                <w:position w:val="1"/>
                <w:lang w:val="en"/>
              </w:rPr>
              <w:t>ar</w:t>
            </w:r>
            <w:r w:rsidRPr="00175F79">
              <w:rPr>
                <w:rFonts w:cs="Calibri"/>
                <w:spacing w:val="-1"/>
                <w:position w:val="1"/>
                <w:lang w:val="en"/>
              </w:rPr>
              <w:t>d</w:t>
            </w:r>
            <w:r w:rsidRPr="00175F79">
              <w:rPr>
                <w:rFonts w:cs="Calibri"/>
                <w:position w:val="1"/>
                <w:lang w:val="en"/>
              </w:rPr>
              <w:t>s</w:t>
            </w:r>
            <w:r w:rsidRPr="00175F79">
              <w:rPr>
                <w:rFonts w:cs="Calibri"/>
                <w:spacing w:val="1"/>
                <w:position w:val="1"/>
                <w:lang w:val="en"/>
              </w:rPr>
              <w:t xml:space="preserve"> </w:t>
            </w:r>
            <w:r w:rsidRPr="00175F79">
              <w:rPr>
                <w:rFonts w:cs="Calibri"/>
                <w:position w:val="1"/>
                <w:lang w:val="en"/>
              </w:rPr>
              <w:t>a</w:t>
            </w:r>
            <w:r w:rsidRPr="00175F79">
              <w:rPr>
                <w:rFonts w:cs="Calibri"/>
                <w:spacing w:val="-1"/>
                <w:position w:val="1"/>
                <w:lang w:val="en"/>
              </w:rPr>
              <w:t>dd</w:t>
            </w:r>
            <w:r w:rsidRPr="00175F79">
              <w:rPr>
                <w:rFonts w:cs="Calibri"/>
                <w:spacing w:val="1"/>
                <w:position w:val="1"/>
                <w:lang w:val="en"/>
              </w:rPr>
              <w:t>e</w:t>
            </w:r>
            <w:r w:rsidRPr="00175F79">
              <w:rPr>
                <w:rFonts w:cs="Calibri"/>
                <w:position w:val="1"/>
                <w:lang w:val="en"/>
              </w:rPr>
              <w:t>d</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F</w:t>
            </w:r>
            <w:r w:rsidRPr="00175F79">
              <w:rPr>
                <w:rFonts w:cs="Calibri"/>
                <w:spacing w:val="1"/>
                <w:position w:val="1"/>
                <w:lang w:val="en"/>
              </w:rPr>
              <w:t>e</w:t>
            </w:r>
            <w:r w:rsidRPr="00175F79">
              <w:rPr>
                <w:rFonts w:cs="Calibri"/>
                <w:spacing w:val="-1"/>
                <w:position w:val="1"/>
                <w:lang w:val="en"/>
              </w:rPr>
              <w:t>b</w:t>
            </w:r>
            <w:r w:rsidRPr="00175F79">
              <w:rPr>
                <w:rFonts w:cs="Calibri"/>
                <w:position w:val="1"/>
                <w:lang w:val="en"/>
              </w:rPr>
              <w:t>r</w:t>
            </w:r>
            <w:r w:rsidRPr="00175F79">
              <w:rPr>
                <w:rFonts w:cs="Calibri"/>
                <w:spacing w:val="-1"/>
                <w:position w:val="1"/>
                <w:lang w:val="en"/>
              </w:rPr>
              <w:t>u</w:t>
            </w:r>
            <w:r w:rsidRPr="00175F79">
              <w:rPr>
                <w:rFonts w:cs="Calibri"/>
                <w:position w:val="1"/>
                <w:lang w:val="en"/>
              </w:rPr>
              <w:t>ary</w:t>
            </w:r>
            <w:r w:rsidRPr="00175F79">
              <w:rPr>
                <w:rFonts w:cs="Calibri"/>
                <w:spacing w:val="1"/>
                <w:position w:val="1"/>
                <w:lang w:val="en"/>
              </w:rPr>
              <w:t xml:space="preserve"> </w:t>
            </w:r>
            <w:r w:rsidRPr="00175F79">
              <w:rPr>
                <w:rFonts w:cs="Calibri"/>
                <w:spacing w:val="-2"/>
                <w:position w:val="1"/>
                <w:lang w:val="en"/>
              </w:rPr>
              <w:t>1</w:t>
            </w:r>
            <w:r w:rsidRPr="00175F79">
              <w:rPr>
                <w:rFonts w:cs="Calibri"/>
                <w:spacing w:val="1"/>
                <w:position w:val="1"/>
                <w:lang w:val="en"/>
              </w:rPr>
              <w:t>9</w:t>
            </w:r>
            <w:r w:rsidRPr="00175F79">
              <w:rPr>
                <w:rFonts w:cs="Calibri"/>
                <w:spacing w:val="-2"/>
                <w:position w:val="1"/>
                <w:lang w:val="en"/>
              </w:rPr>
              <w:t>9</w:t>
            </w:r>
            <w:r w:rsidRPr="00175F79">
              <w:rPr>
                <w:rFonts w:cs="Calibri"/>
                <w:position w:val="1"/>
                <w:lang w:val="en"/>
              </w:rPr>
              <w:t>3</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IC</w:t>
            </w:r>
            <w:r w:rsidRPr="00175F79">
              <w:rPr>
                <w:rFonts w:cs="Calibri"/>
                <w:spacing w:val="-4"/>
                <w:position w:val="1"/>
                <w:lang w:val="en"/>
              </w:rPr>
              <w:t xml:space="preserve"> </w:t>
            </w:r>
            <w:r w:rsidRPr="00175F79">
              <w:rPr>
                <w:rFonts w:cs="Calibri"/>
                <w:position w:val="1"/>
                <w:lang w:val="en"/>
              </w:rPr>
              <w:t>c</w:t>
            </w:r>
            <w:r w:rsidRPr="00175F79">
              <w:rPr>
                <w:rFonts w:cs="Calibri"/>
                <w:spacing w:val="-1"/>
                <w:position w:val="1"/>
                <w:lang w:val="en"/>
              </w:rPr>
              <w:t>h</w:t>
            </w:r>
            <w:r w:rsidRPr="00175F79">
              <w:rPr>
                <w:rFonts w:cs="Calibri"/>
                <w:position w:val="1"/>
                <w:lang w:val="en"/>
              </w:rPr>
              <w:t>a</w:t>
            </w:r>
            <w:r w:rsidRPr="00175F79">
              <w:rPr>
                <w:rFonts w:cs="Calibri"/>
                <w:spacing w:val="-1"/>
                <w:position w:val="1"/>
                <w:lang w:val="en"/>
              </w:rPr>
              <w:t>ng</w:t>
            </w:r>
            <w:r w:rsidRPr="00175F79">
              <w:rPr>
                <w:rFonts w:cs="Calibri"/>
                <w:position w:val="1"/>
                <w:lang w:val="en"/>
              </w:rPr>
              <w:t>e</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Jun</w:t>
            </w:r>
            <w:r w:rsidRPr="00175F79">
              <w:rPr>
                <w:rFonts w:cs="Calibri"/>
                <w:position w:val="1"/>
                <w:lang w:val="en"/>
              </w:rPr>
              <w:t>e</w:t>
            </w:r>
            <w:r w:rsidRPr="00175F79">
              <w:rPr>
                <w:rFonts w:cs="Calibri"/>
                <w:spacing w:val="1"/>
                <w:position w:val="1"/>
                <w:lang w:val="en"/>
              </w:rPr>
              <w:t xml:space="preserve"> 1</w:t>
            </w:r>
            <w:r w:rsidRPr="00175F79">
              <w:rPr>
                <w:rFonts w:cs="Calibri"/>
                <w:spacing w:val="-2"/>
                <w:position w:val="1"/>
                <w:lang w:val="en"/>
              </w:rPr>
              <w:t>9</w:t>
            </w:r>
            <w:r w:rsidRPr="00175F79">
              <w:rPr>
                <w:rFonts w:cs="Calibri"/>
                <w:spacing w:val="1"/>
                <w:position w:val="1"/>
                <w:lang w:val="en"/>
              </w:rPr>
              <w:t>9</w:t>
            </w:r>
            <w:r w:rsidRPr="00175F79">
              <w:rPr>
                <w:rFonts w:cs="Calibri"/>
                <w:position w:val="1"/>
                <w:lang w:val="en"/>
              </w:rPr>
              <w:t>1</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I</w:t>
            </w:r>
            <w:r w:rsidRPr="00175F79">
              <w:rPr>
                <w:rFonts w:cs="Calibri"/>
                <w:spacing w:val="-1"/>
                <w:position w:val="1"/>
                <w:lang w:val="en"/>
              </w:rPr>
              <w:t>S</w:t>
            </w:r>
            <w:r w:rsidRPr="00175F79">
              <w:rPr>
                <w:rFonts w:cs="Calibri"/>
                <w:spacing w:val="1"/>
                <w:position w:val="1"/>
                <w:lang w:val="en"/>
              </w:rPr>
              <w:t>/</w:t>
            </w:r>
            <w:r w:rsidRPr="00175F79">
              <w:rPr>
                <w:rFonts w:cs="Calibri"/>
                <w:position w:val="1"/>
                <w:lang w:val="en"/>
              </w:rPr>
              <w:t>IC</w:t>
            </w:r>
            <w:r w:rsidRPr="00175F79">
              <w:rPr>
                <w:rFonts w:cs="Calibri"/>
                <w:spacing w:val="1"/>
                <w:position w:val="1"/>
                <w:lang w:val="en"/>
              </w:rPr>
              <w:t xml:space="preserve"> </w:t>
            </w:r>
            <w:r w:rsidRPr="00175F79">
              <w:rPr>
                <w:rFonts w:cs="Calibri"/>
                <w:position w:val="1"/>
                <w:lang w:val="en"/>
              </w:rPr>
              <w:t>c</w:t>
            </w:r>
            <w:r w:rsidRPr="00175F79">
              <w:rPr>
                <w:rFonts w:cs="Calibri"/>
                <w:spacing w:val="-1"/>
                <w:position w:val="1"/>
                <w:lang w:val="en"/>
              </w:rPr>
              <w:t>h</w:t>
            </w:r>
            <w:r w:rsidRPr="00175F79">
              <w:rPr>
                <w:rFonts w:cs="Calibri"/>
                <w:position w:val="1"/>
                <w:lang w:val="en"/>
              </w:rPr>
              <w:t>a</w:t>
            </w:r>
            <w:r w:rsidRPr="00175F79">
              <w:rPr>
                <w:rFonts w:cs="Calibri"/>
                <w:spacing w:val="-1"/>
                <w:position w:val="1"/>
                <w:lang w:val="en"/>
              </w:rPr>
              <w:t>ng</w:t>
            </w:r>
            <w:r w:rsidRPr="00175F79">
              <w:rPr>
                <w:rFonts w:cs="Calibri"/>
                <w:spacing w:val="1"/>
                <w:position w:val="1"/>
                <w:lang w:val="en"/>
              </w:rPr>
              <w:t>e</w:t>
            </w:r>
            <w:r w:rsidRPr="00175F79">
              <w:rPr>
                <w:rFonts w:cs="Calibri"/>
                <w:position w:val="1"/>
                <w:lang w:val="en"/>
              </w:rPr>
              <w:t>s</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position w:val="1"/>
                <w:lang w:val="en"/>
              </w:rPr>
              <w:t>Oct</w:t>
            </w:r>
            <w:r w:rsidRPr="00175F79">
              <w:rPr>
                <w:rFonts w:cs="Calibri"/>
                <w:spacing w:val="1"/>
                <w:position w:val="1"/>
                <w:lang w:val="en"/>
              </w:rPr>
              <w:t>o</w:t>
            </w:r>
            <w:r w:rsidRPr="00175F79">
              <w:rPr>
                <w:rFonts w:cs="Calibri"/>
                <w:spacing w:val="-3"/>
                <w:position w:val="1"/>
                <w:lang w:val="en"/>
              </w:rPr>
              <w:t>b</w:t>
            </w:r>
            <w:r w:rsidRPr="00175F79">
              <w:rPr>
                <w:rFonts w:cs="Calibri"/>
                <w:spacing w:val="1"/>
                <w:position w:val="1"/>
                <w:lang w:val="en"/>
              </w:rPr>
              <w:t>e</w:t>
            </w:r>
            <w:r w:rsidRPr="00175F79">
              <w:rPr>
                <w:rFonts w:cs="Calibri"/>
                <w:position w:val="1"/>
                <w:lang w:val="en"/>
              </w:rPr>
              <w:t>r</w:t>
            </w:r>
            <w:r w:rsidRPr="00175F79">
              <w:rPr>
                <w:rFonts w:cs="Calibri"/>
                <w:spacing w:val="-2"/>
                <w:position w:val="1"/>
                <w:lang w:val="en"/>
              </w:rPr>
              <w:t xml:space="preserve"> </w:t>
            </w:r>
            <w:r w:rsidRPr="00175F79">
              <w:rPr>
                <w:rFonts w:cs="Calibri"/>
                <w:spacing w:val="1"/>
                <w:position w:val="1"/>
                <w:lang w:val="en"/>
              </w:rPr>
              <w:t>1</w:t>
            </w:r>
            <w:r w:rsidRPr="00175F79">
              <w:rPr>
                <w:rFonts w:cs="Calibri"/>
                <w:spacing w:val="-2"/>
                <w:position w:val="1"/>
                <w:lang w:val="en"/>
              </w:rPr>
              <w:t>9</w:t>
            </w:r>
            <w:r w:rsidRPr="00175F79">
              <w:rPr>
                <w:rFonts w:cs="Calibri"/>
                <w:spacing w:val="1"/>
                <w:position w:val="1"/>
                <w:lang w:val="en"/>
              </w:rPr>
              <w:t>8</w:t>
            </w:r>
            <w:r w:rsidRPr="00175F79">
              <w:rPr>
                <w:rFonts w:cs="Calibri"/>
                <w:position w:val="1"/>
                <w:lang w:val="en"/>
              </w:rPr>
              <w:t>9</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C</w:t>
            </w:r>
            <w:r w:rsidRPr="00175F79">
              <w:rPr>
                <w:rFonts w:cs="Calibri"/>
                <w:spacing w:val="-1"/>
                <w:position w:val="1"/>
                <w:lang w:val="en"/>
              </w:rPr>
              <w:t>o</w:t>
            </w:r>
            <w:r w:rsidRPr="00175F79">
              <w:rPr>
                <w:rFonts w:cs="Calibri"/>
                <w:spacing w:val="1"/>
                <w:position w:val="1"/>
                <w:lang w:val="en"/>
              </w:rPr>
              <w:t>mm</w:t>
            </w:r>
            <w:r w:rsidRPr="00175F79">
              <w:rPr>
                <w:rFonts w:cs="Calibri"/>
                <w:spacing w:val="-1"/>
                <w:position w:val="1"/>
                <w:lang w:val="en"/>
              </w:rPr>
              <w:t>un</w:t>
            </w:r>
            <w:r w:rsidRPr="00175F79">
              <w:rPr>
                <w:rFonts w:cs="Calibri"/>
                <w:position w:val="1"/>
                <w:lang w:val="en"/>
              </w:rPr>
              <w:t>ic</w:t>
            </w:r>
            <w:r w:rsidRPr="00175F79">
              <w:rPr>
                <w:rFonts w:cs="Calibri"/>
                <w:spacing w:val="-3"/>
                <w:position w:val="1"/>
                <w:lang w:val="en"/>
              </w:rPr>
              <w:t>a</w:t>
            </w:r>
            <w:r w:rsidRPr="00175F79">
              <w:rPr>
                <w:rFonts w:cs="Calibri"/>
                <w:position w:val="1"/>
                <w:lang w:val="en"/>
              </w:rPr>
              <w:t>ti</w:t>
            </w:r>
            <w:r w:rsidRPr="00175F79">
              <w:rPr>
                <w:rFonts w:cs="Calibri"/>
                <w:spacing w:val="1"/>
                <w:position w:val="1"/>
                <w:lang w:val="en"/>
              </w:rPr>
              <w:t>o</w:t>
            </w:r>
            <w:r w:rsidRPr="00175F79">
              <w:rPr>
                <w:rFonts w:cs="Calibri"/>
                <w:spacing w:val="-1"/>
                <w:position w:val="1"/>
                <w:lang w:val="en"/>
              </w:rPr>
              <w:t>n</w:t>
            </w:r>
            <w:r w:rsidRPr="00175F79">
              <w:rPr>
                <w:rFonts w:cs="Calibri"/>
                <w:position w:val="1"/>
                <w:lang w:val="en"/>
              </w:rPr>
              <w:t>s</w:t>
            </w:r>
            <w:r w:rsidRPr="00175F79">
              <w:rPr>
                <w:rFonts w:cs="Calibri"/>
                <w:spacing w:val="-2"/>
                <w:position w:val="1"/>
                <w:lang w:val="en"/>
              </w:rPr>
              <w:t xml:space="preserve"> </w:t>
            </w:r>
            <w:r w:rsidRPr="00175F79">
              <w:rPr>
                <w:rFonts w:cs="Calibri"/>
                <w:position w:val="1"/>
                <w:lang w:val="en"/>
              </w:rPr>
              <w:t>c</w:t>
            </w:r>
            <w:r w:rsidRPr="00175F79">
              <w:rPr>
                <w:rFonts w:cs="Calibri"/>
                <w:spacing w:val="-1"/>
                <w:position w:val="1"/>
                <w:lang w:val="en"/>
              </w:rPr>
              <w:t>h</w:t>
            </w:r>
            <w:r w:rsidRPr="00175F79">
              <w:rPr>
                <w:rFonts w:cs="Calibri"/>
                <w:position w:val="1"/>
                <w:lang w:val="en"/>
              </w:rPr>
              <w:t>a</w:t>
            </w:r>
            <w:r w:rsidRPr="00175F79">
              <w:rPr>
                <w:rFonts w:cs="Calibri"/>
                <w:spacing w:val="-1"/>
                <w:position w:val="1"/>
                <w:lang w:val="en"/>
              </w:rPr>
              <w:t>ng</w:t>
            </w:r>
            <w:r w:rsidRPr="00175F79">
              <w:rPr>
                <w:rFonts w:cs="Calibri"/>
                <w:spacing w:val="1"/>
                <w:position w:val="1"/>
                <w:lang w:val="en"/>
              </w:rPr>
              <w:t>e</w:t>
            </w:r>
            <w:r w:rsidRPr="00175F79">
              <w:rPr>
                <w:rFonts w:cs="Calibri"/>
                <w:position w:val="1"/>
                <w:lang w:val="en"/>
              </w:rPr>
              <w:t>s</w:t>
            </w:r>
          </w:p>
        </w:tc>
      </w:tr>
      <w:tr w:rsidR="00B23F17" w:rsidRPr="00175F79">
        <w:tblPrEx>
          <w:tblCellMar>
            <w:left w:w="0" w:type="dxa"/>
            <w:right w:w="0" w:type="dxa"/>
          </w:tblCellMar>
        </w:tblPrEx>
        <w:trPr>
          <w:trHeight w:val="278"/>
        </w:trPr>
        <w:tc>
          <w:tcPr>
            <w:tcW w:w="2900"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2"/>
              <w:rPr>
                <w:rFonts w:cs="Calibri"/>
                <w:lang w:val="en"/>
              </w:rPr>
            </w:pPr>
            <w:r w:rsidRPr="00175F79">
              <w:rPr>
                <w:rFonts w:cs="Calibri"/>
                <w:spacing w:val="1"/>
                <w:position w:val="1"/>
                <w:lang w:val="en"/>
              </w:rPr>
              <w:t>M</w:t>
            </w:r>
            <w:r w:rsidRPr="00175F79">
              <w:rPr>
                <w:rFonts w:cs="Calibri"/>
                <w:position w:val="1"/>
                <w:lang w:val="en"/>
              </w:rPr>
              <w:t>arch</w:t>
            </w:r>
            <w:r w:rsidRPr="00175F79">
              <w:rPr>
                <w:rFonts w:cs="Calibri"/>
                <w:spacing w:val="-3"/>
                <w:position w:val="1"/>
                <w:lang w:val="en"/>
              </w:rPr>
              <w:t xml:space="preserve"> </w:t>
            </w:r>
            <w:r w:rsidRPr="00175F79">
              <w:rPr>
                <w:rFonts w:cs="Calibri"/>
                <w:spacing w:val="1"/>
                <w:position w:val="1"/>
                <w:lang w:val="en"/>
              </w:rPr>
              <w:t>1</w:t>
            </w:r>
            <w:r w:rsidRPr="00175F79">
              <w:rPr>
                <w:rFonts w:cs="Calibri"/>
                <w:spacing w:val="-2"/>
                <w:position w:val="1"/>
                <w:lang w:val="en"/>
              </w:rPr>
              <w:t>9</w:t>
            </w:r>
            <w:r w:rsidRPr="00175F79">
              <w:rPr>
                <w:rFonts w:cs="Calibri"/>
                <w:spacing w:val="1"/>
                <w:position w:val="1"/>
                <w:lang w:val="en"/>
              </w:rPr>
              <w:t>8</w:t>
            </w:r>
            <w:r w:rsidRPr="00175F79">
              <w:rPr>
                <w:rFonts w:cs="Calibri"/>
                <w:position w:val="1"/>
                <w:lang w:val="en"/>
              </w:rPr>
              <w:t>9</w:t>
            </w:r>
          </w:p>
        </w:tc>
        <w:tc>
          <w:tcPr>
            <w:tcW w:w="6676" w:type="dxa"/>
            <w:tcBorders>
              <w:top w:val="single" w:sz="2" w:space="0" w:color="000000"/>
              <w:left w:val="single" w:sz="2" w:space="0" w:color="000000"/>
              <w:bottom w:val="single" w:sz="2" w:space="0" w:color="000000"/>
              <w:right w:val="single" w:sz="2" w:space="0" w:color="000000"/>
            </w:tcBorders>
            <w:shd w:val="clear" w:color="000000" w:fill="FFFFFF"/>
          </w:tcPr>
          <w:p w:rsidR="00B23F17" w:rsidRPr="00175F79" w:rsidRDefault="00B23F17">
            <w:pPr>
              <w:widowControl w:val="0"/>
              <w:autoSpaceDE w:val="0"/>
              <w:autoSpaceDN w:val="0"/>
              <w:adjustRightInd w:val="0"/>
              <w:spacing w:after="0" w:line="264" w:lineRule="atLeast"/>
              <w:ind w:left="100"/>
              <w:rPr>
                <w:rFonts w:cs="Calibri"/>
                <w:lang w:val="en"/>
              </w:rPr>
            </w:pPr>
            <w:r w:rsidRPr="00175F79">
              <w:rPr>
                <w:rFonts w:cs="Calibri"/>
                <w:position w:val="1"/>
                <w:lang w:val="en"/>
              </w:rPr>
              <w:t>Ori</w:t>
            </w:r>
            <w:r w:rsidRPr="00175F79">
              <w:rPr>
                <w:rFonts w:cs="Calibri"/>
                <w:spacing w:val="-1"/>
                <w:position w:val="1"/>
                <w:lang w:val="en"/>
              </w:rPr>
              <w:t>g</w:t>
            </w:r>
            <w:r w:rsidRPr="00175F79">
              <w:rPr>
                <w:rFonts w:cs="Calibri"/>
                <w:position w:val="1"/>
                <w:lang w:val="en"/>
              </w:rPr>
              <w:t>i</w:t>
            </w:r>
            <w:r w:rsidRPr="00175F79">
              <w:rPr>
                <w:rFonts w:cs="Calibri"/>
                <w:spacing w:val="-1"/>
                <w:position w:val="1"/>
                <w:lang w:val="en"/>
              </w:rPr>
              <w:t>n</w:t>
            </w:r>
            <w:r w:rsidRPr="00175F79">
              <w:rPr>
                <w:rFonts w:cs="Calibri"/>
                <w:position w:val="1"/>
                <w:lang w:val="en"/>
              </w:rPr>
              <w:t>ally</w:t>
            </w:r>
            <w:r w:rsidRPr="00175F79">
              <w:rPr>
                <w:rFonts w:cs="Calibri"/>
                <w:spacing w:val="1"/>
                <w:position w:val="1"/>
                <w:lang w:val="en"/>
              </w:rPr>
              <w:t xml:space="preserve"> </w:t>
            </w:r>
            <w:r w:rsidRPr="00175F79">
              <w:rPr>
                <w:rFonts w:cs="Calibri"/>
                <w:position w:val="1"/>
                <w:lang w:val="en"/>
              </w:rPr>
              <w:t>a</w:t>
            </w:r>
            <w:r w:rsidRPr="00175F79">
              <w:rPr>
                <w:rFonts w:cs="Calibri"/>
                <w:spacing w:val="-1"/>
                <w:position w:val="1"/>
                <w:lang w:val="en"/>
              </w:rPr>
              <w:t>pp</w:t>
            </w:r>
            <w:r w:rsidRPr="00175F79">
              <w:rPr>
                <w:rFonts w:cs="Calibri"/>
                <w:position w:val="1"/>
                <w:lang w:val="en"/>
              </w:rPr>
              <w:t>r</w:t>
            </w:r>
            <w:r w:rsidRPr="00175F79">
              <w:rPr>
                <w:rFonts w:cs="Calibri"/>
                <w:spacing w:val="-1"/>
                <w:position w:val="1"/>
                <w:lang w:val="en"/>
              </w:rPr>
              <w:t>o</w:t>
            </w:r>
            <w:r w:rsidRPr="00175F79">
              <w:rPr>
                <w:rFonts w:cs="Calibri"/>
                <w:spacing w:val="1"/>
                <w:position w:val="1"/>
                <w:lang w:val="en"/>
              </w:rPr>
              <w:t>ve</w:t>
            </w:r>
            <w:r w:rsidRPr="00175F79">
              <w:rPr>
                <w:rFonts w:cs="Calibri"/>
                <w:position w:val="1"/>
                <w:lang w:val="en"/>
              </w:rPr>
              <w:t>d</w:t>
            </w:r>
          </w:p>
        </w:tc>
      </w:tr>
    </w:tbl>
    <w:p w:rsidR="00B23F17" w:rsidRPr="00BF4F40" w:rsidDel="00922165" w:rsidRDefault="00B23F17">
      <w:pPr>
        <w:widowControl w:val="0"/>
        <w:autoSpaceDE w:val="0"/>
        <w:autoSpaceDN w:val="0"/>
        <w:adjustRightInd w:val="0"/>
        <w:spacing w:after="0" w:line="288" w:lineRule="atLeast"/>
        <w:ind w:left="220"/>
        <w:rPr>
          <w:del w:id="76" w:author="Beth2" w:date="2015-07-26T13:45:00Z"/>
          <w:rFonts w:ascii="Times New Roman" w:hAnsi="Times New Roman"/>
          <w:sz w:val="16"/>
          <w:szCs w:val="16"/>
          <w:lang w:val="en"/>
          <w:rPrChange w:id="77" w:author="bhuhn" w:date="2016-01-31T05:11:00Z">
            <w:rPr>
              <w:del w:id="78" w:author="Beth2" w:date="2015-07-26T13:45:00Z"/>
              <w:rFonts w:ascii="Times New Roman" w:hAnsi="Times New Roman"/>
              <w:lang w:val="en"/>
            </w:rPr>
          </w:rPrChange>
        </w:rPr>
      </w:pPr>
    </w:p>
    <w:p w:rsidR="00B23F17" w:rsidRPr="00BF4F40" w:rsidDel="0072319F" w:rsidRDefault="00B23F17">
      <w:pPr>
        <w:widowControl w:val="0"/>
        <w:autoSpaceDE w:val="0"/>
        <w:autoSpaceDN w:val="0"/>
        <w:adjustRightInd w:val="0"/>
        <w:spacing w:after="0" w:line="288" w:lineRule="atLeast"/>
        <w:ind w:left="220"/>
        <w:rPr>
          <w:del w:id="79" w:author="bhuhn" w:date="2016-02-14T09:26:00Z"/>
          <w:rFonts w:ascii="Arial" w:eastAsia="MingLiU_HKSCS" w:hAnsi="Arial" w:cs="Arial"/>
          <w:sz w:val="16"/>
          <w:szCs w:val="16"/>
          <w:lang w:val="en"/>
          <w:rPrChange w:id="80" w:author="bhuhn" w:date="2016-01-31T05:11:00Z">
            <w:rPr>
              <w:del w:id="81" w:author="bhuhn" w:date="2016-02-14T09:26:00Z"/>
              <w:rFonts w:ascii="Arial" w:eastAsia="MingLiU_HKSCS" w:hAnsi="Arial" w:cs="Arial"/>
              <w:lang w:val="en"/>
            </w:rPr>
          </w:rPrChange>
        </w:rPr>
      </w:pPr>
      <w:del w:id="82" w:author="bhuhn" w:date="2016-02-14T09:26:00Z">
        <w:r w:rsidRPr="00BF4F40" w:rsidDel="0072319F">
          <w:rPr>
            <w:rFonts w:ascii="Arial" w:hAnsi="Arial" w:cs="Arial"/>
            <w:spacing w:val="-1"/>
            <w:position w:val="-1"/>
            <w:sz w:val="16"/>
            <w:szCs w:val="16"/>
            <w:lang w:val="en"/>
            <w:rPrChange w:id="83" w:author="bhuhn" w:date="2016-01-31T05:11:00Z">
              <w:rPr>
                <w:rFonts w:ascii="Arial" w:hAnsi="Arial" w:cs="Arial"/>
                <w:spacing w:val="-1"/>
                <w:position w:val="-1"/>
                <w:lang w:val="en"/>
              </w:rPr>
            </w:rPrChange>
          </w:rPr>
          <w:delText>C</w:delText>
        </w:r>
        <w:r w:rsidRPr="00BF4F40" w:rsidDel="0072319F">
          <w:rPr>
            <w:rFonts w:ascii="Arial" w:hAnsi="Arial" w:cs="Arial"/>
            <w:position w:val="-1"/>
            <w:sz w:val="16"/>
            <w:szCs w:val="16"/>
            <w:lang w:val="en"/>
            <w:rPrChange w:id="84" w:author="bhuhn" w:date="2016-01-31T05:11:00Z">
              <w:rPr>
                <w:rFonts w:ascii="Arial" w:hAnsi="Arial" w:cs="Arial"/>
                <w:position w:val="-1"/>
                <w:lang w:val="en"/>
              </w:rPr>
            </w:rPrChange>
          </w:rPr>
          <w:delText>op</w:delText>
        </w:r>
        <w:r w:rsidRPr="00BF4F40" w:rsidDel="0072319F">
          <w:rPr>
            <w:rFonts w:ascii="Arial" w:hAnsi="Arial" w:cs="Arial"/>
            <w:spacing w:val="-2"/>
            <w:position w:val="-1"/>
            <w:sz w:val="16"/>
            <w:szCs w:val="16"/>
            <w:lang w:val="en"/>
            <w:rPrChange w:id="85" w:author="bhuhn" w:date="2016-01-31T05:11:00Z">
              <w:rPr>
                <w:rFonts w:ascii="Arial" w:hAnsi="Arial" w:cs="Arial"/>
                <w:spacing w:val="-2"/>
                <w:position w:val="-1"/>
                <w:lang w:val="en"/>
              </w:rPr>
            </w:rPrChange>
          </w:rPr>
          <w:delText>y</w:delText>
        </w:r>
        <w:r w:rsidRPr="00BF4F40" w:rsidDel="0072319F">
          <w:rPr>
            <w:rFonts w:ascii="Arial" w:hAnsi="Arial" w:cs="Arial"/>
            <w:spacing w:val="1"/>
            <w:position w:val="-1"/>
            <w:sz w:val="16"/>
            <w:szCs w:val="16"/>
            <w:lang w:val="en"/>
            <w:rPrChange w:id="86" w:author="bhuhn" w:date="2016-01-31T05:11:00Z">
              <w:rPr>
                <w:rFonts w:ascii="Arial" w:hAnsi="Arial" w:cs="Arial"/>
                <w:spacing w:val="1"/>
                <w:position w:val="-1"/>
                <w:lang w:val="en"/>
              </w:rPr>
            </w:rPrChange>
          </w:rPr>
          <w:delText>r</w:delText>
        </w:r>
        <w:r w:rsidRPr="00BF4F40" w:rsidDel="0072319F">
          <w:rPr>
            <w:rFonts w:ascii="Arial" w:hAnsi="Arial" w:cs="Arial"/>
            <w:spacing w:val="-1"/>
            <w:position w:val="-1"/>
            <w:sz w:val="16"/>
            <w:szCs w:val="16"/>
            <w:lang w:val="en"/>
            <w:rPrChange w:id="87" w:author="bhuhn" w:date="2016-01-31T05:11:00Z">
              <w:rPr>
                <w:rFonts w:ascii="Arial" w:hAnsi="Arial" w:cs="Arial"/>
                <w:spacing w:val="-1"/>
                <w:position w:val="-1"/>
                <w:lang w:val="en"/>
              </w:rPr>
            </w:rPrChange>
          </w:rPr>
          <w:delText>i</w:delText>
        </w:r>
        <w:r w:rsidRPr="00BF4F40" w:rsidDel="0072319F">
          <w:rPr>
            <w:rFonts w:ascii="Arial" w:hAnsi="Arial" w:cs="Arial"/>
            <w:spacing w:val="2"/>
            <w:position w:val="-1"/>
            <w:sz w:val="16"/>
            <w:szCs w:val="16"/>
            <w:lang w:val="en"/>
            <w:rPrChange w:id="88" w:author="bhuhn" w:date="2016-01-31T05:11:00Z">
              <w:rPr>
                <w:rFonts w:ascii="Arial" w:hAnsi="Arial" w:cs="Arial"/>
                <w:spacing w:val="2"/>
                <w:position w:val="-1"/>
                <w:lang w:val="en"/>
              </w:rPr>
            </w:rPrChange>
          </w:rPr>
          <w:delText>g</w:delText>
        </w:r>
        <w:r w:rsidRPr="00BF4F40" w:rsidDel="0072319F">
          <w:rPr>
            <w:rFonts w:ascii="Arial" w:hAnsi="Arial" w:cs="Arial"/>
            <w:position w:val="-1"/>
            <w:sz w:val="16"/>
            <w:szCs w:val="16"/>
            <w:lang w:val="en"/>
            <w:rPrChange w:id="89" w:author="bhuhn" w:date="2016-01-31T05:11:00Z">
              <w:rPr>
                <w:rFonts w:ascii="Arial" w:hAnsi="Arial" w:cs="Arial"/>
                <w:position w:val="-1"/>
                <w:lang w:val="en"/>
              </w:rPr>
            </w:rPrChange>
          </w:rPr>
          <w:delText xml:space="preserve">ht </w:delText>
        </w:r>
        <w:r w:rsidR="00074FFA" w:rsidRPr="00BF4F40" w:rsidDel="0072319F">
          <w:rPr>
            <w:rFonts w:ascii="Arial" w:eastAsia="MingLiU_HKSCS" w:hAnsi="Arial" w:cs="Arial"/>
            <w:position w:val="-1"/>
            <w:sz w:val="16"/>
            <w:szCs w:val="16"/>
            <w:lang w:val="en"/>
            <w:rPrChange w:id="90" w:author="bhuhn" w:date="2016-01-31T05:11:00Z">
              <w:rPr>
                <w:rFonts w:ascii="Arial" w:eastAsia="MingLiU_HKSCS" w:hAnsi="Arial" w:cs="Arial"/>
                <w:position w:val="-1"/>
                <w:lang w:val="en"/>
              </w:rPr>
            </w:rPrChange>
          </w:rPr>
          <w:delText>©</w:delText>
        </w:r>
        <w:r w:rsidRPr="00BF4F40" w:rsidDel="0072319F">
          <w:rPr>
            <w:rFonts w:ascii="MingLiU_HKSCS" w:eastAsia="MingLiU_HKSCS" w:hAnsi="Arial" w:cs="MingLiU_HKSCS"/>
            <w:spacing w:val="-47"/>
            <w:position w:val="-1"/>
            <w:sz w:val="16"/>
            <w:szCs w:val="16"/>
            <w:lang w:val="en"/>
            <w:rPrChange w:id="91" w:author="bhuhn" w:date="2016-01-31T05:11:00Z">
              <w:rPr>
                <w:rFonts w:ascii="MingLiU_HKSCS" w:eastAsia="MingLiU_HKSCS" w:hAnsi="Arial" w:cs="MingLiU_HKSCS"/>
                <w:spacing w:val="-47"/>
                <w:position w:val="-1"/>
                <w:lang w:val="en"/>
              </w:rPr>
            </w:rPrChange>
          </w:rPr>
          <w:delText xml:space="preserve"> </w:delText>
        </w:r>
        <w:r w:rsidR="00F5514C" w:rsidRPr="00BF4F40" w:rsidDel="0072319F">
          <w:rPr>
            <w:rFonts w:ascii="Arial" w:eastAsia="MingLiU_HKSCS" w:hAnsi="Arial" w:cs="Arial"/>
            <w:position w:val="-1"/>
            <w:sz w:val="16"/>
            <w:szCs w:val="16"/>
            <w:lang w:val="en"/>
            <w:rPrChange w:id="92" w:author="bhuhn" w:date="2016-01-31T05:11:00Z">
              <w:rPr>
                <w:rFonts w:ascii="Arial" w:eastAsia="MingLiU_HKSCS" w:hAnsi="Arial" w:cs="Arial"/>
                <w:position w:val="-1"/>
                <w:lang w:val="en"/>
              </w:rPr>
            </w:rPrChange>
          </w:rPr>
          <w:delText>201</w:delText>
        </w:r>
      </w:del>
      <w:ins w:id="93" w:author="Beth" w:date="2015-01-30T16:29:00Z">
        <w:del w:id="94" w:author="bhuhn" w:date="2016-01-31T05:10:00Z">
          <w:r w:rsidR="0067157E" w:rsidRPr="00BF4F40" w:rsidDel="00BF4F40">
            <w:rPr>
              <w:rFonts w:ascii="Arial" w:eastAsia="MingLiU_HKSCS" w:hAnsi="Arial" w:cs="Arial"/>
              <w:position w:val="-1"/>
              <w:sz w:val="16"/>
              <w:szCs w:val="16"/>
              <w:lang w:val="en"/>
              <w:rPrChange w:id="95" w:author="bhuhn" w:date="2016-01-31T05:11:00Z">
                <w:rPr>
                  <w:rFonts w:ascii="Arial" w:eastAsia="MingLiU_HKSCS" w:hAnsi="Arial" w:cs="Arial"/>
                  <w:position w:val="-1"/>
                  <w:lang w:val="en"/>
                </w:rPr>
              </w:rPrChange>
            </w:rPr>
            <w:delText>5</w:delText>
          </w:r>
        </w:del>
      </w:ins>
      <w:del w:id="96" w:author="Beth" w:date="2015-01-30T16:29:00Z">
        <w:r w:rsidR="00F5514C" w:rsidRPr="00BF4F40" w:rsidDel="0067157E">
          <w:rPr>
            <w:rFonts w:ascii="Arial" w:eastAsia="MingLiU_HKSCS" w:hAnsi="Arial" w:cs="Arial"/>
            <w:position w:val="-1"/>
            <w:sz w:val="16"/>
            <w:szCs w:val="16"/>
            <w:lang w:val="en"/>
            <w:rPrChange w:id="97" w:author="bhuhn" w:date="2016-01-31T05:11:00Z">
              <w:rPr>
                <w:rFonts w:ascii="Arial" w:eastAsia="MingLiU_HKSCS" w:hAnsi="Arial" w:cs="Arial"/>
                <w:position w:val="-1"/>
                <w:lang w:val="en"/>
              </w:rPr>
            </w:rPrChange>
          </w:rPr>
          <w:delText>2</w:delText>
        </w:r>
      </w:del>
    </w:p>
    <w:p w:rsidR="0072319F" w:rsidRDefault="00B23F17">
      <w:pPr>
        <w:widowControl w:val="0"/>
        <w:autoSpaceDE w:val="0"/>
        <w:autoSpaceDN w:val="0"/>
        <w:adjustRightInd w:val="0"/>
        <w:spacing w:after="0" w:line="288" w:lineRule="atLeast"/>
        <w:ind w:left="220"/>
        <w:rPr>
          <w:ins w:id="98" w:author="bhuhn" w:date="2016-02-14T09:26:00Z"/>
          <w:rFonts w:ascii="Arial" w:eastAsia="MingLiU_HKSCS" w:hAnsi="Arial" w:cs="Arial"/>
          <w:sz w:val="16"/>
          <w:szCs w:val="16"/>
          <w:lang w:val="en"/>
        </w:rPr>
        <w:pPrChange w:id="99" w:author="bhuhn" w:date="2016-02-14T09:26:00Z">
          <w:pPr>
            <w:widowControl w:val="0"/>
            <w:autoSpaceDE w:val="0"/>
            <w:autoSpaceDN w:val="0"/>
            <w:adjustRightInd w:val="0"/>
            <w:spacing w:before="6" w:after="0" w:line="252" w:lineRule="atLeast"/>
            <w:ind w:left="220" w:right="4661"/>
          </w:pPr>
        </w:pPrChange>
      </w:pPr>
      <w:proofErr w:type="gramStart"/>
      <w:r w:rsidRPr="00BF4F40">
        <w:rPr>
          <w:rFonts w:ascii="Arial" w:eastAsia="MingLiU_HKSCS" w:hAnsi="Arial" w:cs="Arial"/>
          <w:spacing w:val="-1"/>
          <w:sz w:val="16"/>
          <w:szCs w:val="16"/>
          <w:lang w:val="en"/>
          <w:rPrChange w:id="100" w:author="bhuhn" w:date="2016-01-31T05:11:00Z">
            <w:rPr>
              <w:rFonts w:ascii="Arial" w:eastAsia="MingLiU_HKSCS" w:hAnsi="Arial" w:cs="Arial"/>
              <w:spacing w:val="-1"/>
              <w:lang w:val="en"/>
            </w:rPr>
          </w:rPrChange>
        </w:rPr>
        <w:t>A</w:t>
      </w:r>
      <w:r w:rsidRPr="00BF4F40">
        <w:rPr>
          <w:rFonts w:ascii="Arial" w:eastAsia="MingLiU_HKSCS" w:hAnsi="Arial" w:cs="Arial"/>
          <w:sz w:val="16"/>
          <w:szCs w:val="16"/>
          <w:lang w:val="en"/>
          <w:rPrChange w:id="101" w:author="bhuhn" w:date="2016-01-31T05:11:00Z">
            <w:rPr>
              <w:rFonts w:ascii="Arial" w:eastAsia="MingLiU_HKSCS" w:hAnsi="Arial" w:cs="Arial"/>
              <w:lang w:val="en"/>
            </w:rPr>
          </w:rPrChange>
        </w:rPr>
        <w:t>ppa</w:t>
      </w:r>
      <w:r w:rsidRPr="00BF4F40">
        <w:rPr>
          <w:rFonts w:ascii="Arial" w:eastAsia="MingLiU_HKSCS" w:hAnsi="Arial" w:cs="Arial"/>
          <w:spacing w:val="-1"/>
          <w:sz w:val="16"/>
          <w:szCs w:val="16"/>
          <w:lang w:val="en"/>
          <w:rPrChange w:id="102" w:author="bhuhn" w:date="2016-01-31T05:11:00Z">
            <w:rPr>
              <w:rFonts w:ascii="Arial" w:eastAsia="MingLiU_HKSCS" w:hAnsi="Arial" w:cs="Arial"/>
              <w:spacing w:val="-1"/>
              <w:lang w:val="en"/>
            </w:rPr>
          </w:rPrChange>
        </w:rPr>
        <w:t>l</w:t>
      </w:r>
      <w:r w:rsidRPr="00BF4F40">
        <w:rPr>
          <w:rFonts w:ascii="Arial" w:eastAsia="MingLiU_HKSCS" w:hAnsi="Arial" w:cs="Arial"/>
          <w:sz w:val="16"/>
          <w:szCs w:val="16"/>
          <w:lang w:val="en"/>
          <w:rPrChange w:id="103" w:author="bhuhn" w:date="2016-01-31T05:11:00Z">
            <w:rPr>
              <w:rFonts w:ascii="Arial" w:eastAsia="MingLiU_HKSCS" w:hAnsi="Arial" w:cs="Arial"/>
              <w:lang w:val="en"/>
            </w:rPr>
          </w:rPrChange>
        </w:rPr>
        <w:t>ach</w:t>
      </w:r>
      <w:r w:rsidRPr="00BF4F40">
        <w:rPr>
          <w:rFonts w:ascii="Arial" w:eastAsia="MingLiU_HKSCS" w:hAnsi="Arial" w:cs="Arial"/>
          <w:spacing w:val="-1"/>
          <w:sz w:val="16"/>
          <w:szCs w:val="16"/>
          <w:lang w:val="en"/>
          <w:rPrChange w:id="104" w:author="bhuhn" w:date="2016-01-31T05:11:00Z">
            <w:rPr>
              <w:rFonts w:ascii="Arial" w:eastAsia="MingLiU_HKSCS" w:hAnsi="Arial" w:cs="Arial"/>
              <w:spacing w:val="-1"/>
              <w:lang w:val="en"/>
            </w:rPr>
          </w:rPrChange>
        </w:rPr>
        <w:t>i</w:t>
      </w:r>
      <w:r w:rsidRPr="00BF4F40">
        <w:rPr>
          <w:rFonts w:ascii="Arial" w:eastAsia="MingLiU_HKSCS" w:hAnsi="Arial" w:cs="Arial"/>
          <w:sz w:val="16"/>
          <w:szCs w:val="16"/>
          <w:lang w:val="en"/>
          <w:rPrChange w:id="105" w:author="bhuhn" w:date="2016-01-31T05:11:00Z">
            <w:rPr>
              <w:rFonts w:ascii="Arial" w:eastAsia="MingLiU_HKSCS" w:hAnsi="Arial" w:cs="Arial"/>
              <w:lang w:val="en"/>
            </w:rPr>
          </w:rPrChange>
        </w:rPr>
        <w:t>an</w:t>
      </w:r>
      <w:r w:rsidRPr="00BF4F40">
        <w:rPr>
          <w:rFonts w:ascii="Arial" w:eastAsia="MingLiU_HKSCS" w:hAnsi="Arial" w:cs="Arial"/>
          <w:spacing w:val="1"/>
          <w:sz w:val="16"/>
          <w:szCs w:val="16"/>
          <w:lang w:val="en"/>
          <w:rPrChange w:id="106" w:author="bhuhn" w:date="2016-01-31T05:11:00Z">
            <w:rPr>
              <w:rFonts w:ascii="Arial" w:eastAsia="MingLiU_HKSCS" w:hAnsi="Arial" w:cs="Arial"/>
              <w:spacing w:val="1"/>
              <w:lang w:val="en"/>
            </w:rPr>
          </w:rPrChange>
        </w:rPr>
        <w:t xml:space="preserve"> </w:t>
      </w:r>
      <w:r w:rsidRPr="00BF4F40">
        <w:rPr>
          <w:rFonts w:ascii="Arial" w:eastAsia="MingLiU_HKSCS" w:hAnsi="Arial" w:cs="Arial"/>
          <w:spacing w:val="-1"/>
          <w:sz w:val="16"/>
          <w:szCs w:val="16"/>
          <w:lang w:val="en"/>
          <w:rPrChange w:id="107" w:author="bhuhn" w:date="2016-01-31T05:11:00Z">
            <w:rPr>
              <w:rFonts w:ascii="Arial" w:eastAsia="MingLiU_HKSCS" w:hAnsi="Arial" w:cs="Arial"/>
              <w:spacing w:val="-1"/>
              <w:lang w:val="en"/>
            </w:rPr>
          </w:rPrChange>
        </w:rPr>
        <w:t>S</w:t>
      </w:r>
      <w:r w:rsidRPr="00BF4F40">
        <w:rPr>
          <w:rFonts w:ascii="Arial" w:eastAsia="MingLiU_HKSCS" w:hAnsi="Arial" w:cs="Arial"/>
          <w:sz w:val="16"/>
          <w:szCs w:val="16"/>
          <w:lang w:val="en"/>
          <w:rPrChange w:id="108" w:author="bhuhn" w:date="2016-01-31T05:11:00Z">
            <w:rPr>
              <w:rFonts w:ascii="Arial" w:eastAsia="MingLiU_HKSCS" w:hAnsi="Arial" w:cs="Arial"/>
              <w:lang w:val="en"/>
            </w:rPr>
          </w:rPrChange>
        </w:rPr>
        <w:t>ea</w:t>
      </w:r>
      <w:r w:rsidRPr="00BF4F40">
        <w:rPr>
          <w:rFonts w:ascii="Arial" w:eastAsia="MingLiU_HKSCS" w:hAnsi="Arial" w:cs="Arial"/>
          <w:spacing w:val="1"/>
          <w:sz w:val="16"/>
          <w:szCs w:val="16"/>
          <w:lang w:val="en"/>
          <w:rPrChange w:id="109" w:author="bhuhn" w:date="2016-01-31T05:11:00Z">
            <w:rPr>
              <w:rFonts w:ascii="Arial" w:eastAsia="MingLiU_HKSCS" w:hAnsi="Arial" w:cs="Arial"/>
              <w:spacing w:val="1"/>
              <w:lang w:val="en"/>
            </w:rPr>
          </w:rPrChange>
        </w:rPr>
        <w:t>r</w:t>
      </w:r>
      <w:r w:rsidRPr="00BF4F40">
        <w:rPr>
          <w:rFonts w:ascii="Arial" w:eastAsia="MingLiU_HKSCS" w:hAnsi="Arial" w:cs="Arial"/>
          <w:sz w:val="16"/>
          <w:szCs w:val="16"/>
          <w:lang w:val="en"/>
          <w:rPrChange w:id="110" w:author="bhuhn" w:date="2016-01-31T05:11:00Z">
            <w:rPr>
              <w:rFonts w:ascii="Arial" w:eastAsia="MingLiU_HKSCS" w:hAnsi="Arial" w:cs="Arial"/>
              <w:lang w:val="en"/>
            </w:rPr>
          </w:rPrChange>
        </w:rPr>
        <w:t>ch</w:t>
      </w:r>
      <w:r w:rsidRPr="00BF4F40">
        <w:rPr>
          <w:rFonts w:ascii="Arial" w:eastAsia="MingLiU_HKSCS" w:hAnsi="Arial" w:cs="Arial"/>
          <w:spacing w:val="1"/>
          <w:sz w:val="16"/>
          <w:szCs w:val="16"/>
          <w:lang w:val="en"/>
          <w:rPrChange w:id="111" w:author="bhuhn" w:date="2016-01-31T05:11:00Z">
            <w:rPr>
              <w:rFonts w:ascii="Arial" w:eastAsia="MingLiU_HKSCS" w:hAnsi="Arial" w:cs="Arial"/>
              <w:spacing w:val="1"/>
              <w:lang w:val="en"/>
            </w:rPr>
          </w:rPrChange>
        </w:rPr>
        <w:t xml:space="preserve"> </w:t>
      </w:r>
      <w:ins w:id="112" w:author="bhuhn" w:date="2016-02-14T09:25:00Z">
        <w:r w:rsidR="0072319F">
          <w:rPr>
            <w:rFonts w:ascii="Arial" w:eastAsia="MingLiU_HKSCS" w:hAnsi="Arial" w:cs="Arial"/>
            <w:spacing w:val="-1"/>
            <w:sz w:val="16"/>
            <w:szCs w:val="16"/>
            <w:lang w:val="en"/>
          </w:rPr>
          <w:t xml:space="preserve">&amp; </w:t>
        </w:r>
      </w:ins>
      <w:del w:id="113" w:author="bhuhn" w:date="2016-02-14T09:25:00Z">
        <w:r w:rsidRPr="00BF4F40" w:rsidDel="0072319F">
          <w:rPr>
            <w:rFonts w:ascii="Arial" w:eastAsia="MingLiU_HKSCS" w:hAnsi="Arial" w:cs="Arial"/>
            <w:sz w:val="16"/>
            <w:szCs w:val="16"/>
            <w:lang w:val="en"/>
            <w:rPrChange w:id="114" w:author="bhuhn" w:date="2016-01-31T05:11:00Z">
              <w:rPr>
                <w:rFonts w:ascii="Arial" w:eastAsia="MingLiU_HKSCS" w:hAnsi="Arial" w:cs="Arial"/>
                <w:lang w:val="en"/>
              </w:rPr>
            </w:rPrChange>
          </w:rPr>
          <w:delText>and</w:delText>
        </w:r>
        <w:r w:rsidRPr="00BF4F40" w:rsidDel="0072319F">
          <w:rPr>
            <w:rFonts w:ascii="Arial" w:eastAsia="MingLiU_HKSCS" w:hAnsi="Arial" w:cs="Arial"/>
            <w:spacing w:val="-1"/>
            <w:sz w:val="16"/>
            <w:szCs w:val="16"/>
            <w:lang w:val="en"/>
            <w:rPrChange w:id="115" w:author="bhuhn" w:date="2016-01-31T05:11:00Z">
              <w:rPr>
                <w:rFonts w:ascii="Arial" w:eastAsia="MingLiU_HKSCS" w:hAnsi="Arial" w:cs="Arial"/>
                <w:spacing w:val="-1"/>
                <w:lang w:val="en"/>
              </w:rPr>
            </w:rPrChange>
          </w:rPr>
          <w:delText xml:space="preserve"> </w:delText>
        </w:r>
      </w:del>
      <w:r w:rsidRPr="00BF4F40">
        <w:rPr>
          <w:rFonts w:ascii="Arial" w:eastAsia="MingLiU_HKSCS" w:hAnsi="Arial" w:cs="Arial"/>
          <w:spacing w:val="-1"/>
          <w:sz w:val="16"/>
          <w:szCs w:val="16"/>
          <w:lang w:val="en"/>
          <w:rPrChange w:id="116" w:author="bhuhn" w:date="2016-01-31T05:11:00Z">
            <w:rPr>
              <w:rFonts w:ascii="Arial" w:eastAsia="MingLiU_HKSCS" w:hAnsi="Arial" w:cs="Arial"/>
              <w:spacing w:val="-1"/>
              <w:lang w:val="en"/>
            </w:rPr>
          </w:rPrChange>
        </w:rPr>
        <w:t>R</w:t>
      </w:r>
      <w:r w:rsidRPr="00BF4F40">
        <w:rPr>
          <w:rFonts w:ascii="Arial" w:eastAsia="MingLiU_HKSCS" w:hAnsi="Arial" w:cs="Arial"/>
          <w:sz w:val="16"/>
          <w:szCs w:val="16"/>
          <w:lang w:val="en"/>
          <w:rPrChange w:id="117" w:author="bhuhn" w:date="2016-01-31T05:11:00Z">
            <w:rPr>
              <w:rFonts w:ascii="Arial" w:eastAsia="MingLiU_HKSCS" w:hAnsi="Arial" w:cs="Arial"/>
              <w:lang w:val="en"/>
            </w:rPr>
          </w:rPrChange>
        </w:rPr>
        <w:t>escue</w:t>
      </w:r>
      <w:r w:rsidRPr="00BF4F40">
        <w:rPr>
          <w:rFonts w:ascii="Arial" w:eastAsia="MingLiU_HKSCS" w:hAnsi="Arial" w:cs="Arial"/>
          <w:spacing w:val="1"/>
          <w:sz w:val="16"/>
          <w:szCs w:val="16"/>
          <w:lang w:val="en"/>
          <w:rPrChange w:id="118" w:author="bhuhn" w:date="2016-01-31T05:11:00Z">
            <w:rPr>
              <w:rFonts w:ascii="Arial" w:eastAsia="MingLiU_HKSCS" w:hAnsi="Arial" w:cs="Arial"/>
              <w:spacing w:val="1"/>
              <w:lang w:val="en"/>
            </w:rPr>
          </w:rPrChange>
        </w:rPr>
        <w:t xml:space="preserve"> </w:t>
      </w:r>
      <w:r w:rsidRPr="00BF4F40">
        <w:rPr>
          <w:rFonts w:ascii="Arial" w:eastAsia="MingLiU_HKSCS" w:hAnsi="Arial" w:cs="Arial"/>
          <w:spacing w:val="-1"/>
          <w:sz w:val="16"/>
          <w:szCs w:val="16"/>
          <w:lang w:val="en"/>
          <w:rPrChange w:id="119" w:author="bhuhn" w:date="2016-01-31T05:11:00Z">
            <w:rPr>
              <w:rFonts w:ascii="Arial" w:eastAsia="MingLiU_HKSCS" w:hAnsi="Arial" w:cs="Arial"/>
              <w:spacing w:val="-1"/>
              <w:lang w:val="en"/>
            </w:rPr>
          </w:rPrChange>
        </w:rPr>
        <w:t>C</w:t>
      </w:r>
      <w:r w:rsidRPr="00BF4F40">
        <w:rPr>
          <w:rFonts w:ascii="Arial" w:eastAsia="MingLiU_HKSCS" w:hAnsi="Arial" w:cs="Arial"/>
          <w:sz w:val="16"/>
          <w:szCs w:val="16"/>
          <w:lang w:val="en"/>
          <w:rPrChange w:id="120" w:author="bhuhn" w:date="2016-01-31T05:11:00Z">
            <w:rPr>
              <w:rFonts w:ascii="Arial" w:eastAsia="MingLiU_HKSCS" w:hAnsi="Arial" w:cs="Arial"/>
              <w:lang w:val="en"/>
            </w:rPr>
          </w:rPrChange>
        </w:rPr>
        <w:t>o</w:t>
      </w:r>
      <w:r w:rsidRPr="00BF4F40">
        <w:rPr>
          <w:rFonts w:ascii="Arial" w:eastAsia="MingLiU_HKSCS" w:hAnsi="Arial" w:cs="Arial"/>
          <w:spacing w:val="-3"/>
          <w:sz w:val="16"/>
          <w:szCs w:val="16"/>
          <w:lang w:val="en"/>
          <w:rPrChange w:id="121" w:author="bhuhn" w:date="2016-01-31T05:11:00Z">
            <w:rPr>
              <w:rFonts w:ascii="Arial" w:eastAsia="MingLiU_HKSCS" w:hAnsi="Arial" w:cs="Arial"/>
              <w:spacing w:val="-3"/>
              <w:lang w:val="en"/>
            </w:rPr>
          </w:rPrChange>
        </w:rPr>
        <w:t>n</w:t>
      </w:r>
      <w:r w:rsidRPr="00BF4F40">
        <w:rPr>
          <w:rFonts w:ascii="Arial" w:eastAsia="MingLiU_HKSCS" w:hAnsi="Arial" w:cs="Arial"/>
          <w:spacing w:val="1"/>
          <w:sz w:val="16"/>
          <w:szCs w:val="16"/>
          <w:lang w:val="en"/>
          <w:rPrChange w:id="122" w:author="bhuhn" w:date="2016-01-31T05:11:00Z">
            <w:rPr>
              <w:rFonts w:ascii="Arial" w:eastAsia="MingLiU_HKSCS" w:hAnsi="Arial" w:cs="Arial"/>
              <w:spacing w:val="1"/>
              <w:lang w:val="en"/>
            </w:rPr>
          </w:rPrChange>
        </w:rPr>
        <w:t>f</w:t>
      </w:r>
      <w:r w:rsidRPr="00BF4F40">
        <w:rPr>
          <w:rFonts w:ascii="Arial" w:eastAsia="MingLiU_HKSCS" w:hAnsi="Arial" w:cs="Arial"/>
          <w:sz w:val="16"/>
          <w:szCs w:val="16"/>
          <w:lang w:val="en"/>
          <w:rPrChange w:id="123" w:author="bhuhn" w:date="2016-01-31T05:11:00Z">
            <w:rPr>
              <w:rFonts w:ascii="Arial" w:eastAsia="MingLiU_HKSCS" w:hAnsi="Arial" w:cs="Arial"/>
              <w:lang w:val="en"/>
            </w:rPr>
          </w:rPrChange>
        </w:rPr>
        <w:t>e</w:t>
      </w:r>
      <w:r w:rsidRPr="00BF4F40">
        <w:rPr>
          <w:rFonts w:ascii="Arial" w:eastAsia="MingLiU_HKSCS" w:hAnsi="Arial" w:cs="Arial"/>
          <w:spacing w:val="1"/>
          <w:sz w:val="16"/>
          <w:szCs w:val="16"/>
          <w:lang w:val="en"/>
          <w:rPrChange w:id="124" w:author="bhuhn" w:date="2016-01-31T05:11:00Z">
            <w:rPr>
              <w:rFonts w:ascii="Arial" w:eastAsia="MingLiU_HKSCS" w:hAnsi="Arial" w:cs="Arial"/>
              <w:spacing w:val="1"/>
              <w:lang w:val="en"/>
            </w:rPr>
          </w:rPrChange>
        </w:rPr>
        <w:t>r</w:t>
      </w:r>
      <w:r w:rsidRPr="00BF4F40">
        <w:rPr>
          <w:rFonts w:ascii="Arial" w:eastAsia="MingLiU_HKSCS" w:hAnsi="Arial" w:cs="Arial"/>
          <w:sz w:val="16"/>
          <w:szCs w:val="16"/>
          <w:lang w:val="en"/>
          <w:rPrChange w:id="125" w:author="bhuhn" w:date="2016-01-31T05:11:00Z">
            <w:rPr>
              <w:rFonts w:ascii="Arial" w:eastAsia="MingLiU_HKSCS" w:hAnsi="Arial" w:cs="Arial"/>
              <w:lang w:val="en"/>
            </w:rPr>
          </w:rPrChange>
        </w:rPr>
        <w:t>enc</w:t>
      </w:r>
      <w:r w:rsidRPr="00BF4F40">
        <w:rPr>
          <w:rFonts w:ascii="Arial" w:eastAsia="MingLiU_HKSCS" w:hAnsi="Arial" w:cs="Arial"/>
          <w:spacing w:val="-3"/>
          <w:sz w:val="16"/>
          <w:szCs w:val="16"/>
          <w:lang w:val="en"/>
          <w:rPrChange w:id="126" w:author="bhuhn" w:date="2016-01-31T05:11:00Z">
            <w:rPr>
              <w:rFonts w:ascii="Arial" w:eastAsia="MingLiU_HKSCS" w:hAnsi="Arial" w:cs="Arial"/>
              <w:spacing w:val="-3"/>
              <w:lang w:val="en"/>
            </w:rPr>
          </w:rPrChange>
        </w:rPr>
        <w:t>e</w:t>
      </w:r>
      <w:r w:rsidRPr="00BF4F40">
        <w:rPr>
          <w:rFonts w:ascii="Arial" w:eastAsia="MingLiU_HKSCS" w:hAnsi="Arial" w:cs="Arial"/>
          <w:sz w:val="16"/>
          <w:szCs w:val="16"/>
          <w:lang w:val="en"/>
          <w:rPrChange w:id="127" w:author="bhuhn" w:date="2016-01-31T05:11:00Z">
            <w:rPr>
              <w:rFonts w:ascii="Arial" w:eastAsia="MingLiU_HKSCS" w:hAnsi="Arial" w:cs="Arial"/>
              <w:lang w:val="en"/>
            </w:rPr>
          </w:rPrChange>
        </w:rPr>
        <w:t xml:space="preserve">, </w:t>
      </w:r>
      <w:r w:rsidRPr="00BF4F40">
        <w:rPr>
          <w:rFonts w:ascii="Arial" w:eastAsia="MingLiU_HKSCS" w:hAnsi="Arial" w:cs="Arial"/>
          <w:spacing w:val="1"/>
          <w:sz w:val="16"/>
          <w:szCs w:val="16"/>
          <w:lang w:val="en"/>
          <w:rPrChange w:id="128" w:author="bhuhn" w:date="2016-01-31T05:11:00Z">
            <w:rPr>
              <w:rFonts w:ascii="Arial" w:eastAsia="MingLiU_HKSCS" w:hAnsi="Arial" w:cs="Arial"/>
              <w:spacing w:val="1"/>
              <w:lang w:val="en"/>
            </w:rPr>
          </w:rPrChange>
        </w:rPr>
        <w:t>I</w:t>
      </w:r>
      <w:r w:rsidRPr="00BF4F40">
        <w:rPr>
          <w:rFonts w:ascii="Arial" w:eastAsia="MingLiU_HKSCS" w:hAnsi="Arial" w:cs="Arial"/>
          <w:sz w:val="16"/>
          <w:szCs w:val="16"/>
          <w:lang w:val="en"/>
          <w:rPrChange w:id="129" w:author="bhuhn" w:date="2016-01-31T05:11:00Z">
            <w:rPr>
              <w:rFonts w:ascii="Arial" w:eastAsia="MingLiU_HKSCS" w:hAnsi="Arial" w:cs="Arial"/>
              <w:lang w:val="en"/>
            </w:rPr>
          </w:rPrChange>
        </w:rPr>
        <w:t>n</w:t>
      </w:r>
      <w:r w:rsidRPr="00BF4F40">
        <w:rPr>
          <w:rFonts w:ascii="Arial" w:eastAsia="MingLiU_HKSCS" w:hAnsi="Arial" w:cs="Arial"/>
          <w:spacing w:val="-1"/>
          <w:sz w:val="16"/>
          <w:szCs w:val="16"/>
          <w:lang w:val="en"/>
          <w:rPrChange w:id="130" w:author="bhuhn" w:date="2016-01-31T05:11:00Z">
            <w:rPr>
              <w:rFonts w:ascii="Arial" w:eastAsia="MingLiU_HKSCS" w:hAnsi="Arial" w:cs="Arial"/>
              <w:spacing w:val="-1"/>
              <w:lang w:val="en"/>
            </w:rPr>
          </w:rPrChange>
        </w:rPr>
        <w:t>c</w:t>
      </w:r>
      <w:r w:rsidRPr="00BF4F40">
        <w:rPr>
          <w:rFonts w:ascii="Arial" w:eastAsia="MingLiU_HKSCS" w:hAnsi="Arial" w:cs="Arial"/>
          <w:sz w:val="16"/>
          <w:szCs w:val="16"/>
          <w:lang w:val="en"/>
          <w:rPrChange w:id="131" w:author="bhuhn" w:date="2016-01-31T05:11:00Z">
            <w:rPr>
              <w:rFonts w:ascii="Arial" w:eastAsia="MingLiU_HKSCS" w:hAnsi="Arial" w:cs="Arial"/>
              <w:lang w:val="en"/>
            </w:rPr>
          </w:rPrChange>
        </w:rPr>
        <w:t>.</w:t>
      </w:r>
      <w:proofErr w:type="gramEnd"/>
      <w:r w:rsidRPr="00BF4F40">
        <w:rPr>
          <w:rFonts w:ascii="Arial" w:eastAsia="MingLiU_HKSCS" w:hAnsi="Arial" w:cs="Arial"/>
          <w:sz w:val="16"/>
          <w:szCs w:val="16"/>
          <w:lang w:val="en"/>
          <w:rPrChange w:id="132" w:author="bhuhn" w:date="2016-01-31T05:11:00Z">
            <w:rPr>
              <w:rFonts w:ascii="Arial" w:eastAsia="MingLiU_HKSCS" w:hAnsi="Arial" w:cs="Arial"/>
              <w:lang w:val="en"/>
            </w:rPr>
          </w:rPrChange>
        </w:rPr>
        <w:t xml:space="preserve"> </w:t>
      </w:r>
      <w:ins w:id="133" w:author="bhuhn" w:date="2016-02-14T09:26:00Z">
        <w:r w:rsidR="0072319F">
          <w:rPr>
            <w:rFonts w:ascii="Arial" w:eastAsia="MingLiU_HKSCS" w:hAnsi="Arial" w:cs="Arial"/>
            <w:sz w:val="16"/>
            <w:szCs w:val="16"/>
            <w:lang w:val="en"/>
          </w:rPr>
          <w:tab/>
        </w:r>
        <w:r w:rsidR="0072319F">
          <w:rPr>
            <w:rFonts w:ascii="Arial" w:eastAsia="MingLiU_HKSCS" w:hAnsi="Arial" w:cs="Arial"/>
            <w:sz w:val="16"/>
            <w:szCs w:val="16"/>
            <w:lang w:val="en"/>
          </w:rPr>
          <w:tab/>
        </w:r>
      </w:ins>
    </w:p>
    <w:p w:rsidR="00B23F17" w:rsidRPr="00BF4F40" w:rsidRDefault="00B23F17">
      <w:pPr>
        <w:widowControl w:val="0"/>
        <w:autoSpaceDE w:val="0"/>
        <w:autoSpaceDN w:val="0"/>
        <w:adjustRightInd w:val="0"/>
        <w:spacing w:before="6" w:after="0" w:line="252" w:lineRule="atLeast"/>
        <w:ind w:left="220" w:right="4140"/>
        <w:rPr>
          <w:rFonts w:ascii="Arial" w:eastAsia="MingLiU_HKSCS" w:hAnsi="Arial" w:cs="Arial"/>
          <w:sz w:val="16"/>
          <w:szCs w:val="16"/>
          <w:lang w:val="en"/>
          <w:rPrChange w:id="134" w:author="bhuhn" w:date="2016-01-31T05:11:00Z">
            <w:rPr>
              <w:rFonts w:ascii="Arial" w:eastAsia="MingLiU_HKSCS" w:hAnsi="Arial" w:cs="Arial"/>
              <w:lang w:val="en"/>
            </w:rPr>
          </w:rPrChange>
        </w:rPr>
        <w:pPrChange w:id="135" w:author="Beth" w:date="2015-01-30T16:30:00Z">
          <w:pPr>
            <w:widowControl w:val="0"/>
            <w:autoSpaceDE w:val="0"/>
            <w:autoSpaceDN w:val="0"/>
            <w:adjustRightInd w:val="0"/>
            <w:spacing w:before="6" w:after="0" w:line="252" w:lineRule="atLeast"/>
            <w:ind w:left="220" w:right="4661"/>
          </w:pPr>
        </w:pPrChange>
      </w:pPr>
      <w:r w:rsidRPr="00BF4F40">
        <w:rPr>
          <w:rFonts w:ascii="Arial" w:eastAsia="MingLiU_HKSCS" w:hAnsi="Arial" w:cs="Arial"/>
          <w:spacing w:val="-1"/>
          <w:sz w:val="16"/>
          <w:szCs w:val="16"/>
          <w:lang w:val="en"/>
          <w:rPrChange w:id="136" w:author="bhuhn" w:date="2016-01-31T05:11:00Z">
            <w:rPr>
              <w:rFonts w:ascii="Arial" w:eastAsia="MingLiU_HKSCS" w:hAnsi="Arial" w:cs="Arial"/>
              <w:spacing w:val="-1"/>
              <w:lang w:val="en"/>
            </w:rPr>
          </w:rPrChange>
        </w:rPr>
        <w:t>P</w:t>
      </w:r>
      <w:r w:rsidRPr="00BF4F40">
        <w:rPr>
          <w:rFonts w:ascii="Arial" w:eastAsia="MingLiU_HKSCS" w:hAnsi="Arial" w:cs="Arial"/>
          <w:spacing w:val="1"/>
          <w:sz w:val="16"/>
          <w:szCs w:val="16"/>
          <w:lang w:val="en"/>
          <w:rPrChange w:id="137" w:author="bhuhn" w:date="2016-01-31T05:11:00Z">
            <w:rPr>
              <w:rFonts w:ascii="Arial" w:eastAsia="MingLiU_HKSCS" w:hAnsi="Arial" w:cs="Arial"/>
              <w:spacing w:val="1"/>
              <w:lang w:val="en"/>
            </w:rPr>
          </w:rPrChange>
        </w:rPr>
        <w:t>.</w:t>
      </w:r>
      <w:r w:rsidRPr="00BF4F40">
        <w:rPr>
          <w:rFonts w:ascii="Arial" w:eastAsia="MingLiU_HKSCS" w:hAnsi="Arial" w:cs="Arial"/>
          <w:spacing w:val="-1"/>
          <w:sz w:val="16"/>
          <w:szCs w:val="16"/>
          <w:lang w:val="en"/>
          <w:rPrChange w:id="138" w:author="bhuhn" w:date="2016-01-31T05:11:00Z">
            <w:rPr>
              <w:rFonts w:ascii="Arial" w:eastAsia="MingLiU_HKSCS" w:hAnsi="Arial" w:cs="Arial"/>
              <w:spacing w:val="-1"/>
              <w:lang w:val="en"/>
            </w:rPr>
          </w:rPrChange>
        </w:rPr>
        <w:t>O</w:t>
      </w:r>
      <w:r w:rsidRPr="00BF4F40">
        <w:rPr>
          <w:rFonts w:ascii="Arial" w:eastAsia="MingLiU_HKSCS" w:hAnsi="Arial" w:cs="Arial"/>
          <w:sz w:val="16"/>
          <w:szCs w:val="16"/>
          <w:lang w:val="en"/>
          <w:rPrChange w:id="139" w:author="bhuhn" w:date="2016-01-31T05:11:00Z">
            <w:rPr>
              <w:rFonts w:ascii="Arial" w:eastAsia="MingLiU_HKSCS" w:hAnsi="Arial" w:cs="Arial"/>
              <w:lang w:val="en"/>
            </w:rPr>
          </w:rPrChange>
        </w:rPr>
        <w:t>.</w:t>
      </w:r>
      <w:r w:rsidRPr="00BF4F40">
        <w:rPr>
          <w:rFonts w:ascii="Arial" w:eastAsia="MingLiU_HKSCS" w:hAnsi="Arial" w:cs="Arial"/>
          <w:spacing w:val="3"/>
          <w:sz w:val="16"/>
          <w:szCs w:val="16"/>
          <w:lang w:val="en"/>
          <w:rPrChange w:id="140" w:author="bhuhn" w:date="2016-01-31T05:11:00Z">
            <w:rPr>
              <w:rFonts w:ascii="Arial" w:eastAsia="MingLiU_HKSCS" w:hAnsi="Arial" w:cs="Arial"/>
              <w:spacing w:val="3"/>
              <w:lang w:val="en"/>
            </w:rPr>
          </w:rPrChange>
        </w:rPr>
        <w:t xml:space="preserve"> </w:t>
      </w:r>
      <w:r w:rsidRPr="00BF4F40">
        <w:rPr>
          <w:rFonts w:ascii="Arial" w:eastAsia="MingLiU_HKSCS" w:hAnsi="Arial" w:cs="Arial"/>
          <w:spacing w:val="-1"/>
          <w:sz w:val="16"/>
          <w:szCs w:val="16"/>
          <w:lang w:val="en"/>
          <w:rPrChange w:id="141" w:author="bhuhn" w:date="2016-01-31T05:11:00Z">
            <w:rPr>
              <w:rFonts w:ascii="Arial" w:eastAsia="MingLiU_HKSCS" w:hAnsi="Arial" w:cs="Arial"/>
              <w:spacing w:val="-1"/>
              <w:lang w:val="en"/>
            </w:rPr>
          </w:rPrChange>
        </w:rPr>
        <w:t>B</w:t>
      </w:r>
      <w:r w:rsidRPr="00BF4F40">
        <w:rPr>
          <w:rFonts w:ascii="Arial" w:eastAsia="MingLiU_HKSCS" w:hAnsi="Arial" w:cs="Arial"/>
          <w:sz w:val="16"/>
          <w:szCs w:val="16"/>
          <w:lang w:val="en"/>
          <w:rPrChange w:id="142" w:author="bhuhn" w:date="2016-01-31T05:11:00Z">
            <w:rPr>
              <w:rFonts w:ascii="Arial" w:eastAsia="MingLiU_HKSCS" w:hAnsi="Arial" w:cs="Arial"/>
              <w:lang w:val="en"/>
            </w:rPr>
          </w:rPrChange>
        </w:rPr>
        <w:t>ox</w:t>
      </w:r>
      <w:r w:rsidRPr="00BF4F40">
        <w:rPr>
          <w:rFonts w:ascii="Arial" w:eastAsia="MingLiU_HKSCS" w:hAnsi="Arial" w:cs="Arial"/>
          <w:spacing w:val="-1"/>
          <w:sz w:val="16"/>
          <w:szCs w:val="16"/>
          <w:lang w:val="en"/>
          <w:rPrChange w:id="143" w:author="bhuhn" w:date="2016-01-31T05:11:00Z">
            <w:rPr>
              <w:rFonts w:ascii="Arial" w:eastAsia="MingLiU_HKSCS" w:hAnsi="Arial" w:cs="Arial"/>
              <w:spacing w:val="-1"/>
              <w:lang w:val="en"/>
            </w:rPr>
          </w:rPrChange>
        </w:rPr>
        <w:t xml:space="preserve"> </w:t>
      </w:r>
      <w:ins w:id="144" w:author="bhuhn" w:date="2016-02-14T09:27:00Z">
        <w:r w:rsidR="0072319F">
          <w:rPr>
            <w:rFonts w:ascii="Arial" w:eastAsia="MingLiU_HKSCS" w:hAnsi="Arial" w:cs="Arial"/>
            <w:sz w:val="16"/>
            <w:szCs w:val="16"/>
            <w:lang w:val="en"/>
          </w:rPr>
          <w:t>400440</w:t>
        </w:r>
      </w:ins>
      <w:del w:id="145" w:author="bhuhn" w:date="2016-02-14T09:27:00Z">
        <w:r w:rsidRPr="00BF4F40" w:rsidDel="0072319F">
          <w:rPr>
            <w:rFonts w:ascii="Arial" w:eastAsia="MingLiU_HKSCS" w:hAnsi="Arial" w:cs="Arial"/>
            <w:sz w:val="16"/>
            <w:szCs w:val="16"/>
            <w:lang w:val="en"/>
            <w:rPrChange w:id="146" w:author="bhuhn" w:date="2016-01-31T05:11:00Z">
              <w:rPr>
                <w:rFonts w:ascii="Arial" w:eastAsia="MingLiU_HKSCS" w:hAnsi="Arial" w:cs="Arial"/>
                <w:lang w:val="en"/>
              </w:rPr>
            </w:rPrChange>
          </w:rPr>
          <w:delText>6536</w:delText>
        </w:r>
      </w:del>
    </w:p>
    <w:p w:rsidR="00B23F17" w:rsidRPr="00BF4F40" w:rsidRDefault="00B23F17">
      <w:pPr>
        <w:widowControl w:val="0"/>
        <w:autoSpaceDE w:val="0"/>
        <w:autoSpaceDN w:val="0"/>
        <w:adjustRightInd w:val="0"/>
        <w:spacing w:after="0" w:line="248" w:lineRule="atLeast"/>
        <w:ind w:left="220"/>
        <w:rPr>
          <w:rFonts w:ascii="Arial" w:eastAsia="MingLiU_HKSCS" w:hAnsi="Arial" w:cs="Arial"/>
          <w:sz w:val="16"/>
          <w:szCs w:val="16"/>
          <w:lang w:val="en"/>
          <w:rPrChange w:id="147" w:author="bhuhn" w:date="2016-01-31T05:11:00Z">
            <w:rPr>
              <w:rFonts w:ascii="Arial" w:eastAsia="MingLiU_HKSCS" w:hAnsi="Arial" w:cs="Arial"/>
              <w:lang w:val="en"/>
            </w:rPr>
          </w:rPrChange>
        </w:rPr>
      </w:pPr>
      <w:r w:rsidRPr="00BF4F40">
        <w:rPr>
          <w:rFonts w:ascii="Arial" w:eastAsia="MingLiU_HKSCS" w:hAnsi="Arial" w:cs="Arial"/>
          <w:spacing w:val="-1"/>
          <w:sz w:val="16"/>
          <w:szCs w:val="16"/>
          <w:lang w:val="en"/>
          <w:rPrChange w:id="148" w:author="bhuhn" w:date="2016-01-31T05:11:00Z">
            <w:rPr>
              <w:rFonts w:ascii="Arial" w:eastAsia="MingLiU_HKSCS" w:hAnsi="Arial" w:cs="Arial"/>
              <w:spacing w:val="-1"/>
              <w:lang w:val="en"/>
            </w:rPr>
          </w:rPrChange>
        </w:rPr>
        <w:t>C</w:t>
      </w:r>
      <w:r w:rsidRPr="00BF4F40">
        <w:rPr>
          <w:rFonts w:ascii="Arial" w:eastAsia="MingLiU_HKSCS" w:hAnsi="Arial" w:cs="Arial"/>
          <w:sz w:val="16"/>
          <w:szCs w:val="16"/>
          <w:lang w:val="en"/>
          <w:rPrChange w:id="149" w:author="bhuhn" w:date="2016-01-31T05:11:00Z">
            <w:rPr>
              <w:rFonts w:ascii="Arial" w:eastAsia="MingLiU_HKSCS" w:hAnsi="Arial" w:cs="Arial"/>
              <w:lang w:val="en"/>
            </w:rPr>
          </w:rPrChange>
        </w:rPr>
        <w:t>ha</w:t>
      </w:r>
      <w:r w:rsidRPr="00BF4F40">
        <w:rPr>
          <w:rFonts w:ascii="Arial" w:eastAsia="MingLiU_HKSCS" w:hAnsi="Arial" w:cs="Arial"/>
          <w:spacing w:val="1"/>
          <w:sz w:val="16"/>
          <w:szCs w:val="16"/>
          <w:lang w:val="en"/>
          <w:rPrChange w:id="150" w:author="bhuhn" w:date="2016-01-31T05:11:00Z">
            <w:rPr>
              <w:rFonts w:ascii="Arial" w:eastAsia="MingLiU_HKSCS" w:hAnsi="Arial" w:cs="Arial"/>
              <w:spacing w:val="1"/>
              <w:lang w:val="en"/>
            </w:rPr>
          </w:rPrChange>
        </w:rPr>
        <w:t>r</w:t>
      </w:r>
      <w:r w:rsidRPr="00BF4F40">
        <w:rPr>
          <w:rFonts w:ascii="Arial" w:eastAsia="MingLiU_HKSCS" w:hAnsi="Arial" w:cs="Arial"/>
          <w:spacing w:val="-1"/>
          <w:sz w:val="16"/>
          <w:szCs w:val="16"/>
          <w:lang w:val="en"/>
          <w:rPrChange w:id="151" w:author="bhuhn" w:date="2016-01-31T05:11:00Z">
            <w:rPr>
              <w:rFonts w:ascii="Arial" w:eastAsia="MingLiU_HKSCS" w:hAnsi="Arial" w:cs="Arial"/>
              <w:spacing w:val="-1"/>
              <w:lang w:val="en"/>
            </w:rPr>
          </w:rPrChange>
        </w:rPr>
        <w:t>l</w:t>
      </w:r>
      <w:r w:rsidRPr="00BF4F40">
        <w:rPr>
          <w:rFonts w:ascii="Arial" w:eastAsia="MingLiU_HKSCS" w:hAnsi="Arial" w:cs="Arial"/>
          <w:sz w:val="16"/>
          <w:szCs w:val="16"/>
          <w:lang w:val="en"/>
          <w:rPrChange w:id="152" w:author="bhuhn" w:date="2016-01-31T05:11:00Z">
            <w:rPr>
              <w:rFonts w:ascii="Arial" w:eastAsia="MingLiU_HKSCS" w:hAnsi="Arial" w:cs="Arial"/>
              <w:lang w:val="en"/>
            </w:rPr>
          </w:rPrChange>
        </w:rPr>
        <w:t>o</w:t>
      </w:r>
      <w:r w:rsidRPr="00BF4F40">
        <w:rPr>
          <w:rFonts w:ascii="Arial" w:eastAsia="MingLiU_HKSCS" w:hAnsi="Arial" w:cs="Arial"/>
          <w:spacing w:val="1"/>
          <w:sz w:val="16"/>
          <w:szCs w:val="16"/>
          <w:lang w:val="en"/>
          <w:rPrChange w:id="153" w:author="bhuhn" w:date="2016-01-31T05:11:00Z">
            <w:rPr>
              <w:rFonts w:ascii="Arial" w:eastAsia="MingLiU_HKSCS" w:hAnsi="Arial" w:cs="Arial"/>
              <w:spacing w:val="1"/>
              <w:lang w:val="en"/>
            </w:rPr>
          </w:rPrChange>
        </w:rPr>
        <w:t>tt</w:t>
      </w:r>
      <w:r w:rsidRPr="00BF4F40">
        <w:rPr>
          <w:rFonts w:ascii="Arial" w:eastAsia="MingLiU_HKSCS" w:hAnsi="Arial" w:cs="Arial"/>
          <w:sz w:val="16"/>
          <w:szCs w:val="16"/>
          <w:lang w:val="en"/>
          <w:rPrChange w:id="154" w:author="bhuhn" w:date="2016-01-31T05:11:00Z">
            <w:rPr>
              <w:rFonts w:ascii="Arial" w:eastAsia="MingLiU_HKSCS" w:hAnsi="Arial" w:cs="Arial"/>
              <w:lang w:val="en"/>
            </w:rPr>
          </w:rPrChange>
        </w:rPr>
        <w:t>es</w:t>
      </w:r>
      <w:r w:rsidRPr="00BF4F40">
        <w:rPr>
          <w:rFonts w:ascii="Arial" w:eastAsia="MingLiU_HKSCS" w:hAnsi="Arial" w:cs="Arial"/>
          <w:spacing w:val="-2"/>
          <w:sz w:val="16"/>
          <w:szCs w:val="16"/>
          <w:lang w:val="en"/>
          <w:rPrChange w:id="155" w:author="bhuhn" w:date="2016-01-31T05:11:00Z">
            <w:rPr>
              <w:rFonts w:ascii="Arial" w:eastAsia="MingLiU_HKSCS" w:hAnsi="Arial" w:cs="Arial"/>
              <w:spacing w:val="-2"/>
              <w:lang w:val="en"/>
            </w:rPr>
          </w:rPrChange>
        </w:rPr>
        <w:t>v</w:t>
      </w:r>
      <w:r w:rsidRPr="00BF4F40">
        <w:rPr>
          <w:rFonts w:ascii="Arial" w:eastAsia="MingLiU_HKSCS" w:hAnsi="Arial" w:cs="Arial"/>
          <w:spacing w:val="-1"/>
          <w:sz w:val="16"/>
          <w:szCs w:val="16"/>
          <w:lang w:val="en"/>
          <w:rPrChange w:id="156" w:author="bhuhn" w:date="2016-01-31T05:11:00Z">
            <w:rPr>
              <w:rFonts w:ascii="Arial" w:eastAsia="MingLiU_HKSCS" w:hAnsi="Arial" w:cs="Arial"/>
              <w:spacing w:val="-1"/>
              <w:lang w:val="en"/>
            </w:rPr>
          </w:rPrChange>
        </w:rPr>
        <w:t>ill</w:t>
      </w:r>
      <w:r w:rsidRPr="00BF4F40">
        <w:rPr>
          <w:rFonts w:ascii="Arial" w:eastAsia="MingLiU_HKSCS" w:hAnsi="Arial" w:cs="Arial"/>
          <w:sz w:val="16"/>
          <w:szCs w:val="16"/>
          <w:lang w:val="en"/>
          <w:rPrChange w:id="157" w:author="bhuhn" w:date="2016-01-31T05:11:00Z">
            <w:rPr>
              <w:rFonts w:ascii="Arial" w:eastAsia="MingLiU_HKSCS" w:hAnsi="Arial" w:cs="Arial"/>
              <w:lang w:val="en"/>
            </w:rPr>
          </w:rPrChange>
        </w:rPr>
        <w:t>e,</w:t>
      </w:r>
      <w:r w:rsidRPr="00BF4F40">
        <w:rPr>
          <w:rFonts w:ascii="Arial" w:eastAsia="MingLiU_HKSCS" w:hAnsi="Arial" w:cs="Arial"/>
          <w:spacing w:val="3"/>
          <w:sz w:val="16"/>
          <w:szCs w:val="16"/>
          <w:lang w:val="en"/>
          <w:rPrChange w:id="158" w:author="bhuhn" w:date="2016-01-31T05:11:00Z">
            <w:rPr>
              <w:rFonts w:ascii="Arial" w:eastAsia="MingLiU_HKSCS" w:hAnsi="Arial" w:cs="Arial"/>
              <w:spacing w:val="3"/>
              <w:lang w:val="en"/>
            </w:rPr>
          </w:rPrChange>
        </w:rPr>
        <w:t xml:space="preserve"> </w:t>
      </w:r>
      <w:r w:rsidRPr="00BF4F40">
        <w:rPr>
          <w:rFonts w:ascii="Arial" w:eastAsia="MingLiU_HKSCS" w:hAnsi="Arial" w:cs="Arial"/>
          <w:spacing w:val="-1"/>
          <w:sz w:val="16"/>
          <w:szCs w:val="16"/>
          <w:lang w:val="en"/>
          <w:rPrChange w:id="159" w:author="bhuhn" w:date="2016-01-31T05:11:00Z">
            <w:rPr>
              <w:rFonts w:ascii="Arial" w:eastAsia="MingLiU_HKSCS" w:hAnsi="Arial" w:cs="Arial"/>
              <w:spacing w:val="-1"/>
              <w:lang w:val="en"/>
            </w:rPr>
          </w:rPrChange>
        </w:rPr>
        <w:t>V</w:t>
      </w:r>
      <w:r w:rsidRPr="00BF4F40">
        <w:rPr>
          <w:rFonts w:ascii="Arial" w:eastAsia="MingLiU_HKSCS" w:hAnsi="Arial" w:cs="Arial"/>
          <w:sz w:val="16"/>
          <w:szCs w:val="16"/>
          <w:lang w:val="en"/>
          <w:rPrChange w:id="160" w:author="bhuhn" w:date="2016-01-31T05:11:00Z">
            <w:rPr>
              <w:rFonts w:ascii="Arial" w:eastAsia="MingLiU_HKSCS" w:hAnsi="Arial" w:cs="Arial"/>
              <w:lang w:val="en"/>
            </w:rPr>
          </w:rPrChange>
        </w:rPr>
        <w:t xml:space="preserve">A </w:t>
      </w:r>
      <w:r w:rsidRPr="00BF4F40">
        <w:rPr>
          <w:rFonts w:ascii="Arial" w:eastAsia="MingLiU_HKSCS" w:hAnsi="Arial" w:cs="Arial"/>
          <w:spacing w:val="2"/>
          <w:sz w:val="16"/>
          <w:szCs w:val="16"/>
          <w:lang w:val="en"/>
          <w:rPrChange w:id="161" w:author="bhuhn" w:date="2016-01-31T05:11:00Z">
            <w:rPr>
              <w:rFonts w:ascii="Arial" w:eastAsia="MingLiU_HKSCS" w:hAnsi="Arial" w:cs="Arial"/>
              <w:spacing w:val="2"/>
              <w:lang w:val="en"/>
            </w:rPr>
          </w:rPrChange>
        </w:rPr>
        <w:t xml:space="preserve"> </w:t>
      </w:r>
      <w:r w:rsidRPr="00BF4F40">
        <w:rPr>
          <w:rFonts w:ascii="Arial" w:eastAsia="MingLiU_HKSCS" w:hAnsi="Arial" w:cs="Arial"/>
          <w:sz w:val="16"/>
          <w:szCs w:val="16"/>
          <w:lang w:val="en"/>
          <w:rPrChange w:id="162" w:author="bhuhn" w:date="2016-01-31T05:11:00Z">
            <w:rPr>
              <w:rFonts w:ascii="Arial" w:eastAsia="MingLiU_HKSCS" w:hAnsi="Arial" w:cs="Arial"/>
              <w:lang w:val="en"/>
            </w:rPr>
          </w:rPrChange>
        </w:rPr>
        <w:t>22</w:t>
      </w:r>
      <w:ins w:id="163" w:author="bhuhn" w:date="2016-02-14T09:27:00Z">
        <w:r w:rsidR="0072319F">
          <w:rPr>
            <w:rFonts w:ascii="Arial" w:eastAsia="MingLiU_HKSCS" w:hAnsi="Arial" w:cs="Arial"/>
            <w:sz w:val="16"/>
            <w:szCs w:val="16"/>
            <w:lang w:val="en"/>
          </w:rPr>
          <w:t>904</w:t>
        </w:r>
      </w:ins>
      <w:del w:id="164" w:author="bhuhn" w:date="2016-02-14T09:27:00Z">
        <w:r w:rsidRPr="00BF4F40" w:rsidDel="0072319F">
          <w:rPr>
            <w:rFonts w:ascii="Arial" w:eastAsia="MingLiU_HKSCS" w:hAnsi="Arial" w:cs="Arial"/>
            <w:sz w:val="16"/>
            <w:szCs w:val="16"/>
            <w:lang w:val="en"/>
            <w:rPrChange w:id="165" w:author="bhuhn" w:date="2016-01-31T05:11:00Z">
              <w:rPr>
                <w:rFonts w:ascii="Arial" w:eastAsia="MingLiU_HKSCS" w:hAnsi="Arial" w:cs="Arial"/>
                <w:lang w:val="en"/>
              </w:rPr>
            </w:rPrChange>
          </w:rPr>
          <w:delText>9</w:delText>
        </w:r>
        <w:r w:rsidRPr="00BF4F40" w:rsidDel="0072319F">
          <w:rPr>
            <w:rFonts w:ascii="Arial" w:eastAsia="MingLiU_HKSCS" w:hAnsi="Arial" w:cs="Arial"/>
            <w:spacing w:val="-3"/>
            <w:sz w:val="16"/>
            <w:szCs w:val="16"/>
            <w:lang w:val="en"/>
            <w:rPrChange w:id="166" w:author="bhuhn" w:date="2016-01-31T05:11:00Z">
              <w:rPr>
                <w:rFonts w:ascii="Arial" w:eastAsia="MingLiU_HKSCS" w:hAnsi="Arial" w:cs="Arial"/>
                <w:spacing w:val="-3"/>
                <w:lang w:val="en"/>
              </w:rPr>
            </w:rPrChange>
          </w:rPr>
          <w:delText>0</w:delText>
        </w:r>
        <w:r w:rsidRPr="00BF4F40" w:rsidDel="0072319F">
          <w:rPr>
            <w:rFonts w:ascii="Arial" w:eastAsia="MingLiU_HKSCS" w:hAnsi="Arial" w:cs="Arial"/>
            <w:sz w:val="16"/>
            <w:szCs w:val="16"/>
            <w:lang w:val="en"/>
            <w:rPrChange w:id="167" w:author="bhuhn" w:date="2016-01-31T05:11:00Z">
              <w:rPr>
                <w:rFonts w:ascii="Arial" w:eastAsia="MingLiU_HKSCS" w:hAnsi="Arial" w:cs="Arial"/>
                <w:lang w:val="en"/>
              </w:rPr>
            </w:rPrChange>
          </w:rPr>
          <w:delText>6</w:delText>
        </w:r>
        <w:r w:rsidRPr="00BF4F40" w:rsidDel="0072319F">
          <w:rPr>
            <w:rFonts w:ascii="Arial" w:eastAsia="MingLiU_HKSCS" w:hAnsi="Arial" w:cs="Arial"/>
            <w:spacing w:val="1"/>
            <w:sz w:val="16"/>
            <w:szCs w:val="16"/>
            <w:lang w:val="en"/>
            <w:rPrChange w:id="168" w:author="bhuhn" w:date="2016-01-31T05:11:00Z">
              <w:rPr>
                <w:rFonts w:ascii="Arial" w:eastAsia="MingLiU_HKSCS" w:hAnsi="Arial" w:cs="Arial"/>
                <w:spacing w:val="1"/>
                <w:lang w:val="en"/>
              </w:rPr>
            </w:rPrChange>
          </w:rPr>
          <w:delText>-</w:delText>
        </w:r>
        <w:r w:rsidRPr="00BF4F40" w:rsidDel="0072319F">
          <w:rPr>
            <w:rFonts w:ascii="Arial" w:eastAsia="MingLiU_HKSCS" w:hAnsi="Arial" w:cs="Arial"/>
            <w:sz w:val="16"/>
            <w:szCs w:val="16"/>
            <w:lang w:val="en"/>
            <w:rPrChange w:id="169" w:author="bhuhn" w:date="2016-01-31T05:11:00Z">
              <w:rPr>
                <w:rFonts w:ascii="Arial" w:eastAsia="MingLiU_HKSCS" w:hAnsi="Arial" w:cs="Arial"/>
                <w:lang w:val="en"/>
              </w:rPr>
            </w:rPrChange>
          </w:rPr>
          <w:delText>6536</w:delText>
        </w:r>
      </w:del>
    </w:p>
    <w:p w:rsidR="00B23F17" w:rsidRPr="001366D7" w:rsidDel="001F6893" w:rsidRDefault="00B23F17">
      <w:pPr>
        <w:widowControl w:val="0"/>
        <w:autoSpaceDE w:val="0"/>
        <w:autoSpaceDN w:val="0"/>
        <w:adjustRightInd w:val="0"/>
        <w:spacing w:after="0" w:line="240" w:lineRule="auto"/>
        <w:ind w:left="220"/>
        <w:jc w:val="center"/>
        <w:rPr>
          <w:del w:id="170" w:author="Beth2" w:date="2015-09-20T13:06:00Z"/>
          <w:rFonts w:ascii="Arial" w:eastAsia="MingLiU_HKSCS" w:hAnsi="Arial" w:cs="Arial"/>
          <w:i/>
          <w:sz w:val="24"/>
          <w:szCs w:val="24"/>
          <w:lang w:val="en"/>
          <w:rPrChange w:id="171" w:author="Beth2" w:date="2015-09-20T13:07:00Z">
            <w:rPr>
              <w:del w:id="172" w:author="Beth2" w:date="2015-09-20T13:06:00Z"/>
              <w:rFonts w:ascii="Arial" w:eastAsia="MingLiU_HKSCS" w:hAnsi="Arial" w:cs="Arial"/>
              <w:sz w:val="24"/>
              <w:szCs w:val="24"/>
              <w:lang w:val="en"/>
            </w:rPr>
          </w:rPrChange>
        </w:rPr>
        <w:pPrChange w:id="173" w:author="Beth2" w:date="2015-09-20T13:06:00Z">
          <w:pPr>
            <w:widowControl w:val="0"/>
            <w:autoSpaceDE w:val="0"/>
            <w:autoSpaceDN w:val="0"/>
            <w:adjustRightInd w:val="0"/>
            <w:spacing w:after="0" w:line="240" w:lineRule="auto"/>
            <w:ind w:left="220"/>
          </w:pPr>
        </w:pPrChange>
      </w:pPr>
    </w:p>
    <w:p w:rsidR="00B23F17" w:rsidRDefault="00B23F17">
      <w:pPr>
        <w:widowControl w:val="0"/>
        <w:autoSpaceDE w:val="0"/>
        <w:autoSpaceDN w:val="0"/>
        <w:adjustRightInd w:val="0"/>
        <w:spacing w:after="0" w:line="240" w:lineRule="auto"/>
        <w:ind w:left="220"/>
        <w:jc w:val="center"/>
        <w:rPr>
          <w:rFonts w:ascii="Arial" w:eastAsia="MingLiU_HKSCS" w:hAnsi="Arial" w:cs="Arial"/>
          <w:lang w:val="en"/>
        </w:rPr>
        <w:pPrChange w:id="174" w:author="Beth2" w:date="2015-09-20T13:06:00Z">
          <w:pPr>
            <w:widowControl w:val="0"/>
            <w:autoSpaceDE w:val="0"/>
            <w:autoSpaceDN w:val="0"/>
            <w:adjustRightInd w:val="0"/>
            <w:spacing w:after="0" w:line="240" w:lineRule="auto"/>
            <w:ind w:left="220"/>
          </w:pPr>
        </w:pPrChange>
      </w:pPr>
      <w:r w:rsidRPr="001366D7">
        <w:rPr>
          <w:rFonts w:ascii="Arial" w:eastAsia="MingLiU_HKSCS" w:hAnsi="Arial" w:cs="Arial"/>
          <w:i/>
          <w:spacing w:val="-4"/>
          <w:lang w:val="en"/>
          <w:rPrChange w:id="175" w:author="Beth2" w:date="2015-09-20T13:07:00Z">
            <w:rPr>
              <w:rFonts w:ascii="Arial" w:eastAsia="MingLiU_HKSCS" w:hAnsi="Arial" w:cs="Arial"/>
              <w:spacing w:val="-4"/>
              <w:lang w:val="en"/>
            </w:rPr>
          </w:rPrChange>
        </w:rPr>
        <w:t>M</w:t>
      </w:r>
      <w:r w:rsidRPr="001366D7">
        <w:rPr>
          <w:rFonts w:ascii="Arial" w:eastAsia="MingLiU_HKSCS" w:hAnsi="Arial" w:cs="Arial"/>
          <w:i/>
          <w:spacing w:val="2"/>
          <w:lang w:val="en"/>
          <w:rPrChange w:id="176" w:author="Beth2" w:date="2015-09-20T13:07:00Z">
            <w:rPr>
              <w:rFonts w:ascii="Arial" w:eastAsia="MingLiU_HKSCS" w:hAnsi="Arial" w:cs="Arial"/>
              <w:spacing w:val="2"/>
              <w:lang w:val="en"/>
            </w:rPr>
          </w:rPrChange>
        </w:rPr>
        <w:t>a</w:t>
      </w:r>
      <w:r w:rsidRPr="001366D7">
        <w:rPr>
          <w:rFonts w:ascii="Arial" w:eastAsia="MingLiU_HKSCS" w:hAnsi="Arial" w:cs="Arial"/>
          <w:i/>
          <w:lang w:val="en"/>
          <w:rPrChange w:id="177" w:author="Beth2" w:date="2015-09-20T13:07:00Z">
            <w:rPr>
              <w:rFonts w:ascii="Arial" w:eastAsia="MingLiU_HKSCS" w:hAnsi="Arial" w:cs="Arial"/>
              <w:lang w:val="en"/>
            </w:rPr>
          </w:rPrChange>
        </w:rPr>
        <w:t>y</w:t>
      </w:r>
      <w:r w:rsidRPr="001366D7">
        <w:rPr>
          <w:rFonts w:ascii="Arial" w:eastAsia="MingLiU_HKSCS" w:hAnsi="Arial" w:cs="Arial"/>
          <w:i/>
          <w:spacing w:val="-1"/>
          <w:lang w:val="en"/>
          <w:rPrChange w:id="178" w:author="Beth2" w:date="2015-09-20T13:07:00Z">
            <w:rPr>
              <w:rFonts w:ascii="Arial" w:eastAsia="MingLiU_HKSCS" w:hAnsi="Arial" w:cs="Arial"/>
              <w:spacing w:val="-1"/>
              <w:lang w:val="en"/>
            </w:rPr>
          </w:rPrChange>
        </w:rPr>
        <w:t xml:space="preserve"> </w:t>
      </w:r>
      <w:r w:rsidRPr="001366D7">
        <w:rPr>
          <w:rFonts w:ascii="Arial" w:eastAsia="MingLiU_HKSCS" w:hAnsi="Arial" w:cs="Arial"/>
          <w:i/>
          <w:lang w:val="en"/>
          <w:rPrChange w:id="179" w:author="Beth2" w:date="2015-09-20T13:07:00Z">
            <w:rPr>
              <w:rFonts w:ascii="Arial" w:eastAsia="MingLiU_HKSCS" w:hAnsi="Arial" w:cs="Arial"/>
              <w:lang w:val="en"/>
            </w:rPr>
          </w:rPrChange>
        </w:rPr>
        <w:t>be</w:t>
      </w:r>
      <w:r w:rsidRPr="001366D7">
        <w:rPr>
          <w:rFonts w:ascii="Arial" w:eastAsia="MingLiU_HKSCS" w:hAnsi="Arial" w:cs="Arial"/>
          <w:i/>
          <w:spacing w:val="1"/>
          <w:lang w:val="en"/>
          <w:rPrChange w:id="180" w:author="Beth2" w:date="2015-09-20T13:07:00Z">
            <w:rPr>
              <w:rFonts w:ascii="Arial" w:eastAsia="MingLiU_HKSCS" w:hAnsi="Arial" w:cs="Arial"/>
              <w:spacing w:val="1"/>
              <w:lang w:val="en"/>
            </w:rPr>
          </w:rPrChange>
        </w:rPr>
        <w:t xml:space="preserve"> r</w:t>
      </w:r>
      <w:r w:rsidRPr="001366D7">
        <w:rPr>
          <w:rFonts w:ascii="Arial" w:eastAsia="MingLiU_HKSCS" w:hAnsi="Arial" w:cs="Arial"/>
          <w:i/>
          <w:lang w:val="en"/>
          <w:rPrChange w:id="181" w:author="Beth2" w:date="2015-09-20T13:07:00Z">
            <w:rPr>
              <w:rFonts w:ascii="Arial" w:eastAsia="MingLiU_HKSCS" w:hAnsi="Arial" w:cs="Arial"/>
              <w:lang w:val="en"/>
            </w:rPr>
          </w:rPrChange>
        </w:rPr>
        <w:t>ep</w:t>
      </w:r>
      <w:r w:rsidRPr="001366D7">
        <w:rPr>
          <w:rFonts w:ascii="Arial" w:eastAsia="MingLiU_HKSCS" w:hAnsi="Arial" w:cs="Arial"/>
          <w:i/>
          <w:spacing w:val="1"/>
          <w:lang w:val="en"/>
          <w:rPrChange w:id="182" w:author="Beth2" w:date="2015-09-20T13:07:00Z">
            <w:rPr>
              <w:rFonts w:ascii="Arial" w:eastAsia="MingLiU_HKSCS" w:hAnsi="Arial" w:cs="Arial"/>
              <w:spacing w:val="1"/>
              <w:lang w:val="en"/>
            </w:rPr>
          </w:rPrChange>
        </w:rPr>
        <w:t>r</w:t>
      </w:r>
      <w:r w:rsidRPr="001366D7">
        <w:rPr>
          <w:rFonts w:ascii="Arial" w:eastAsia="MingLiU_HKSCS" w:hAnsi="Arial" w:cs="Arial"/>
          <w:i/>
          <w:lang w:val="en"/>
          <w:rPrChange w:id="183" w:author="Beth2" w:date="2015-09-20T13:07:00Z">
            <w:rPr>
              <w:rFonts w:ascii="Arial" w:eastAsia="MingLiU_HKSCS" w:hAnsi="Arial" w:cs="Arial"/>
              <w:lang w:val="en"/>
            </w:rPr>
          </w:rPrChange>
        </w:rPr>
        <w:t>oduced</w:t>
      </w:r>
      <w:r w:rsidRPr="001366D7">
        <w:rPr>
          <w:rFonts w:ascii="Arial" w:eastAsia="MingLiU_HKSCS" w:hAnsi="Arial" w:cs="Arial"/>
          <w:i/>
          <w:spacing w:val="-1"/>
          <w:lang w:val="en"/>
          <w:rPrChange w:id="184" w:author="Beth2" w:date="2015-09-20T13:07:00Z">
            <w:rPr>
              <w:rFonts w:ascii="Arial" w:eastAsia="MingLiU_HKSCS" w:hAnsi="Arial" w:cs="Arial"/>
              <w:spacing w:val="-1"/>
              <w:lang w:val="en"/>
            </w:rPr>
          </w:rPrChange>
        </w:rPr>
        <w:t xml:space="preserve"> </w:t>
      </w:r>
      <w:r w:rsidRPr="001366D7">
        <w:rPr>
          <w:rFonts w:ascii="Arial" w:eastAsia="MingLiU_HKSCS" w:hAnsi="Arial" w:cs="Arial"/>
          <w:i/>
          <w:lang w:val="en"/>
          <w:rPrChange w:id="185" w:author="Beth2" w:date="2015-09-20T13:07:00Z">
            <w:rPr>
              <w:rFonts w:ascii="Arial" w:eastAsia="MingLiU_HKSCS" w:hAnsi="Arial" w:cs="Arial"/>
              <w:lang w:val="en"/>
            </w:rPr>
          </w:rPrChange>
        </w:rPr>
        <w:t>as</w:t>
      </w:r>
      <w:r w:rsidRPr="001366D7">
        <w:rPr>
          <w:rFonts w:ascii="Arial" w:eastAsia="MingLiU_HKSCS" w:hAnsi="Arial" w:cs="Arial"/>
          <w:i/>
          <w:spacing w:val="2"/>
          <w:lang w:val="en"/>
          <w:rPrChange w:id="186" w:author="Beth2" w:date="2015-09-20T13:07:00Z">
            <w:rPr>
              <w:rFonts w:ascii="Arial" w:eastAsia="MingLiU_HKSCS" w:hAnsi="Arial" w:cs="Arial"/>
              <w:spacing w:val="2"/>
              <w:lang w:val="en"/>
            </w:rPr>
          </w:rPrChange>
        </w:rPr>
        <w:t xml:space="preserve"> </w:t>
      </w:r>
      <w:r w:rsidRPr="001366D7">
        <w:rPr>
          <w:rFonts w:ascii="Arial" w:eastAsia="MingLiU_HKSCS" w:hAnsi="Arial" w:cs="Arial"/>
          <w:i/>
          <w:spacing w:val="-3"/>
          <w:lang w:val="en"/>
          <w:rPrChange w:id="187" w:author="Beth2" w:date="2015-09-20T13:07:00Z">
            <w:rPr>
              <w:rFonts w:ascii="Arial" w:eastAsia="MingLiU_HKSCS" w:hAnsi="Arial" w:cs="Arial"/>
              <w:spacing w:val="-3"/>
              <w:lang w:val="en"/>
            </w:rPr>
          </w:rPrChange>
        </w:rPr>
        <w:t>n</w:t>
      </w:r>
      <w:r w:rsidRPr="001366D7">
        <w:rPr>
          <w:rFonts w:ascii="Arial" w:eastAsia="MingLiU_HKSCS" w:hAnsi="Arial" w:cs="Arial"/>
          <w:i/>
          <w:lang w:val="en"/>
          <w:rPrChange w:id="188" w:author="Beth2" w:date="2015-09-20T13:07:00Z">
            <w:rPr>
              <w:rFonts w:ascii="Arial" w:eastAsia="MingLiU_HKSCS" w:hAnsi="Arial" w:cs="Arial"/>
              <w:lang w:val="en"/>
            </w:rPr>
          </w:rPrChange>
        </w:rPr>
        <w:t>eeded</w:t>
      </w:r>
      <w:r w:rsidRPr="001366D7">
        <w:rPr>
          <w:rFonts w:ascii="Arial" w:eastAsia="MingLiU_HKSCS" w:hAnsi="Arial" w:cs="Arial"/>
          <w:i/>
          <w:spacing w:val="1"/>
          <w:lang w:val="en"/>
          <w:rPrChange w:id="189" w:author="Beth2" w:date="2015-09-20T13:07:00Z">
            <w:rPr>
              <w:rFonts w:ascii="Arial" w:eastAsia="MingLiU_HKSCS" w:hAnsi="Arial" w:cs="Arial"/>
              <w:spacing w:val="1"/>
              <w:lang w:val="en"/>
            </w:rPr>
          </w:rPrChange>
        </w:rPr>
        <w:t xml:space="preserve"> </w:t>
      </w:r>
      <w:r w:rsidRPr="001366D7">
        <w:rPr>
          <w:rFonts w:ascii="Arial" w:eastAsia="MingLiU_HKSCS" w:hAnsi="Arial" w:cs="Arial"/>
          <w:i/>
          <w:lang w:val="en"/>
          <w:rPrChange w:id="190" w:author="Beth2" w:date="2015-09-20T13:07:00Z">
            <w:rPr>
              <w:rFonts w:ascii="Arial" w:eastAsia="MingLiU_HKSCS" w:hAnsi="Arial" w:cs="Arial"/>
              <w:lang w:val="en"/>
            </w:rPr>
          </w:rPrChange>
        </w:rPr>
        <w:t>by</w:t>
      </w:r>
      <w:r w:rsidRPr="001366D7">
        <w:rPr>
          <w:rFonts w:ascii="Arial" w:eastAsia="MingLiU_HKSCS" w:hAnsi="Arial" w:cs="Arial"/>
          <w:i/>
          <w:spacing w:val="-1"/>
          <w:lang w:val="en"/>
          <w:rPrChange w:id="191" w:author="Beth2" w:date="2015-09-20T13:07:00Z">
            <w:rPr>
              <w:rFonts w:ascii="Arial" w:eastAsia="MingLiU_HKSCS" w:hAnsi="Arial" w:cs="Arial"/>
              <w:spacing w:val="-1"/>
              <w:lang w:val="en"/>
            </w:rPr>
          </w:rPrChange>
        </w:rPr>
        <w:t xml:space="preserve"> ASR</w:t>
      </w:r>
      <w:r w:rsidRPr="001366D7">
        <w:rPr>
          <w:rFonts w:ascii="Arial" w:eastAsia="MingLiU_HKSCS" w:hAnsi="Arial" w:cs="Arial"/>
          <w:i/>
          <w:lang w:val="en"/>
          <w:rPrChange w:id="192" w:author="Beth2" w:date="2015-09-20T13:07:00Z">
            <w:rPr>
              <w:rFonts w:ascii="Arial" w:eastAsia="MingLiU_HKSCS" w:hAnsi="Arial" w:cs="Arial"/>
              <w:lang w:val="en"/>
            </w:rPr>
          </w:rPrChange>
        </w:rPr>
        <w:t xml:space="preserve">C </w:t>
      </w:r>
      <w:ins w:id="193" w:author="bhuhn" w:date="2016-01-31T12:35:00Z">
        <w:r w:rsidR="00A606D4">
          <w:rPr>
            <w:rFonts w:ascii="Arial" w:eastAsia="MingLiU_HKSCS" w:hAnsi="Arial" w:cs="Arial"/>
            <w:i/>
            <w:lang w:val="en"/>
          </w:rPr>
          <w:t>Groups</w:t>
        </w:r>
      </w:ins>
      <w:ins w:id="194" w:author="bhuhn" w:date="2016-02-14T09:26:00Z">
        <w:r w:rsidR="0072319F">
          <w:rPr>
            <w:rFonts w:ascii="Arial" w:eastAsia="MingLiU_HKSCS" w:hAnsi="Arial" w:cs="Arial"/>
            <w:i/>
            <w:lang w:val="en"/>
          </w:rPr>
          <w:t xml:space="preserve"> </w:t>
        </w:r>
        <w:r w:rsidR="0072319F" w:rsidRPr="008D17EB">
          <w:rPr>
            <w:rFonts w:ascii="Arial" w:hAnsi="Arial" w:cs="Arial"/>
            <w:spacing w:val="-1"/>
            <w:position w:val="-1"/>
            <w:sz w:val="16"/>
            <w:szCs w:val="16"/>
            <w:lang w:val="en"/>
          </w:rPr>
          <w:t>C</w:t>
        </w:r>
        <w:r w:rsidR="0072319F" w:rsidRPr="008D17EB">
          <w:rPr>
            <w:rFonts w:ascii="Arial" w:hAnsi="Arial" w:cs="Arial"/>
            <w:position w:val="-1"/>
            <w:sz w:val="16"/>
            <w:szCs w:val="16"/>
            <w:lang w:val="en"/>
          </w:rPr>
          <w:t>op</w:t>
        </w:r>
        <w:r w:rsidR="0072319F" w:rsidRPr="008D17EB">
          <w:rPr>
            <w:rFonts w:ascii="Arial" w:hAnsi="Arial" w:cs="Arial"/>
            <w:spacing w:val="-2"/>
            <w:position w:val="-1"/>
            <w:sz w:val="16"/>
            <w:szCs w:val="16"/>
            <w:lang w:val="en"/>
          </w:rPr>
          <w:t>y</w:t>
        </w:r>
        <w:r w:rsidR="0072319F" w:rsidRPr="008D17EB">
          <w:rPr>
            <w:rFonts w:ascii="Arial" w:hAnsi="Arial" w:cs="Arial"/>
            <w:spacing w:val="1"/>
            <w:position w:val="-1"/>
            <w:sz w:val="16"/>
            <w:szCs w:val="16"/>
            <w:lang w:val="en"/>
          </w:rPr>
          <w:t>r</w:t>
        </w:r>
        <w:r w:rsidR="0072319F" w:rsidRPr="008D17EB">
          <w:rPr>
            <w:rFonts w:ascii="Arial" w:hAnsi="Arial" w:cs="Arial"/>
            <w:spacing w:val="-1"/>
            <w:position w:val="-1"/>
            <w:sz w:val="16"/>
            <w:szCs w:val="16"/>
            <w:lang w:val="en"/>
          </w:rPr>
          <w:t>i</w:t>
        </w:r>
        <w:r w:rsidR="0072319F" w:rsidRPr="008D17EB">
          <w:rPr>
            <w:rFonts w:ascii="Arial" w:hAnsi="Arial" w:cs="Arial"/>
            <w:spacing w:val="2"/>
            <w:position w:val="-1"/>
            <w:sz w:val="16"/>
            <w:szCs w:val="16"/>
            <w:lang w:val="en"/>
          </w:rPr>
          <w:t>g</w:t>
        </w:r>
        <w:r w:rsidR="0072319F" w:rsidRPr="008D17EB">
          <w:rPr>
            <w:rFonts w:ascii="Arial" w:hAnsi="Arial" w:cs="Arial"/>
            <w:position w:val="-1"/>
            <w:sz w:val="16"/>
            <w:szCs w:val="16"/>
            <w:lang w:val="en"/>
          </w:rPr>
          <w:t xml:space="preserve">ht </w:t>
        </w:r>
        <w:r w:rsidR="0072319F" w:rsidRPr="008D17EB">
          <w:rPr>
            <w:rFonts w:ascii="Arial" w:eastAsia="MingLiU_HKSCS" w:hAnsi="Arial" w:cs="Arial"/>
            <w:position w:val="-1"/>
            <w:sz w:val="16"/>
            <w:szCs w:val="16"/>
            <w:lang w:val="en"/>
          </w:rPr>
          <w:t>©</w:t>
        </w:r>
        <w:r w:rsidR="0072319F" w:rsidRPr="008D17EB">
          <w:rPr>
            <w:rFonts w:ascii="MingLiU_HKSCS" w:eastAsia="MingLiU_HKSCS" w:hAnsi="Arial" w:cs="MingLiU_HKSCS"/>
            <w:spacing w:val="-47"/>
            <w:position w:val="-1"/>
            <w:sz w:val="16"/>
            <w:szCs w:val="16"/>
            <w:lang w:val="en"/>
          </w:rPr>
          <w:t xml:space="preserve"> </w:t>
        </w:r>
        <w:r w:rsidR="0072319F" w:rsidRPr="008D17EB">
          <w:rPr>
            <w:rFonts w:ascii="Arial" w:eastAsia="MingLiU_HKSCS" w:hAnsi="Arial" w:cs="Arial"/>
            <w:position w:val="-1"/>
            <w:sz w:val="16"/>
            <w:szCs w:val="16"/>
            <w:lang w:val="en"/>
          </w:rPr>
          <w:t>2016</w:t>
        </w:r>
      </w:ins>
      <w:del w:id="195" w:author="bhuhn" w:date="2016-01-31T12:35:00Z">
        <w:r w:rsidRPr="001366D7" w:rsidDel="00A606D4">
          <w:rPr>
            <w:rFonts w:ascii="Arial" w:eastAsia="MingLiU_HKSCS" w:hAnsi="Arial" w:cs="Arial"/>
            <w:i/>
            <w:spacing w:val="1"/>
            <w:lang w:val="en"/>
            <w:rPrChange w:id="196" w:author="Beth2" w:date="2015-09-20T13:07:00Z">
              <w:rPr>
                <w:rFonts w:ascii="Arial" w:eastAsia="MingLiU_HKSCS" w:hAnsi="Arial" w:cs="Arial"/>
                <w:spacing w:val="1"/>
                <w:lang w:val="en"/>
              </w:rPr>
            </w:rPrChange>
          </w:rPr>
          <w:delText>m</w:delText>
        </w:r>
        <w:r w:rsidRPr="001366D7" w:rsidDel="00A606D4">
          <w:rPr>
            <w:rFonts w:ascii="Arial" w:eastAsia="MingLiU_HKSCS" w:hAnsi="Arial" w:cs="Arial"/>
            <w:i/>
            <w:lang w:val="en"/>
            <w:rPrChange w:id="197" w:author="Beth2" w:date="2015-09-20T13:07:00Z">
              <w:rPr>
                <w:rFonts w:ascii="Arial" w:eastAsia="MingLiU_HKSCS" w:hAnsi="Arial" w:cs="Arial"/>
                <w:lang w:val="en"/>
              </w:rPr>
            </w:rPrChange>
          </w:rPr>
          <w:delText>e</w:delText>
        </w:r>
        <w:r w:rsidRPr="001366D7" w:rsidDel="00A606D4">
          <w:rPr>
            <w:rFonts w:ascii="Arial" w:eastAsia="MingLiU_HKSCS" w:hAnsi="Arial" w:cs="Arial"/>
            <w:i/>
            <w:spacing w:val="1"/>
            <w:lang w:val="en"/>
            <w:rPrChange w:id="198" w:author="Beth2" w:date="2015-09-20T13:07:00Z">
              <w:rPr>
                <w:rFonts w:ascii="Arial" w:eastAsia="MingLiU_HKSCS" w:hAnsi="Arial" w:cs="Arial"/>
                <w:spacing w:val="1"/>
                <w:lang w:val="en"/>
              </w:rPr>
            </w:rPrChange>
          </w:rPr>
          <w:delText>m</w:delText>
        </w:r>
        <w:r w:rsidRPr="001366D7" w:rsidDel="00A606D4">
          <w:rPr>
            <w:rFonts w:ascii="Arial" w:eastAsia="MingLiU_HKSCS" w:hAnsi="Arial" w:cs="Arial"/>
            <w:i/>
            <w:lang w:val="en"/>
            <w:rPrChange w:id="199" w:author="Beth2" w:date="2015-09-20T13:07:00Z">
              <w:rPr>
                <w:rFonts w:ascii="Arial" w:eastAsia="MingLiU_HKSCS" w:hAnsi="Arial" w:cs="Arial"/>
                <w:lang w:val="en"/>
              </w:rPr>
            </w:rPrChange>
          </w:rPr>
          <w:delText>b</w:delText>
        </w:r>
        <w:r w:rsidRPr="001366D7" w:rsidDel="00A606D4">
          <w:rPr>
            <w:rFonts w:ascii="Arial" w:eastAsia="MingLiU_HKSCS" w:hAnsi="Arial" w:cs="Arial"/>
            <w:i/>
            <w:spacing w:val="-3"/>
            <w:lang w:val="en"/>
            <w:rPrChange w:id="200" w:author="Beth2" w:date="2015-09-20T13:07:00Z">
              <w:rPr>
                <w:rFonts w:ascii="Arial" w:eastAsia="MingLiU_HKSCS" w:hAnsi="Arial" w:cs="Arial"/>
                <w:spacing w:val="-3"/>
                <w:lang w:val="en"/>
              </w:rPr>
            </w:rPrChange>
          </w:rPr>
          <w:delText>e</w:delText>
        </w:r>
        <w:r w:rsidRPr="001366D7" w:rsidDel="00A606D4">
          <w:rPr>
            <w:rFonts w:ascii="Arial" w:eastAsia="MingLiU_HKSCS" w:hAnsi="Arial" w:cs="Arial"/>
            <w:i/>
            <w:spacing w:val="-2"/>
            <w:lang w:val="en"/>
            <w:rPrChange w:id="201" w:author="Beth2" w:date="2015-09-20T13:07:00Z">
              <w:rPr>
                <w:rFonts w:ascii="Arial" w:eastAsia="MingLiU_HKSCS" w:hAnsi="Arial" w:cs="Arial"/>
                <w:spacing w:val="-2"/>
                <w:lang w:val="en"/>
              </w:rPr>
            </w:rPrChange>
          </w:rPr>
          <w:delText>r</w:delText>
        </w:r>
        <w:r w:rsidRPr="001366D7" w:rsidDel="00A606D4">
          <w:rPr>
            <w:rFonts w:ascii="Arial" w:eastAsia="MingLiU_HKSCS" w:hAnsi="Arial" w:cs="Arial"/>
            <w:i/>
            <w:lang w:val="en"/>
            <w:rPrChange w:id="202" w:author="Beth2" w:date="2015-09-20T13:07:00Z">
              <w:rPr>
                <w:rFonts w:ascii="Arial" w:eastAsia="MingLiU_HKSCS" w:hAnsi="Arial" w:cs="Arial"/>
                <w:lang w:val="en"/>
              </w:rPr>
            </w:rPrChange>
          </w:rPr>
          <w:delText>s</w:delText>
        </w:r>
      </w:del>
    </w:p>
    <w:p w:rsidR="00B23F17" w:rsidDel="0067157E" w:rsidRDefault="00B23F17" w:rsidP="00951268">
      <w:pPr>
        <w:pStyle w:val="Heading1"/>
        <w:rPr>
          <w:del w:id="203" w:author="Beth" w:date="2015-01-30T16:25:00Z"/>
          <w:rFonts w:eastAsia="MingLiU_HKSCS" w:cs="Arial"/>
          <w:lang w:val="en"/>
        </w:rPr>
      </w:pPr>
    </w:p>
    <w:p w:rsidR="00175F79" w:rsidRDefault="00142F1A" w:rsidP="00951268">
      <w:pPr>
        <w:pStyle w:val="Heading1"/>
      </w:pPr>
      <w:r>
        <w:rPr>
          <w:rFonts w:eastAsia="MingLiU_HKSCS" w:cs="Arial"/>
          <w:spacing w:val="-23"/>
          <w:szCs w:val="28"/>
          <w:lang w:val="en"/>
        </w:rPr>
        <w:br w:type="page"/>
      </w:r>
      <w:bookmarkStart w:id="204" w:name="_Toc332533279"/>
      <w:bookmarkStart w:id="205" w:name="_Toc443758698"/>
      <w:r w:rsidR="00175F79">
        <w:lastRenderedPageBreak/>
        <w:t>Contents</w:t>
      </w:r>
      <w:bookmarkEnd w:id="204"/>
      <w:bookmarkEnd w:id="205"/>
    </w:p>
    <w:p w:rsidR="008B4514" w:rsidRDefault="00175F79">
      <w:pPr>
        <w:pStyle w:val="TOC1"/>
        <w:tabs>
          <w:tab w:val="right" w:leader="dot" w:pos="9620"/>
        </w:tabs>
        <w:rPr>
          <w:ins w:id="206" w:author="bhuhn" w:date="2016-02-20T19:09:00Z"/>
          <w:rFonts w:asciiTheme="minorHAnsi" w:eastAsiaTheme="minorEastAsia" w:hAnsiTheme="minorHAnsi" w:cstheme="minorBidi"/>
          <w:noProof/>
        </w:rPr>
      </w:pPr>
      <w:r>
        <w:fldChar w:fldCharType="begin"/>
      </w:r>
      <w:r>
        <w:instrText xml:space="preserve"> TOC \o "1-3" \h \z \u </w:instrText>
      </w:r>
      <w:r>
        <w:fldChar w:fldCharType="separate"/>
      </w:r>
      <w:ins w:id="207" w:author="bhuhn" w:date="2016-02-20T19:09:00Z">
        <w:r w:rsidR="008B4514" w:rsidRPr="00CE443F">
          <w:rPr>
            <w:rStyle w:val="Hyperlink"/>
            <w:noProof/>
          </w:rPr>
          <w:fldChar w:fldCharType="begin"/>
        </w:r>
        <w:r w:rsidR="008B4514" w:rsidRPr="00CE443F">
          <w:rPr>
            <w:rStyle w:val="Hyperlink"/>
            <w:noProof/>
          </w:rPr>
          <w:instrText xml:space="preserve"> </w:instrText>
        </w:r>
        <w:r w:rsidR="008B4514">
          <w:rPr>
            <w:noProof/>
          </w:rPr>
          <w:instrText>HYPERLINK \l "_Toc443758698"</w:instrText>
        </w:r>
        <w:r w:rsidR="008B4514" w:rsidRPr="00CE443F">
          <w:rPr>
            <w:rStyle w:val="Hyperlink"/>
            <w:noProof/>
          </w:rPr>
          <w:instrText xml:space="preserve"> </w:instrText>
        </w:r>
        <w:r w:rsidR="008B4514" w:rsidRPr="00CE443F">
          <w:rPr>
            <w:rStyle w:val="Hyperlink"/>
            <w:noProof/>
          </w:rPr>
          <w:fldChar w:fldCharType="separate"/>
        </w:r>
        <w:r w:rsidR="008B4514" w:rsidRPr="00CE443F">
          <w:rPr>
            <w:rStyle w:val="Hyperlink"/>
            <w:noProof/>
          </w:rPr>
          <w:t>Contents</w:t>
        </w:r>
        <w:r w:rsidR="008B4514">
          <w:rPr>
            <w:noProof/>
            <w:webHidden/>
          </w:rPr>
          <w:tab/>
        </w:r>
        <w:r w:rsidR="008B4514">
          <w:rPr>
            <w:noProof/>
            <w:webHidden/>
          </w:rPr>
          <w:fldChar w:fldCharType="begin"/>
        </w:r>
        <w:r w:rsidR="008B4514">
          <w:rPr>
            <w:noProof/>
            <w:webHidden/>
          </w:rPr>
          <w:instrText xml:space="preserve"> PAGEREF _Toc443758698 \h </w:instrText>
        </w:r>
      </w:ins>
      <w:r w:rsidR="008B4514">
        <w:rPr>
          <w:noProof/>
          <w:webHidden/>
        </w:rPr>
      </w:r>
      <w:r w:rsidR="008B4514">
        <w:rPr>
          <w:noProof/>
          <w:webHidden/>
        </w:rPr>
        <w:fldChar w:fldCharType="separate"/>
      </w:r>
      <w:ins w:id="208" w:author="bhuhn" w:date="2016-02-20T19:09:00Z">
        <w:r w:rsidR="008B4514">
          <w:rPr>
            <w:noProof/>
            <w:webHidden/>
          </w:rPr>
          <w:t>3</w:t>
        </w:r>
        <w:r w:rsidR="008B4514">
          <w:rPr>
            <w:noProof/>
            <w:webHidden/>
          </w:rPr>
          <w:fldChar w:fldCharType="end"/>
        </w:r>
        <w:r w:rsidR="008B4514" w:rsidRPr="00CE443F">
          <w:rPr>
            <w:rStyle w:val="Hyperlink"/>
            <w:noProof/>
          </w:rPr>
          <w:fldChar w:fldCharType="end"/>
        </w:r>
      </w:ins>
    </w:p>
    <w:p w:rsidR="008B4514" w:rsidRDefault="008B4514">
      <w:pPr>
        <w:pStyle w:val="TOC1"/>
        <w:tabs>
          <w:tab w:val="left" w:pos="440"/>
          <w:tab w:val="right" w:leader="dot" w:pos="9620"/>
        </w:tabs>
        <w:rPr>
          <w:ins w:id="209" w:author="bhuhn" w:date="2016-02-20T19:09:00Z"/>
          <w:rFonts w:asciiTheme="minorHAnsi" w:eastAsiaTheme="minorEastAsia" w:hAnsiTheme="minorHAnsi" w:cstheme="minorBidi"/>
          <w:noProof/>
        </w:rPr>
      </w:pPr>
      <w:ins w:id="21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"_Toc443758699"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I.</w:t>
        </w:r>
        <w:r>
          <w:rPr>
            <w:rFonts w:asciiTheme="minorHAnsi" w:eastAsiaTheme="minorEastAsia" w:hAnsiTheme="minorHAnsi" w:cstheme="minorBidi"/>
            <w:noProof/>
          </w:rPr>
          <w:tab/>
        </w:r>
        <w:r w:rsidRPr="00CE443F">
          <w:rPr>
            <w:rStyle w:val="Hyperlink"/>
            <w:rFonts w:eastAsia="MingLiU_HKSCS" w:cs="Arial"/>
            <w:noProof/>
            <w:spacing w:val="-6"/>
            <w:lang w:val="en"/>
          </w:rPr>
          <w:t>A</w:t>
        </w:r>
        <w:r w:rsidRPr="00CE443F">
          <w:rPr>
            <w:rStyle w:val="Hyperlink"/>
            <w:rFonts w:eastAsia="MingLiU_HKSCS" w:cs="Arial"/>
            <w:noProof/>
            <w:spacing w:val="2"/>
            <w:lang w:val="en"/>
          </w:rPr>
          <w:t>S</w:t>
        </w:r>
        <w:r w:rsidRPr="00CE443F">
          <w:rPr>
            <w:rStyle w:val="Hyperlink"/>
            <w:rFonts w:eastAsia="MingLiU_HKSCS" w:cs="Arial"/>
            <w:noProof/>
            <w:spacing w:val="1"/>
            <w:lang w:val="en"/>
          </w:rPr>
          <w:t>R</w:t>
        </w:r>
        <w:r w:rsidRPr="00CE443F">
          <w:rPr>
            <w:rStyle w:val="Hyperlink"/>
            <w:rFonts w:eastAsia="MingLiU_HKSCS" w:cs="Arial"/>
            <w:noProof/>
            <w:lang w:val="en"/>
          </w:rPr>
          <w:t xml:space="preserve">C </w:t>
        </w:r>
        <w:r w:rsidRPr="00CE443F">
          <w:rPr>
            <w:rStyle w:val="Hyperlink"/>
            <w:rFonts w:eastAsia="MingLiU_HKSCS" w:cs="Arial"/>
            <w:noProof/>
            <w:spacing w:val="-1"/>
            <w:lang w:val="en"/>
          </w:rPr>
          <w:t>C</w:t>
        </w:r>
        <w:r w:rsidRPr="00CE443F">
          <w:rPr>
            <w:rStyle w:val="Hyperlink"/>
            <w:rFonts w:eastAsia="MingLiU_HKSCS" w:cs="Arial"/>
            <w:noProof/>
            <w:lang w:val="en"/>
          </w:rPr>
          <w:t>a</w:t>
        </w:r>
        <w:r w:rsidRPr="00CE443F">
          <w:rPr>
            <w:rStyle w:val="Hyperlink"/>
            <w:rFonts w:eastAsia="MingLiU_HKSCS" w:cs="Arial"/>
            <w:noProof/>
            <w:spacing w:val="1"/>
            <w:lang w:val="en"/>
          </w:rPr>
          <w:t>ll</w:t>
        </w:r>
        <w:r w:rsidRPr="00CE443F">
          <w:rPr>
            <w:rStyle w:val="Hyperlink"/>
            <w:rFonts w:eastAsia="MingLiU_HKSCS" w:cs="Arial"/>
            <w:noProof/>
            <w:lang w:val="en"/>
          </w:rPr>
          <w:t>-O</w:t>
        </w:r>
        <w:r w:rsidRPr="00CE443F">
          <w:rPr>
            <w:rStyle w:val="Hyperlink"/>
            <w:rFonts w:eastAsia="MingLiU_HKSCS" w:cs="Arial"/>
            <w:noProof/>
            <w:spacing w:val="-1"/>
            <w:lang w:val="en"/>
          </w:rPr>
          <w:t>u</w:t>
        </w:r>
        <w:r w:rsidRPr="00CE443F">
          <w:rPr>
            <w:rStyle w:val="Hyperlink"/>
            <w:rFonts w:eastAsia="MingLiU_HKSCS" w:cs="Arial"/>
            <w:noProof/>
            <w:lang w:val="en"/>
          </w:rPr>
          <w:t>t Q</w:t>
        </w:r>
        <w:r w:rsidRPr="00CE443F">
          <w:rPr>
            <w:rStyle w:val="Hyperlink"/>
            <w:rFonts w:eastAsia="MingLiU_HKSCS" w:cs="Arial"/>
            <w:noProof/>
            <w:spacing w:val="-4"/>
            <w:lang w:val="en"/>
          </w:rPr>
          <w:t>u</w:t>
        </w:r>
        <w:r w:rsidRPr="00CE443F">
          <w:rPr>
            <w:rStyle w:val="Hyperlink"/>
            <w:rFonts w:eastAsia="MingLiU_HKSCS" w:cs="Arial"/>
            <w:noProof/>
            <w:lang w:val="en"/>
          </w:rPr>
          <w:t>a</w:t>
        </w:r>
        <w:r w:rsidRPr="00CE443F">
          <w:rPr>
            <w:rStyle w:val="Hyperlink"/>
            <w:rFonts w:eastAsia="MingLiU_HKSCS" w:cs="Arial"/>
            <w:noProof/>
            <w:spacing w:val="1"/>
            <w:lang w:val="en"/>
          </w:rPr>
          <w:t>li</w:t>
        </w:r>
        <w:r w:rsidRPr="00CE443F">
          <w:rPr>
            <w:rStyle w:val="Hyperlink"/>
            <w:rFonts w:eastAsia="MingLiU_HKSCS" w:cs="Arial"/>
            <w:noProof/>
            <w:spacing w:val="-2"/>
            <w:lang w:val="en"/>
          </w:rPr>
          <w:t>f</w:t>
        </w:r>
        <w:r w:rsidRPr="00CE443F">
          <w:rPr>
            <w:rStyle w:val="Hyperlink"/>
            <w:rFonts w:eastAsia="MingLiU_HKSCS" w:cs="Arial"/>
            <w:noProof/>
            <w:spacing w:val="1"/>
            <w:lang w:val="en"/>
          </w:rPr>
          <w:t>i</w:t>
        </w:r>
        <w:r w:rsidRPr="00CE443F">
          <w:rPr>
            <w:rStyle w:val="Hyperlink"/>
            <w:rFonts w:eastAsia="MingLiU_HKSCS" w:cs="Arial"/>
            <w:noProof/>
            <w:lang w:val="en"/>
          </w:rPr>
          <w:t>ed</w:t>
        </w:r>
        <w:r w:rsidRPr="00CE443F">
          <w:rPr>
            <w:rStyle w:val="Hyperlink"/>
            <w:rFonts w:eastAsia="MingLiU_HKSCS" w:cs="Arial"/>
            <w:noProof/>
            <w:spacing w:val="-2"/>
            <w:lang w:val="en"/>
          </w:rPr>
          <w:t xml:space="preserve"> </w:t>
        </w:r>
        <w:r w:rsidRPr="00CE443F">
          <w:rPr>
            <w:rStyle w:val="Hyperlink"/>
            <w:rFonts w:eastAsia="MingLiU_HKSCS" w:cs="Arial"/>
            <w:noProof/>
            <w:lang w:val="en"/>
          </w:rPr>
          <w:t>(</w:t>
        </w:r>
        <w:r w:rsidRPr="00CE443F">
          <w:rPr>
            <w:rStyle w:val="Hyperlink"/>
            <w:rFonts w:eastAsia="MingLiU_HKSCS" w:cs="Arial"/>
            <w:noProof/>
            <w:spacing w:val="-1"/>
            <w:lang w:val="en"/>
          </w:rPr>
          <w:t>C</w:t>
        </w:r>
        <w:r w:rsidRPr="00CE443F">
          <w:rPr>
            <w:rStyle w:val="Hyperlink"/>
            <w:rFonts w:eastAsia="MingLiU_HKSCS" w:cs="Arial"/>
            <w:noProof/>
            <w:lang w:val="en"/>
          </w:rPr>
          <w:t>Q)</w:t>
        </w:r>
        <w:r>
          <w:rPr>
            <w:noProof/>
            <w:webHidden/>
          </w:rPr>
          <w:tab/>
        </w:r>
        <w:r>
          <w:rPr>
            <w:noProof/>
            <w:webHidden/>
          </w:rPr>
          <w:fldChar w:fldCharType="begin"/>
        </w:r>
        <w:r>
          <w:rPr>
            <w:noProof/>
            <w:webHidden/>
          </w:rPr>
          <w:instrText xml:space="preserve"> PAGEREF _Toc443758699 \h </w:instrText>
        </w:r>
      </w:ins>
      <w:r>
        <w:rPr>
          <w:noProof/>
          <w:webHidden/>
        </w:rPr>
      </w:r>
      <w:r>
        <w:rPr>
          <w:noProof/>
          <w:webHidden/>
        </w:rPr>
        <w:fldChar w:fldCharType="separate"/>
      </w:r>
      <w:ins w:id="211" w:author="bhuhn" w:date="2016-02-20T19:09:00Z">
        <w:r>
          <w:rPr>
            <w:noProof/>
            <w:webHidden/>
          </w:rPr>
          <w:t>6</w:t>
        </w:r>
        <w:r>
          <w:rPr>
            <w:noProof/>
            <w:webHidden/>
          </w:rPr>
          <w:fldChar w:fldCharType="end"/>
        </w:r>
        <w:r w:rsidRPr="00CE443F">
          <w:rPr>
            <w:rStyle w:val="Hyperlink"/>
            <w:noProof/>
          </w:rPr>
          <w:fldChar w:fldCharType="end"/>
        </w:r>
      </w:ins>
    </w:p>
    <w:p w:rsidR="008B4514" w:rsidRDefault="008B4514">
      <w:pPr>
        <w:pStyle w:val="TOC2"/>
        <w:rPr>
          <w:ins w:id="212" w:author="bhuhn" w:date="2016-02-20T19:09:00Z"/>
          <w:rFonts w:asciiTheme="minorHAnsi" w:eastAsiaTheme="minorEastAsia" w:hAnsiTheme="minorHAnsi" w:cstheme="minorBidi"/>
          <w:noProof/>
        </w:rPr>
      </w:pPr>
      <w:ins w:id="21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Pr>
            <w:rFonts w:asciiTheme="minorHAnsi" w:eastAsiaTheme="minorEastAsia" w:hAnsiTheme="minorHAnsi" w:cstheme="minorBidi"/>
            <w:noProof/>
          </w:rPr>
          <w:tab/>
        </w:r>
        <w:r w:rsidRPr="00CE443F">
          <w:rPr>
            <w:rStyle w:val="Hyperlink"/>
            <w:rFonts w:eastAsia="MingLiU_HKSCS"/>
            <w:noProof/>
            <w:lang w:val="en"/>
          </w:rPr>
          <w:t>CQ Position Task Book (PTB)</w:t>
        </w:r>
        <w:r>
          <w:rPr>
            <w:noProof/>
            <w:webHidden/>
          </w:rPr>
          <w:tab/>
        </w:r>
        <w:r>
          <w:rPr>
            <w:noProof/>
            <w:webHidden/>
          </w:rPr>
          <w:fldChar w:fldCharType="begin"/>
        </w:r>
        <w:r>
          <w:rPr>
            <w:noProof/>
            <w:webHidden/>
          </w:rPr>
          <w:instrText xml:space="preserve"> PAGEREF _Toc443758701 \h </w:instrText>
        </w:r>
      </w:ins>
      <w:r>
        <w:rPr>
          <w:noProof/>
          <w:webHidden/>
        </w:rPr>
      </w:r>
      <w:r>
        <w:rPr>
          <w:noProof/>
          <w:webHidden/>
        </w:rPr>
        <w:fldChar w:fldCharType="separate"/>
      </w:r>
      <w:ins w:id="214" w:author="bhuhn" w:date="2016-02-20T19:09:00Z">
        <w:r>
          <w:rPr>
            <w:noProof/>
            <w:webHidden/>
          </w:rPr>
          <w:t>6</w:t>
        </w:r>
        <w:r>
          <w:rPr>
            <w:noProof/>
            <w:webHidden/>
          </w:rPr>
          <w:fldChar w:fldCharType="end"/>
        </w:r>
        <w:r w:rsidRPr="00CE443F">
          <w:rPr>
            <w:rStyle w:val="Hyperlink"/>
            <w:noProof/>
          </w:rPr>
          <w:fldChar w:fldCharType="end"/>
        </w:r>
      </w:ins>
    </w:p>
    <w:p w:rsidR="008B4514" w:rsidRDefault="008B4514">
      <w:pPr>
        <w:pStyle w:val="TOC2"/>
        <w:rPr>
          <w:ins w:id="215" w:author="bhuhn" w:date="2016-02-20T19:09:00Z"/>
          <w:rFonts w:asciiTheme="minorHAnsi" w:eastAsiaTheme="minorEastAsia" w:hAnsiTheme="minorHAnsi" w:cstheme="minorBidi"/>
          <w:noProof/>
        </w:rPr>
      </w:pPr>
      <w:ins w:id="21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B.</w:t>
        </w:r>
        <w:r>
          <w:rPr>
            <w:rFonts w:asciiTheme="minorHAnsi" w:eastAsiaTheme="minorEastAsia" w:hAnsiTheme="minorHAnsi" w:cstheme="minorBidi"/>
            <w:noProof/>
          </w:rPr>
          <w:tab/>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_Toc443758702 \h </w:instrText>
        </w:r>
      </w:ins>
      <w:r>
        <w:rPr>
          <w:noProof/>
          <w:webHidden/>
        </w:rPr>
      </w:r>
      <w:r>
        <w:rPr>
          <w:noProof/>
          <w:webHidden/>
        </w:rPr>
        <w:fldChar w:fldCharType="separate"/>
      </w:r>
      <w:ins w:id="217" w:author="bhuhn" w:date="2016-02-20T19:09:00Z">
        <w:r>
          <w:rPr>
            <w:noProof/>
            <w:webHidden/>
          </w:rPr>
          <w:t>6</w:t>
        </w:r>
        <w:r>
          <w:rPr>
            <w:noProof/>
            <w:webHidden/>
          </w:rPr>
          <w:fldChar w:fldCharType="end"/>
        </w:r>
        <w:r w:rsidRPr="00CE443F">
          <w:rPr>
            <w:rStyle w:val="Hyperlink"/>
            <w:noProof/>
          </w:rPr>
          <w:fldChar w:fldCharType="end"/>
        </w:r>
      </w:ins>
    </w:p>
    <w:p w:rsidR="008B4514" w:rsidRDefault="008B4514">
      <w:pPr>
        <w:pStyle w:val="TOC2"/>
        <w:rPr>
          <w:ins w:id="218" w:author="bhuhn" w:date="2016-02-20T19:09:00Z"/>
          <w:rFonts w:asciiTheme="minorHAnsi" w:eastAsiaTheme="minorEastAsia" w:hAnsiTheme="minorHAnsi" w:cstheme="minorBidi"/>
          <w:noProof/>
        </w:rPr>
      </w:pPr>
      <w:ins w:id="21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Pr>
            <w:rFonts w:asciiTheme="minorHAnsi" w:eastAsiaTheme="minorEastAsia" w:hAnsiTheme="minorHAnsi" w:cstheme="minorBidi"/>
            <w:noProof/>
          </w:rPr>
          <w:tab/>
        </w:r>
        <w:r w:rsidRPr="00CE443F">
          <w:rPr>
            <w:rStyle w:val="Hyperlink"/>
            <w:rFonts w:eastAsia="MingLiU_HKSCS"/>
            <w:noProof/>
            <w:spacing w:val="1"/>
            <w:lang w:val="en"/>
          </w:rPr>
          <w:t>E</w:t>
        </w:r>
        <w:r w:rsidRPr="00CE443F">
          <w:rPr>
            <w:rStyle w:val="Hyperlink"/>
            <w:rFonts w:eastAsia="MingLiU_HKSCS"/>
            <w:noProof/>
            <w:lang w:val="en"/>
          </w:rPr>
          <w:t>quipm</w:t>
        </w:r>
        <w:r w:rsidRPr="00CE443F">
          <w:rPr>
            <w:rStyle w:val="Hyperlink"/>
            <w:rFonts w:eastAsia="MingLiU_HKSCS"/>
            <w:noProof/>
            <w:spacing w:val="1"/>
            <w:lang w:val="en"/>
          </w:rPr>
          <w:t>e</w:t>
        </w:r>
        <w:r w:rsidRPr="00CE443F">
          <w:rPr>
            <w:rStyle w:val="Hyperlink"/>
            <w:rFonts w:eastAsia="MingLiU_HKSCS"/>
            <w:noProof/>
            <w:lang w:val="en"/>
          </w:rPr>
          <w:t>nt R</w:t>
        </w:r>
        <w:r w:rsidRPr="00CE443F">
          <w:rPr>
            <w:rStyle w:val="Hyperlink"/>
            <w:rFonts w:eastAsia="MingLiU_HKSCS"/>
            <w:noProof/>
            <w:spacing w:val="1"/>
            <w:lang w:val="en"/>
          </w:rPr>
          <w:t>e</w:t>
        </w:r>
        <w:r w:rsidRPr="00CE443F">
          <w:rPr>
            <w:rStyle w:val="Hyperlink"/>
            <w:rFonts w:eastAsia="MingLiU_HKSCS"/>
            <w:noProof/>
            <w:lang w:val="en"/>
          </w:rPr>
          <w:t>quir</w:t>
        </w:r>
        <w:r w:rsidRPr="00CE443F">
          <w:rPr>
            <w:rStyle w:val="Hyperlink"/>
            <w:rFonts w:eastAsia="MingLiU_HKSCS"/>
            <w:noProof/>
            <w:spacing w:val="1"/>
            <w:lang w:val="en"/>
          </w:rPr>
          <w:t>e</w:t>
        </w:r>
        <w:r w:rsidRPr="00CE443F">
          <w:rPr>
            <w:rStyle w:val="Hyperlink"/>
            <w:rFonts w:eastAsia="MingLiU_HKSCS"/>
            <w:noProof/>
            <w:spacing w:val="-2"/>
            <w:lang w:val="en"/>
          </w:rPr>
          <w:t>m</w:t>
        </w:r>
        <w:r w:rsidRPr="00CE443F">
          <w:rPr>
            <w:rStyle w:val="Hyperlink"/>
            <w:rFonts w:eastAsia="MingLiU_HKSCS"/>
            <w:noProof/>
            <w:spacing w:val="1"/>
            <w:lang w:val="en"/>
          </w:rPr>
          <w:t>e</w:t>
        </w:r>
        <w:r w:rsidRPr="00CE443F">
          <w:rPr>
            <w:rStyle w:val="Hyperlink"/>
            <w:rFonts w:eastAsia="MingLiU_HKSCS"/>
            <w:noProof/>
            <w:lang w:val="en"/>
          </w:rPr>
          <w:t>n</w:t>
        </w:r>
        <w:r w:rsidRPr="00CE443F">
          <w:rPr>
            <w:rStyle w:val="Hyperlink"/>
            <w:rFonts w:eastAsia="MingLiU_HKSCS"/>
            <w:noProof/>
            <w:spacing w:val="-1"/>
            <w:lang w:val="en"/>
          </w:rPr>
          <w:t>t</w:t>
        </w:r>
        <w:r w:rsidRPr="00CE443F">
          <w:rPr>
            <w:rStyle w:val="Hyperlink"/>
            <w:rFonts w:eastAsia="MingLiU_HKSCS"/>
            <w:noProof/>
            <w:lang w:val="en"/>
          </w:rPr>
          <w:t>s for Qualification</w:t>
        </w:r>
        <w:r>
          <w:rPr>
            <w:noProof/>
            <w:webHidden/>
          </w:rPr>
          <w:tab/>
        </w:r>
        <w:r>
          <w:rPr>
            <w:noProof/>
            <w:webHidden/>
          </w:rPr>
          <w:fldChar w:fldCharType="begin"/>
        </w:r>
        <w:r>
          <w:rPr>
            <w:noProof/>
            <w:webHidden/>
          </w:rPr>
          <w:instrText xml:space="preserve"> PAGEREF _Toc443758703 \h </w:instrText>
        </w:r>
      </w:ins>
      <w:r>
        <w:rPr>
          <w:noProof/>
          <w:webHidden/>
        </w:rPr>
      </w:r>
      <w:r>
        <w:rPr>
          <w:noProof/>
          <w:webHidden/>
        </w:rPr>
        <w:fldChar w:fldCharType="separate"/>
      </w:r>
      <w:ins w:id="220" w:author="bhuhn" w:date="2016-02-20T19:09:00Z">
        <w:r>
          <w:rPr>
            <w:noProof/>
            <w:webHidden/>
          </w:rPr>
          <w:t>6</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221" w:author="bhuhn" w:date="2016-02-20T19:09:00Z"/>
          <w:rFonts w:asciiTheme="minorHAnsi" w:eastAsiaTheme="minorEastAsia" w:hAnsiTheme="minorHAnsi" w:cstheme="minorBidi"/>
          <w:noProof/>
        </w:rPr>
      </w:pPr>
      <w:ins w:id="22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1"/>
            <w:lang w:val="en"/>
          </w:rPr>
          <w:t>I</w:t>
        </w:r>
        <w:r w:rsidRPr="00CE443F">
          <w:rPr>
            <w:rStyle w:val="Hyperlink"/>
            <w:rFonts w:eastAsia="MingLiU_HKSCS"/>
            <w:noProof/>
            <w:spacing w:val="-1"/>
            <w:lang w:val="en"/>
          </w:rPr>
          <w:t>I</w:t>
        </w:r>
        <w:r w:rsidRPr="00CE443F">
          <w:rPr>
            <w:rStyle w:val="Hyperlink"/>
            <w:rFonts w:eastAsia="MingLiU_HKSCS"/>
            <w:noProof/>
            <w:lang w:val="en"/>
          </w:rPr>
          <w:t>.</w:t>
        </w:r>
        <w:r w:rsidRPr="00CE443F">
          <w:rPr>
            <w:rStyle w:val="Hyperlink"/>
            <w:rFonts w:eastAsia="MingLiU_HKSCS"/>
            <w:noProof/>
            <w:spacing w:val="26"/>
            <w:lang w:val="en"/>
          </w:rPr>
          <w:t xml:space="preserve"> </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 xml:space="preserve">C </w:t>
        </w:r>
        <w:r w:rsidRPr="00CE443F">
          <w:rPr>
            <w:rStyle w:val="Hyperlink"/>
            <w:rFonts w:eastAsia="MingLiU_HKSCS"/>
            <w:noProof/>
            <w:spacing w:val="-1"/>
            <w:lang w:val="en"/>
          </w:rPr>
          <w:t>F</w:t>
        </w:r>
        <w:r w:rsidRPr="00CE443F">
          <w:rPr>
            <w:rStyle w:val="Hyperlink"/>
            <w:rFonts w:eastAsia="MingLiU_HKSCS"/>
            <w:noProof/>
            <w:spacing w:val="1"/>
            <w:lang w:val="en"/>
          </w:rPr>
          <w:t>i</w:t>
        </w:r>
        <w:r w:rsidRPr="00CE443F">
          <w:rPr>
            <w:rStyle w:val="Hyperlink"/>
            <w:rFonts w:eastAsia="MingLiU_HKSCS"/>
            <w:noProof/>
            <w:lang w:val="en"/>
          </w:rPr>
          <w:t>e</w:t>
        </w:r>
        <w:r w:rsidRPr="00CE443F">
          <w:rPr>
            <w:rStyle w:val="Hyperlink"/>
            <w:rFonts w:eastAsia="MingLiU_HKSCS"/>
            <w:noProof/>
            <w:spacing w:val="1"/>
            <w:lang w:val="en"/>
          </w:rPr>
          <w:t>l</w:t>
        </w:r>
        <w:r w:rsidRPr="00CE443F">
          <w:rPr>
            <w:rStyle w:val="Hyperlink"/>
            <w:rFonts w:eastAsia="MingLiU_HKSCS"/>
            <w:noProof/>
            <w:lang w:val="en"/>
          </w:rPr>
          <w:t xml:space="preserve">d </w:t>
        </w:r>
        <w:r w:rsidRPr="00CE443F">
          <w:rPr>
            <w:rStyle w:val="Hyperlink"/>
            <w:rFonts w:eastAsia="MingLiU_HKSCS"/>
            <w:noProof/>
            <w:spacing w:val="-23"/>
            <w:lang w:val="en"/>
          </w:rPr>
          <w:t>T</w:t>
        </w:r>
        <w:r w:rsidRPr="00CE443F">
          <w:rPr>
            <w:rStyle w:val="Hyperlink"/>
            <w:rFonts w:eastAsia="MingLiU_HKSCS"/>
            <w:noProof/>
            <w:lang w:val="en"/>
          </w:rPr>
          <w:t>eam</w:t>
        </w:r>
        <w:r w:rsidRPr="00CE443F">
          <w:rPr>
            <w:rStyle w:val="Hyperlink"/>
            <w:rFonts w:eastAsia="MingLiU_HKSCS"/>
            <w:noProof/>
            <w:spacing w:val="-3"/>
            <w:lang w:val="en"/>
          </w:rPr>
          <w:t xml:space="preserve"> </w:t>
        </w:r>
        <w:r w:rsidRPr="00CE443F">
          <w:rPr>
            <w:rStyle w:val="Hyperlink"/>
            <w:rFonts w:eastAsia="MingLiU_HKSCS"/>
            <w:noProof/>
            <w:spacing w:val="1"/>
            <w:lang w:val="en"/>
          </w:rPr>
          <w:t>M</w:t>
        </w:r>
        <w:r w:rsidRPr="00CE443F">
          <w:rPr>
            <w:rStyle w:val="Hyperlink"/>
            <w:rFonts w:eastAsia="MingLiU_HKSCS"/>
            <w:noProof/>
            <w:lang w:val="en"/>
          </w:rPr>
          <w:t>em</w:t>
        </w:r>
        <w:r w:rsidRPr="00CE443F">
          <w:rPr>
            <w:rStyle w:val="Hyperlink"/>
            <w:rFonts w:eastAsia="MingLiU_HKSCS"/>
            <w:noProof/>
            <w:spacing w:val="-1"/>
            <w:lang w:val="en"/>
          </w:rPr>
          <w:t>b</w:t>
        </w:r>
        <w:r w:rsidRPr="00CE443F">
          <w:rPr>
            <w:rStyle w:val="Hyperlink"/>
            <w:rFonts w:eastAsia="MingLiU_HKSCS"/>
            <w:noProof/>
            <w:spacing w:val="-3"/>
            <w:lang w:val="en"/>
          </w:rPr>
          <w:t>e</w:t>
        </w:r>
        <w:r w:rsidRPr="00CE443F">
          <w:rPr>
            <w:rStyle w:val="Hyperlink"/>
            <w:rFonts w:eastAsia="MingLiU_HKSCS"/>
            <w:noProof/>
            <w:lang w:val="en"/>
          </w:rPr>
          <w:t>r</w:t>
        </w:r>
        <w:r w:rsidRPr="00CE443F">
          <w:rPr>
            <w:rStyle w:val="Hyperlink"/>
            <w:rFonts w:eastAsia="MingLiU_HKSCS"/>
            <w:noProof/>
            <w:spacing w:val="3"/>
            <w:lang w:val="en"/>
          </w:rPr>
          <w:t xml:space="preserve"> </w:t>
        </w:r>
        <w:r w:rsidRPr="00CE443F">
          <w:rPr>
            <w:rStyle w:val="Hyperlink"/>
            <w:rFonts w:eastAsia="MingLiU_HKSCS"/>
            <w:noProof/>
            <w:lang w:val="en"/>
          </w:rPr>
          <w:t>(</w:t>
        </w:r>
        <w:r w:rsidRPr="00CE443F">
          <w:rPr>
            <w:rStyle w:val="Hyperlink"/>
            <w:rFonts w:eastAsia="MingLiU_HKSCS"/>
            <w:noProof/>
            <w:spacing w:val="-1"/>
            <w:lang w:val="en"/>
          </w:rPr>
          <w:t>F</w:t>
        </w:r>
        <w:r w:rsidRPr="00CE443F">
          <w:rPr>
            <w:rStyle w:val="Hyperlink"/>
            <w:rFonts w:eastAsia="MingLiU_HKSCS"/>
            <w:noProof/>
            <w:spacing w:val="-4"/>
            <w:lang w:val="en"/>
          </w:rPr>
          <w:t>T</w:t>
        </w:r>
        <w:r w:rsidRPr="00CE443F">
          <w:rPr>
            <w:rStyle w:val="Hyperlink"/>
            <w:rFonts w:eastAsia="MingLiU_HKSCS"/>
            <w:noProof/>
            <w:spacing w:val="1"/>
            <w:lang w:val="en"/>
          </w:rPr>
          <w:t>M</w:t>
        </w:r>
        <w:r w:rsidRPr="00CE443F">
          <w:rPr>
            <w:rStyle w:val="Hyperlink"/>
            <w:rFonts w:eastAsia="MingLiU_HKSCS"/>
            <w:noProof/>
            <w:lang w:val="en"/>
          </w:rPr>
          <w:t>)</w:t>
        </w:r>
        <w:r>
          <w:rPr>
            <w:noProof/>
            <w:webHidden/>
          </w:rPr>
          <w:tab/>
        </w:r>
        <w:r>
          <w:rPr>
            <w:noProof/>
            <w:webHidden/>
          </w:rPr>
          <w:fldChar w:fldCharType="begin"/>
        </w:r>
        <w:r>
          <w:rPr>
            <w:noProof/>
            <w:webHidden/>
          </w:rPr>
          <w:instrText xml:space="preserve"> PAGEREF _Toc443758704 \h </w:instrText>
        </w:r>
      </w:ins>
      <w:r>
        <w:rPr>
          <w:noProof/>
          <w:webHidden/>
        </w:rPr>
      </w:r>
      <w:r>
        <w:rPr>
          <w:noProof/>
          <w:webHidden/>
        </w:rPr>
        <w:fldChar w:fldCharType="separate"/>
      </w:r>
      <w:ins w:id="223" w:author="bhuhn" w:date="2016-02-20T19:09:00Z">
        <w:r>
          <w:rPr>
            <w:noProof/>
            <w:webHidden/>
          </w:rPr>
          <w:t>7</w:t>
        </w:r>
        <w:r>
          <w:rPr>
            <w:noProof/>
            <w:webHidden/>
          </w:rPr>
          <w:fldChar w:fldCharType="end"/>
        </w:r>
        <w:r w:rsidRPr="00CE443F">
          <w:rPr>
            <w:rStyle w:val="Hyperlink"/>
            <w:noProof/>
          </w:rPr>
          <w:fldChar w:fldCharType="end"/>
        </w:r>
      </w:ins>
    </w:p>
    <w:p w:rsidR="008B4514" w:rsidRDefault="008B4514">
      <w:pPr>
        <w:pStyle w:val="TOC2"/>
        <w:rPr>
          <w:ins w:id="224" w:author="bhuhn" w:date="2016-02-20T19:09:00Z"/>
          <w:rFonts w:asciiTheme="minorHAnsi" w:eastAsiaTheme="minorEastAsia" w:hAnsiTheme="minorHAnsi" w:cstheme="minorBidi"/>
          <w:noProof/>
        </w:rPr>
      </w:pPr>
      <w:ins w:id="22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Pr>
            <w:rFonts w:asciiTheme="minorHAnsi" w:eastAsiaTheme="minorEastAsia" w:hAnsiTheme="minorHAnsi" w:cstheme="minorBidi"/>
            <w:noProof/>
          </w:rPr>
          <w:tab/>
        </w:r>
        <w:r w:rsidRPr="00CE443F">
          <w:rPr>
            <w:rStyle w:val="Hyperlink"/>
            <w:rFonts w:eastAsia="MingLiU_HKSCS"/>
            <w:noProof/>
            <w:lang w:val="en"/>
          </w:rPr>
          <w:t>FTM Position Task Book (PTB)</w:t>
        </w:r>
        <w:r>
          <w:rPr>
            <w:noProof/>
            <w:webHidden/>
          </w:rPr>
          <w:tab/>
        </w:r>
        <w:r>
          <w:rPr>
            <w:noProof/>
            <w:webHidden/>
          </w:rPr>
          <w:fldChar w:fldCharType="begin"/>
        </w:r>
        <w:r>
          <w:rPr>
            <w:noProof/>
            <w:webHidden/>
          </w:rPr>
          <w:instrText xml:space="preserve"> PAGEREF _Toc443758705 \h </w:instrText>
        </w:r>
      </w:ins>
      <w:r>
        <w:rPr>
          <w:noProof/>
          <w:webHidden/>
        </w:rPr>
      </w:r>
      <w:r>
        <w:rPr>
          <w:noProof/>
          <w:webHidden/>
        </w:rPr>
        <w:fldChar w:fldCharType="separate"/>
      </w:r>
      <w:ins w:id="226" w:author="bhuhn" w:date="2016-02-20T19:09:00Z">
        <w:r>
          <w:rPr>
            <w:noProof/>
            <w:webHidden/>
          </w:rPr>
          <w:t>7</w:t>
        </w:r>
        <w:r>
          <w:rPr>
            <w:noProof/>
            <w:webHidden/>
          </w:rPr>
          <w:fldChar w:fldCharType="end"/>
        </w:r>
        <w:r w:rsidRPr="00CE443F">
          <w:rPr>
            <w:rStyle w:val="Hyperlink"/>
            <w:noProof/>
          </w:rPr>
          <w:fldChar w:fldCharType="end"/>
        </w:r>
      </w:ins>
    </w:p>
    <w:p w:rsidR="008B4514" w:rsidRDefault="008B4514">
      <w:pPr>
        <w:pStyle w:val="TOC2"/>
        <w:rPr>
          <w:ins w:id="227" w:author="bhuhn" w:date="2016-02-20T19:09:00Z"/>
          <w:rFonts w:asciiTheme="minorHAnsi" w:eastAsiaTheme="minorEastAsia" w:hAnsiTheme="minorHAnsi" w:cstheme="minorBidi"/>
          <w:noProof/>
        </w:rPr>
      </w:pPr>
      <w:ins w:id="22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B.</w:t>
        </w:r>
        <w:r>
          <w:rPr>
            <w:rFonts w:asciiTheme="minorHAnsi" w:eastAsiaTheme="minorEastAsia" w:hAnsiTheme="minorHAnsi" w:cstheme="minorBidi"/>
            <w:noProof/>
          </w:rPr>
          <w:tab/>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_Toc443758706 \h </w:instrText>
        </w:r>
      </w:ins>
      <w:r>
        <w:rPr>
          <w:noProof/>
          <w:webHidden/>
        </w:rPr>
      </w:r>
      <w:r>
        <w:rPr>
          <w:noProof/>
          <w:webHidden/>
        </w:rPr>
        <w:fldChar w:fldCharType="separate"/>
      </w:r>
      <w:ins w:id="229" w:author="bhuhn" w:date="2016-02-20T19:09:00Z">
        <w:r>
          <w:rPr>
            <w:noProof/>
            <w:webHidden/>
          </w:rPr>
          <w:t>7</w:t>
        </w:r>
        <w:r>
          <w:rPr>
            <w:noProof/>
            <w:webHidden/>
          </w:rPr>
          <w:fldChar w:fldCharType="end"/>
        </w:r>
        <w:r w:rsidRPr="00CE443F">
          <w:rPr>
            <w:rStyle w:val="Hyperlink"/>
            <w:noProof/>
          </w:rPr>
          <w:fldChar w:fldCharType="end"/>
        </w:r>
      </w:ins>
    </w:p>
    <w:p w:rsidR="008B4514" w:rsidRDefault="008B4514">
      <w:pPr>
        <w:pStyle w:val="TOC2"/>
        <w:rPr>
          <w:ins w:id="230" w:author="bhuhn" w:date="2016-02-20T19:09:00Z"/>
          <w:rFonts w:asciiTheme="minorHAnsi" w:eastAsiaTheme="minorEastAsia" w:hAnsiTheme="minorHAnsi" w:cstheme="minorBidi"/>
          <w:noProof/>
        </w:rPr>
      </w:pPr>
      <w:ins w:id="23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cs="Arial"/>
            <w:noProof/>
            <w:lang w:val="en"/>
          </w:rPr>
          <w:t>C.</w:t>
        </w:r>
        <w:r>
          <w:rPr>
            <w:rFonts w:asciiTheme="minorHAnsi" w:eastAsiaTheme="minorEastAsia" w:hAnsiTheme="minorHAnsi" w:cstheme="minorBidi"/>
            <w:noProof/>
          </w:rPr>
          <w:tab/>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_Toc443758707 \h </w:instrText>
        </w:r>
      </w:ins>
      <w:r>
        <w:rPr>
          <w:noProof/>
          <w:webHidden/>
        </w:rPr>
      </w:r>
      <w:r>
        <w:rPr>
          <w:noProof/>
          <w:webHidden/>
        </w:rPr>
        <w:fldChar w:fldCharType="separate"/>
      </w:r>
      <w:ins w:id="232" w:author="bhuhn" w:date="2016-02-20T19:09:00Z">
        <w:r>
          <w:rPr>
            <w:noProof/>
            <w:webHidden/>
          </w:rPr>
          <w:t>7</w:t>
        </w:r>
        <w:r>
          <w:rPr>
            <w:noProof/>
            <w:webHidden/>
          </w:rPr>
          <w:fldChar w:fldCharType="end"/>
        </w:r>
        <w:r w:rsidRPr="00CE443F">
          <w:rPr>
            <w:rStyle w:val="Hyperlink"/>
            <w:noProof/>
          </w:rPr>
          <w:fldChar w:fldCharType="end"/>
        </w:r>
      </w:ins>
    </w:p>
    <w:p w:rsidR="008B4514" w:rsidRDefault="008B4514">
      <w:pPr>
        <w:pStyle w:val="TOC2"/>
        <w:rPr>
          <w:ins w:id="233" w:author="bhuhn" w:date="2016-02-20T19:09:00Z"/>
          <w:rFonts w:asciiTheme="minorHAnsi" w:eastAsiaTheme="minorEastAsia" w:hAnsiTheme="minorHAnsi" w:cstheme="minorBidi"/>
          <w:noProof/>
        </w:rPr>
      </w:pPr>
      <w:ins w:id="23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"_Toc443758709"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Pr>
            <w:rFonts w:asciiTheme="minorHAnsi" w:eastAsiaTheme="minorEastAsia" w:hAnsiTheme="minorHAnsi" w:cstheme="minorBidi"/>
            <w:noProof/>
          </w:rPr>
          <w:tab/>
        </w:r>
        <w:r w:rsidRPr="00CE443F">
          <w:rPr>
            <w:rStyle w:val="Hyperlink"/>
            <w:rFonts w:eastAsia="MingLiU_HKSCS"/>
            <w:noProof/>
            <w:spacing w:val="1"/>
            <w:lang w:val="en"/>
          </w:rPr>
          <w:t>E</w:t>
        </w:r>
        <w:r w:rsidRPr="00CE443F">
          <w:rPr>
            <w:rStyle w:val="Hyperlink"/>
            <w:rFonts w:eastAsia="MingLiU_HKSCS"/>
            <w:noProof/>
            <w:lang w:val="en"/>
          </w:rPr>
          <w:t>quipm</w:t>
        </w:r>
        <w:r w:rsidRPr="00CE443F">
          <w:rPr>
            <w:rStyle w:val="Hyperlink"/>
            <w:rFonts w:eastAsia="MingLiU_HKSCS"/>
            <w:noProof/>
            <w:spacing w:val="1"/>
            <w:lang w:val="en"/>
          </w:rPr>
          <w:t>e</w:t>
        </w:r>
        <w:r w:rsidRPr="00CE443F">
          <w:rPr>
            <w:rStyle w:val="Hyperlink"/>
            <w:rFonts w:eastAsia="MingLiU_HKSCS"/>
            <w:noProof/>
            <w:lang w:val="en"/>
          </w:rPr>
          <w:t>nt R</w:t>
        </w:r>
        <w:r w:rsidRPr="00CE443F">
          <w:rPr>
            <w:rStyle w:val="Hyperlink"/>
            <w:rFonts w:eastAsia="MingLiU_HKSCS"/>
            <w:noProof/>
            <w:spacing w:val="1"/>
            <w:lang w:val="en"/>
          </w:rPr>
          <w:t>e</w:t>
        </w:r>
        <w:r w:rsidRPr="00CE443F">
          <w:rPr>
            <w:rStyle w:val="Hyperlink"/>
            <w:rFonts w:eastAsia="MingLiU_HKSCS"/>
            <w:noProof/>
            <w:lang w:val="en"/>
          </w:rPr>
          <w:t>quir</w:t>
        </w:r>
        <w:r w:rsidRPr="00CE443F">
          <w:rPr>
            <w:rStyle w:val="Hyperlink"/>
            <w:rFonts w:eastAsia="MingLiU_HKSCS"/>
            <w:noProof/>
            <w:spacing w:val="1"/>
            <w:lang w:val="en"/>
          </w:rPr>
          <w:t>e</w:t>
        </w:r>
        <w:r w:rsidRPr="00CE443F">
          <w:rPr>
            <w:rStyle w:val="Hyperlink"/>
            <w:rFonts w:eastAsia="MingLiU_HKSCS"/>
            <w:noProof/>
            <w:spacing w:val="-2"/>
            <w:lang w:val="en"/>
          </w:rPr>
          <w:t>m</w:t>
        </w:r>
        <w:r w:rsidRPr="00CE443F">
          <w:rPr>
            <w:rStyle w:val="Hyperlink"/>
            <w:rFonts w:eastAsia="MingLiU_HKSCS"/>
            <w:noProof/>
            <w:spacing w:val="1"/>
            <w:lang w:val="en"/>
          </w:rPr>
          <w:t>e</w:t>
        </w:r>
        <w:r w:rsidRPr="00CE443F">
          <w:rPr>
            <w:rStyle w:val="Hyperlink"/>
            <w:rFonts w:eastAsia="MingLiU_HKSCS"/>
            <w:noProof/>
            <w:lang w:val="en"/>
          </w:rPr>
          <w:t>n</w:t>
        </w:r>
        <w:r w:rsidRPr="00CE443F">
          <w:rPr>
            <w:rStyle w:val="Hyperlink"/>
            <w:rFonts w:eastAsia="MingLiU_HKSCS"/>
            <w:noProof/>
            <w:spacing w:val="-1"/>
            <w:lang w:val="en"/>
          </w:rPr>
          <w:t>t</w:t>
        </w:r>
        <w:r w:rsidRPr="00CE443F">
          <w:rPr>
            <w:rStyle w:val="Hyperlink"/>
            <w:rFonts w:eastAsia="MingLiU_HKSCS"/>
            <w:noProof/>
            <w:lang w:val="en"/>
          </w:rPr>
          <w:t>s for Certification</w:t>
        </w:r>
        <w:r>
          <w:rPr>
            <w:noProof/>
            <w:webHidden/>
          </w:rPr>
          <w:tab/>
        </w:r>
        <w:r>
          <w:rPr>
            <w:noProof/>
            <w:webHidden/>
          </w:rPr>
          <w:fldChar w:fldCharType="begin"/>
        </w:r>
        <w:r>
          <w:rPr>
            <w:noProof/>
            <w:webHidden/>
          </w:rPr>
          <w:instrText xml:space="preserve"> PAGEREF _Toc443758709 \h </w:instrText>
        </w:r>
      </w:ins>
      <w:r>
        <w:rPr>
          <w:noProof/>
          <w:webHidden/>
        </w:rPr>
      </w:r>
      <w:r>
        <w:rPr>
          <w:noProof/>
          <w:webHidden/>
        </w:rPr>
        <w:fldChar w:fldCharType="separate"/>
      </w:r>
      <w:ins w:id="235" w:author="bhuhn" w:date="2016-02-20T19:09:00Z">
        <w:r>
          <w:rPr>
            <w:noProof/>
            <w:webHidden/>
          </w:rPr>
          <w:t>8</w:t>
        </w:r>
        <w:r>
          <w:rPr>
            <w:noProof/>
            <w:webHidden/>
          </w:rPr>
          <w:fldChar w:fldCharType="end"/>
        </w:r>
        <w:r w:rsidRPr="00CE443F">
          <w:rPr>
            <w:rStyle w:val="Hyperlink"/>
            <w:noProof/>
          </w:rPr>
          <w:fldChar w:fldCharType="end"/>
        </w:r>
      </w:ins>
    </w:p>
    <w:p w:rsidR="008B4514" w:rsidRDefault="008B4514">
      <w:pPr>
        <w:pStyle w:val="TOC2"/>
        <w:rPr>
          <w:ins w:id="236" w:author="bhuhn" w:date="2016-02-20T19:09:00Z"/>
          <w:rFonts w:asciiTheme="minorHAnsi" w:eastAsiaTheme="minorEastAsia" w:hAnsiTheme="minorHAnsi" w:cstheme="minorBidi"/>
          <w:noProof/>
        </w:rPr>
      </w:pPr>
      <w:ins w:id="23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Pr>
            <w:rFonts w:asciiTheme="minorHAnsi" w:eastAsiaTheme="minorEastAsia" w:hAnsiTheme="minorHAnsi" w:cstheme="minorBidi"/>
            <w:noProof/>
          </w:rPr>
          <w:tab/>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Expectation</w:t>
        </w:r>
        <w:r w:rsidRPr="00CE443F">
          <w:rPr>
            <w:rStyle w:val="Hyperlink"/>
            <w:rFonts w:eastAsia="MingLiU_HKSCS"/>
            <w:noProof/>
            <w:lang w:val="en"/>
          </w:rPr>
          <w:t>s</w:t>
        </w:r>
        <w:r>
          <w:rPr>
            <w:noProof/>
            <w:webHidden/>
          </w:rPr>
          <w:tab/>
        </w:r>
        <w:r>
          <w:rPr>
            <w:noProof/>
            <w:webHidden/>
          </w:rPr>
          <w:fldChar w:fldCharType="begin"/>
        </w:r>
        <w:r>
          <w:rPr>
            <w:noProof/>
            <w:webHidden/>
          </w:rPr>
          <w:instrText xml:space="preserve"> PAGEREF _Toc443758712 \h </w:instrText>
        </w:r>
      </w:ins>
      <w:r>
        <w:rPr>
          <w:noProof/>
          <w:webHidden/>
        </w:rPr>
      </w:r>
      <w:r>
        <w:rPr>
          <w:noProof/>
          <w:webHidden/>
        </w:rPr>
        <w:fldChar w:fldCharType="separate"/>
      </w:r>
      <w:ins w:id="238" w:author="bhuhn" w:date="2016-02-20T19:09:00Z">
        <w:r>
          <w:rPr>
            <w:noProof/>
            <w:webHidden/>
          </w:rPr>
          <w:t>8</w:t>
        </w:r>
        <w:r>
          <w:rPr>
            <w:noProof/>
            <w:webHidden/>
          </w:rPr>
          <w:fldChar w:fldCharType="end"/>
        </w:r>
        <w:r w:rsidRPr="00CE443F">
          <w:rPr>
            <w:rStyle w:val="Hyperlink"/>
            <w:noProof/>
          </w:rPr>
          <w:fldChar w:fldCharType="end"/>
        </w:r>
      </w:ins>
    </w:p>
    <w:p w:rsidR="008B4514" w:rsidRDefault="008B4514">
      <w:pPr>
        <w:pStyle w:val="TOC2"/>
        <w:rPr>
          <w:ins w:id="239" w:author="bhuhn" w:date="2016-02-20T19:09:00Z"/>
          <w:rFonts w:asciiTheme="minorHAnsi" w:eastAsiaTheme="minorEastAsia" w:hAnsiTheme="minorHAnsi" w:cstheme="minorBidi"/>
          <w:noProof/>
        </w:rPr>
      </w:pPr>
      <w:ins w:id="24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F.</w:t>
        </w:r>
        <w:r w:rsidRPr="00CE443F">
          <w:rPr>
            <w:rStyle w:val="Hyperlink"/>
            <w:rFonts w:eastAsia="MingLiU_HKSCS"/>
            <w:noProof/>
            <w:spacing w:val="32"/>
            <w:lang w:val="en"/>
          </w:rPr>
          <w:t xml:space="preserve"> </w:t>
        </w:r>
        <w:r w:rsidRPr="00CE443F">
          <w:rPr>
            <w:rStyle w:val="Hyperlink"/>
            <w:rFonts w:eastAsia="MingLiU_HKSCS"/>
            <w:noProof/>
            <w:lang w:val="en"/>
          </w:rPr>
          <w:t>Test Methods</w:t>
        </w:r>
        <w:r>
          <w:rPr>
            <w:noProof/>
            <w:webHidden/>
          </w:rPr>
          <w:tab/>
        </w:r>
        <w:r>
          <w:rPr>
            <w:noProof/>
            <w:webHidden/>
          </w:rPr>
          <w:fldChar w:fldCharType="begin"/>
        </w:r>
        <w:r>
          <w:rPr>
            <w:noProof/>
            <w:webHidden/>
          </w:rPr>
          <w:instrText xml:space="preserve"> PAGEREF _Toc443758713 \h </w:instrText>
        </w:r>
      </w:ins>
      <w:r>
        <w:rPr>
          <w:noProof/>
          <w:webHidden/>
        </w:rPr>
      </w:r>
      <w:r>
        <w:rPr>
          <w:noProof/>
          <w:webHidden/>
        </w:rPr>
        <w:fldChar w:fldCharType="separate"/>
      </w:r>
      <w:ins w:id="241" w:author="bhuhn" w:date="2016-02-20T19:09:00Z">
        <w:r>
          <w:rPr>
            <w:noProof/>
            <w:webHidden/>
          </w:rPr>
          <w:t>15</w:t>
        </w:r>
        <w:r>
          <w:rPr>
            <w:noProof/>
            <w:webHidden/>
          </w:rPr>
          <w:fldChar w:fldCharType="end"/>
        </w:r>
        <w:r w:rsidRPr="00CE443F">
          <w:rPr>
            <w:rStyle w:val="Hyperlink"/>
            <w:noProof/>
          </w:rPr>
          <w:fldChar w:fldCharType="end"/>
        </w:r>
      </w:ins>
    </w:p>
    <w:p w:rsidR="008B4514" w:rsidRDefault="008B4514">
      <w:pPr>
        <w:pStyle w:val="TOC2"/>
        <w:rPr>
          <w:ins w:id="242" w:author="bhuhn" w:date="2016-02-20T19:09:00Z"/>
          <w:rFonts w:asciiTheme="minorHAnsi" w:eastAsiaTheme="minorEastAsia" w:hAnsiTheme="minorHAnsi" w:cstheme="minorBidi"/>
          <w:noProof/>
        </w:rPr>
      </w:pPr>
      <w:ins w:id="24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cs="Arial"/>
            <w:noProof/>
            <w:lang w:val="en"/>
          </w:rPr>
          <w:t>G.</w:t>
        </w:r>
        <w:r w:rsidRPr="00CE443F">
          <w:rPr>
            <w:rStyle w:val="Hyperlink"/>
            <w:rFonts w:eastAsia="MingLiU_HKSCS" w:cs="Arial"/>
            <w:noProof/>
            <w:spacing w:val="32"/>
            <w:lang w:val="en"/>
          </w:rPr>
          <w:t xml:space="preserve"> </w:t>
        </w:r>
        <w:r w:rsidRPr="00CE443F">
          <w:rPr>
            <w:rStyle w:val="Hyperlink"/>
            <w:rFonts w:eastAsia="MingLiU_HKSCS" w:cs="Arial"/>
            <w:noProof/>
            <w:lang w:val="en"/>
          </w:rPr>
          <w:t>ASRC Issued Credential</w:t>
        </w:r>
        <w:r>
          <w:rPr>
            <w:noProof/>
            <w:webHidden/>
          </w:rPr>
          <w:tab/>
        </w:r>
        <w:r>
          <w:rPr>
            <w:noProof/>
            <w:webHidden/>
          </w:rPr>
          <w:fldChar w:fldCharType="begin"/>
        </w:r>
        <w:r>
          <w:rPr>
            <w:noProof/>
            <w:webHidden/>
          </w:rPr>
          <w:instrText xml:space="preserve"> PAGEREF _Toc443758714 \h </w:instrText>
        </w:r>
      </w:ins>
      <w:r>
        <w:rPr>
          <w:noProof/>
          <w:webHidden/>
        </w:rPr>
      </w:r>
      <w:r>
        <w:rPr>
          <w:noProof/>
          <w:webHidden/>
        </w:rPr>
        <w:fldChar w:fldCharType="separate"/>
      </w:r>
      <w:ins w:id="244" w:author="bhuhn" w:date="2016-02-20T19:09:00Z">
        <w:r>
          <w:rPr>
            <w:noProof/>
            <w:webHidden/>
          </w:rPr>
          <w:t>15</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245" w:author="bhuhn" w:date="2016-02-20T19:09:00Z"/>
          <w:rFonts w:asciiTheme="minorHAnsi" w:eastAsiaTheme="minorEastAsia" w:hAnsiTheme="minorHAnsi" w:cstheme="minorBidi"/>
          <w:noProof/>
        </w:rPr>
      </w:pPr>
      <w:ins w:id="24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1"/>
            <w:lang w:val="en"/>
          </w:rPr>
          <w:t>I</w:t>
        </w:r>
        <w:r w:rsidRPr="00CE443F">
          <w:rPr>
            <w:rStyle w:val="Hyperlink"/>
            <w:rFonts w:eastAsia="MingLiU_HKSCS"/>
            <w:noProof/>
            <w:spacing w:val="-1"/>
            <w:lang w:val="en"/>
          </w:rPr>
          <w:t>I</w:t>
        </w:r>
        <w:r w:rsidRPr="00CE443F">
          <w:rPr>
            <w:rStyle w:val="Hyperlink"/>
            <w:rFonts w:eastAsia="MingLiU_HKSCS"/>
            <w:noProof/>
            <w:spacing w:val="1"/>
            <w:lang w:val="en"/>
          </w:rPr>
          <w:t>I</w:t>
        </w:r>
        <w:r w:rsidRPr="00CE443F">
          <w:rPr>
            <w:rStyle w:val="Hyperlink"/>
            <w:rFonts w:eastAsia="MingLiU_HKSCS"/>
            <w:noProof/>
            <w:lang w:val="en"/>
          </w:rPr>
          <w:t>.</w:t>
        </w:r>
        <w:r w:rsidRPr="00CE443F">
          <w:rPr>
            <w:rStyle w:val="Hyperlink"/>
            <w:rFonts w:eastAsia="MingLiU_HKSCS"/>
            <w:noProof/>
            <w:spacing w:val="-31"/>
            <w:lang w:val="en"/>
          </w:rPr>
          <w:t xml:space="preserve"> </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 xml:space="preserve">C </w:t>
        </w:r>
        <w:r w:rsidRPr="00CE443F">
          <w:rPr>
            <w:rStyle w:val="Hyperlink"/>
            <w:rFonts w:eastAsia="MingLiU_HKSCS"/>
            <w:noProof/>
            <w:spacing w:val="-1"/>
            <w:lang w:val="en"/>
          </w:rPr>
          <w:t>F</w:t>
        </w:r>
        <w:r w:rsidRPr="00CE443F">
          <w:rPr>
            <w:rStyle w:val="Hyperlink"/>
            <w:rFonts w:eastAsia="MingLiU_HKSCS"/>
            <w:noProof/>
            <w:spacing w:val="1"/>
            <w:lang w:val="en"/>
          </w:rPr>
          <w:t>i</w:t>
        </w:r>
        <w:r w:rsidRPr="00CE443F">
          <w:rPr>
            <w:rStyle w:val="Hyperlink"/>
            <w:rFonts w:eastAsia="MingLiU_HKSCS"/>
            <w:noProof/>
            <w:lang w:val="en"/>
          </w:rPr>
          <w:t>e</w:t>
        </w:r>
        <w:r w:rsidRPr="00CE443F">
          <w:rPr>
            <w:rStyle w:val="Hyperlink"/>
            <w:rFonts w:eastAsia="MingLiU_HKSCS"/>
            <w:noProof/>
            <w:spacing w:val="1"/>
            <w:lang w:val="en"/>
          </w:rPr>
          <w:t>l</w:t>
        </w:r>
        <w:r w:rsidRPr="00CE443F">
          <w:rPr>
            <w:rStyle w:val="Hyperlink"/>
            <w:rFonts w:eastAsia="MingLiU_HKSCS"/>
            <w:noProof/>
            <w:lang w:val="en"/>
          </w:rPr>
          <w:t xml:space="preserve">d </w:t>
        </w:r>
        <w:r w:rsidRPr="00CE443F">
          <w:rPr>
            <w:rStyle w:val="Hyperlink"/>
            <w:rFonts w:eastAsia="MingLiU_HKSCS"/>
            <w:noProof/>
            <w:spacing w:val="-23"/>
            <w:lang w:val="en"/>
          </w:rPr>
          <w:t>T</w:t>
        </w:r>
        <w:r w:rsidRPr="00CE443F">
          <w:rPr>
            <w:rStyle w:val="Hyperlink"/>
            <w:rFonts w:eastAsia="MingLiU_HKSCS"/>
            <w:noProof/>
            <w:lang w:val="en"/>
          </w:rPr>
          <w:t>eam</w:t>
        </w:r>
        <w:r w:rsidRPr="00CE443F">
          <w:rPr>
            <w:rStyle w:val="Hyperlink"/>
            <w:rFonts w:eastAsia="MingLiU_HKSCS"/>
            <w:noProof/>
            <w:spacing w:val="-3"/>
            <w:lang w:val="en"/>
          </w:rPr>
          <w:t xml:space="preserve"> </w:t>
        </w:r>
        <w:r w:rsidRPr="00CE443F">
          <w:rPr>
            <w:rStyle w:val="Hyperlink"/>
            <w:rFonts w:eastAsia="MingLiU_HKSCS"/>
            <w:noProof/>
            <w:spacing w:val="-1"/>
            <w:lang w:val="en"/>
          </w:rPr>
          <w:t>L</w:t>
        </w:r>
        <w:r w:rsidRPr="00CE443F">
          <w:rPr>
            <w:rStyle w:val="Hyperlink"/>
            <w:rFonts w:eastAsia="MingLiU_HKSCS"/>
            <w:noProof/>
            <w:lang w:val="en"/>
          </w:rPr>
          <w:t>ea</w:t>
        </w:r>
        <w:r w:rsidRPr="00CE443F">
          <w:rPr>
            <w:rStyle w:val="Hyperlink"/>
            <w:rFonts w:eastAsia="MingLiU_HKSCS"/>
            <w:noProof/>
            <w:spacing w:val="-1"/>
            <w:lang w:val="en"/>
          </w:rPr>
          <w:t>d</w:t>
        </w:r>
        <w:r w:rsidRPr="00CE443F">
          <w:rPr>
            <w:rStyle w:val="Hyperlink"/>
            <w:rFonts w:eastAsia="MingLiU_HKSCS"/>
            <w:noProof/>
            <w:lang w:val="en"/>
          </w:rPr>
          <w:t>er</w:t>
        </w:r>
        <w:r w:rsidRPr="00CE443F">
          <w:rPr>
            <w:rStyle w:val="Hyperlink"/>
            <w:rFonts w:eastAsia="MingLiU_HKSCS"/>
            <w:noProof/>
            <w:spacing w:val="3"/>
            <w:lang w:val="en"/>
          </w:rPr>
          <w:t xml:space="preserve"> </w:t>
        </w:r>
        <w:r w:rsidRPr="00CE443F">
          <w:rPr>
            <w:rStyle w:val="Hyperlink"/>
            <w:rFonts w:eastAsia="MingLiU_HKSCS"/>
            <w:noProof/>
            <w:lang w:val="en"/>
          </w:rPr>
          <w:t>(</w:t>
        </w:r>
        <w:r w:rsidRPr="00CE443F">
          <w:rPr>
            <w:rStyle w:val="Hyperlink"/>
            <w:rFonts w:eastAsia="MingLiU_HKSCS"/>
            <w:noProof/>
            <w:spacing w:val="-1"/>
            <w:lang w:val="en"/>
          </w:rPr>
          <w:t>FTL</w:t>
        </w:r>
        <w:r w:rsidRPr="00CE443F">
          <w:rPr>
            <w:rStyle w:val="Hyperlink"/>
            <w:rFonts w:eastAsia="MingLiU_HKSCS"/>
            <w:noProof/>
            <w:lang w:val="en"/>
          </w:rPr>
          <w:t>)</w:t>
        </w:r>
        <w:r>
          <w:rPr>
            <w:noProof/>
            <w:webHidden/>
          </w:rPr>
          <w:tab/>
        </w:r>
        <w:r>
          <w:rPr>
            <w:noProof/>
            <w:webHidden/>
          </w:rPr>
          <w:fldChar w:fldCharType="begin"/>
        </w:r>
        <w:r>
          <w:rPr>
            <w:noProof/>
            <w:webHidden/>
          </w:rPr>
          <w:instrText xml:space="preserve"> PAGEREF _Toc443758715 \h </w:instrText>
        </w:r>
      </w:ins>
      <w:r>
        <w:rPr>
          <w:noProof/>
          <w:webHidden/>
        </w:rPr>
      </w:r>
      <w:r>
        <w:rPr>
          <w:noProof/>
          <w:webHidden/>
        </w:rPr>
        <w:fldChar w:fldCharType="separate"/>
      </w:r>
      <w:ins w:id="247" w:author="bhuhn" w:date="2016-02-20T19:09:00Z">
        <w:r>
          <w:rPr>
            <w:noProof/>
            <w:webHidden/>
          </w:rPr>
          <w:t>16</w:t>
        </w:r>
        <w:r>
          <w:rPr>
            <w:noProof/>
            <w:webHidden/>
          </w:rPr>
          <w:fldChar w:fldCharType="end"/>
        </w:r>
        <w:r w:rsidRPr="00CE443F">
          <w:rPr>
            <w:rStyle w:val="Hyperlink"/>
            <w:noProof/>
          </w:rPr>
          <w:fldChar w:fldCharType="end"/>
        </w:r>
      </w:ins>
    </w:p>
    <w:p w:rsidR="008B4514" w:rsidRDefault="008B4514">
      <w:pPr>
        <w:pStyle w:val="TOC2"/>
        <w:rPr>
          <w:ins w:id="248" w:author="bhuhn" w:date="2016-02-20T19:09:00Z"/>
          <w:rFonts w:asciiTheme="minorHAnsi" w:eastAsiaTheme="minorEastAsia" w:hAnsiTheme="minorHAnsi" w:cstheme="minorBidi"/>
          <w:noProof/>
        </w:rPr>
      </w:pPr>
      <w:ins w:id="24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FTL Position Task Book (PTB)</w:t>
        </w:r>
        <w:r>
          <w:rPr>
            <w:noProof/>
            <w:webHidden/>
          </w:rPr>
          <w:tab/>
        </w:r>
        <w:r>
          <w:rPr>
            <w:noProof/>
            <w:webHidden/>
          </w:rPr>
          <w:fldChar w:fldCharType="begin"/>
        </w:r>
        <w:r>
          <w:rPr>
            <w:noProof/>
            <w:webHidden/>
          </w:rPr>
          <w:instrText xml:space="preserve"> PAGEREF _Toc443758716 \h </w:instrText>
        </w:r>
      </w:ins>
      <w:r>
        <w:rPr>
          <w:noProof/>
          <w:webHidden/>
        </w:rPr>
      </w:r>
      <w:r>
        <w:rPr>
          <w:noProof/>
          <w:webHidden/>
        </w:rPr>
        <w:fldChar w:fldCharType="separate"/>
      </w:r>
      <w:ins w:id="250" w:author="bhuhn" w:date="2016-02-20T19:09:00Z">
        <w:r>
          <w:rPr>
            <w:noProof/>
            <w:webHidden/>
          </w:rPr>
          <w:t>16</w:t>
        </w:r>
        <w:r>
          <w:rPr>
            <w:noProof/>
            <w:webHidden/>
          </w:rPr>
          <w:fldChar w:fldCharType="end"/>
        </w:r>
        <w:r w:rsidRPr="00CE443F">
          <w:rPr>
            <w:rStyle w:val="Hyperlink"/>
            <w:noProof/>
          </w:rPr>
          <w:fldChar w:fldCharType="end"/>
        </w:r>
      </w:ins>
    </w:p>
    <w:p w:rsidR="008B4514" w:rsidRDefault="008B4514">
      <w:pPr>
        <w:pStyle w:val="TOC2"/>
        <w:rPr>
          <w:ins w:id="251" w:author="bhuhn" w:date="2016-02-20T19:09:00Z"/>
          <w:rFonts w:asciiTheme="minorHAnsi" w:eastAsiaTheme="minorEastAsia" w:hAnsiTheme="minorHAnsi" w:cstheme="minorBidi"/>
          <w:noProof/>
        </w:rPr>
      </w:pPr>
      <w:ins w:id="25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B. 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_Toc443758717 \h </w:instrText>
        </w:r>
      </w:ins>
      <w:r>
        <w:rPr>
          <w:noProof/>
          <w:webHidden/>
        </w:rPr>
      </w:r>
      <w:r>
        <w:rPr>
          <w:noProof/>
          <w:webHidden/>
        </w:rPr>
        <w:fldChar w:fldCharType="separate"/>
      </w:r>
      <w:ins w:id="253" w:author="bhuhn" w:date="2016-02-20T19:09:00Z">
        <w:r>
          <w:rPr>
            <w:noProof/>
            <w:webHidden/>
          </w:rPr>
          <w:t>16</w:t>
        </w:r>
        <w:r>
          <w:rPr>
            <w:noProof/>
            <w:webHidden/>
          </w:rPr>
          <w:fldChar w:fldCharType="end"/>
        </w:r>
        <w:r w:rsidRPr="00CE443F">
          <w:rPr>
            <w:rStyle w:val="Hyperlink"/>
            <w:noProof/>
          </w:rPr>
          <w:fldChar w:fldCharType="end"/>
        </w:r>
      </w:ins>
    </w:p>
    <w:p w:rsidR="008B4514" w:rsidRDefault="008B4514">
      <w:pPr>
        <w:pStyle w:val="TOC2"/>
        <w:rPr>
          <w:ins w:id="254" w:author="bhuhn" w:date="2016-02-20T19:09:00Z"/>
          <w:rFonts w:asciiTheme="minorHAnsi" w:eastAsiaTheme="minorEastAsia" w:hAnsiTheme="minorHAnsi" w:cstheme="minorBidi"/>
          <w:noProof/>
        </w:rPr>
      </w:pPr>
      <w:ins w:id="25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"_Toc443758718"</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cs="Arial"/>
            <w:noProof/>
            <w:lang w:val="en"/>
          </w:rPr>
          <w:t>C.</w:t>
        </w:r>
        <w:r w:rsidRPr="00CE443F">
          <w:rPr>
            <w:rStyle w:val="Hyperlink"/>
            <w:rFonts w:eastAsia="MingLiU_HKSCS" w:cs="Arial"/>
            <w:noProof/>
            <w:spacing w:val="32"/>
            <w:lang w:val="en"/>
          </w:rPr>
          <w:t xml:space="preserve"> </w:t>
        </w:r>
        <w:r w:rsidRPr="00CE443F">
          <w:rPr>
            <w:rStyle w:val="Hyperlink"/>
            <w:rFonts w:eastAsia="MingLiU_HKSCS" w:cs="Arial"/>
            <w:noProof/>
            <w:lang w:val="en"/>
          </w:rPr>
          <w:t>R</w:t>
        </w:r>
        <w:r w:rsidRPr="00CE443F">
          <w:rPr>
            <w:rStyle w:val="Hyperlink"/>
            <w:rFonts w:eastAsia="MingLiU_HKSCS" w:cs="Arial"/>
            <w:noProof/>
            <w:spacing w:val="1"/>
            <w:lang w:val="en"/>
          </w:rPr>
          <w:t>ece</w:t>
        </w:r>
        <w:r w:rsidRPr="00CE443F">
          <w:rPr>
            <w:rStyle w:val="Hyperlink"/>
            <w:rFonts w:eastAsia="MingLiU_HKSCS" w:cs="Arial"/>
            <w:noProof/>
            <w:lang w:val="en"/>
          </w:rPr>
          <w:t>r</w:t>
        </w:r>
        <w:r w:rsidRPr="00CE443F">
          <w:rPr>
            <w:rStyle w:val="Hyperlink"/>
            <w:rFonts w:eastAsia="MingLiU_HKSCS" w:cs="Arial"/>
            <w:noProof/>
            <w:spacing w:val="-1"/>
            <w:lang w:val="en"/>
          </w:rPr>
          <w:t>t</w:t>
        </w:r>
        <w:r w:rsidRPr="00CE443F">
          <w:rPr>
            <w:rStyle w:val="Hyperlink"/>
            <w:rFonts w:eastAsia="MingLiU_HKSCS" w:cs="Arial"/>
            <w:noProof/>
            <w:lang w:val="en"/>
          </w:rPr>
          <w:t>i</w:t>
        </w:r>
        <w:r w:rsidRPr="00CE443F">
          <w:rPr>
            <w:rStyle w:val="Hyperlink"/>
            <w:rFonts w:eastAsia="MingLiU_HKSCS" w:cs="Arial"/>
            <w:noProof/>
            <w:spacing w:val="-1"/>
            <w:lang w:val="en"/>
          </w:rPr>
          <w:t>f</w:t>
        </w:r>
        <w:r w:rsidRPr="00CE443F">
          <w:rPr>
            <w:rStyle w:val="Hyperlink"/>
            <w:rFonts w:eastAsia="MingLiU_HKSCS" w:cs="Arial"/>
            <w:noProof/>
            <w:lang w:val="en"/>
          </w:rPr>
          <w:t>i</w:t>
        </w:r>
        <w:r w:rsidRPr="00CE443F">
          <w:rPr>
            <w:rStyle w:val="Hyperlink"/>
            <w:rFonts w:eastAsia="MingLiU_HKSCS" w:cs="Arial"/>
            <w:noProof/>
            <w:spacing w:val="-1"/>
            <w:lang w:val="en"/>
          </w:rPr>
          <w:t>c</w:t>
        </w:r>
        <w:r w:rsidRPr="00CE443F">
          <w:rPr>
            <w:rStyle w:val="Hyperlink"/>
            <w:rFonts w:eastAsia="MingLiU_HKSCS" w:cs="Arial"/>
            <w:noProof/>
            <w:spacing w:val="1"/>
            <w:lang w:val="en"/>
          </w:rPr>
          <w:t>a</w:t>
        </w:r>
        <w:r w:rsidRPr="00CE443F">
          <w:rPr>
            <w:rStyle w:val="Hyperlink"/>
            <w:rFonts w:eastAsia="MingLiU_HKSCS" w:cs="Arial"/>
            <w:noProof/>
            <w:spacing w:val="-1"/>
            <w:lang w:val="en"/>
          </w:rPr>
          <w:t>t</w:t>
        </w:r>
        <w:r w:rsidRPr="00CE443F">
          <w:rPr>
            <w:rStyle w:val="Hyperlink"/>
            <w:rFonts w:eastAsia="MingLiU_HKSCS" w:cs="Arial"/>
            <w:noProof/>
            <w:lang w:val="en"/>
          </w:rPr>
          <w:t>ion</w:t>
        </w:r>
        <w:r>
          <w:rPr>
            <w:noProof/>
            <w:webHidden/>
          </w:rPr>
          <w:tab/>
        </w:r>
        <w:r>
          <w:rPr>
            <w:noProof/>
            <w:webHidden/>
          </w:rPr>
          <w:fldChar w:fldCharType="begin"/>
        </w:r>
        <w:r>
          <w:rPr>
            <w:noProof/>
            <w:webHidden/>
          </w:rPr>
          <w:instrText xml:space="preserve"> PAGEREF _Toc443758718 \h </w:instrText>
        </w:r>
      </w:ins>
      <w:r>
        <w:rPr>
          <w:noProof/>
          <w:webHidden/>
        </w:rPr>
      </w:r>
      <w:r>
        <w:rPr>
          <w:noProof/>
          <w:webHidden/>
        </w:rPr>
        <w:fldChar w:fldCharType="separate"/>
      </w:r>
      <w:ins w:id="256" w:author="bhuhn" w:date="2016-02-20T19:09:00Z">
        <w:r>
          <w:rPr>
            <w:noProof/>
            <w:webHidden/>
          </w:rPr>
          <w:t>16</w:t>
        </w:r>
        <w:r>
          <w:rPr>
            <w:noProof/>
            <w:webHidden/>
          </w:rPr>
          <w:fldChar w:fldCharType="end"/>
        </w:r>
        <w:r w:rsidRPr="00CE443F">
          <w:rPr>
            <w:rStyle w:val="Hyperlink"/>
            <w:noProof/>
          </w:rPr>
          <w:fldChar w:fldCharType="end"/>
        </w:r>
      </w:ins>
    </w:p>
    <w:p w:rsidR="008B4514" w:rsidRDefault="008B4514">
      <w:pPr>
        <w:pStyle w:val="TOC2"/>
        <w:rPr>
          <w:ins w:id="257" w:author="bhuhn" w:date="2016-02-20T19:09:00Z"/>
          <w:rFonts w:asciiTheme="minorHAnsi" w:eastAsiaTheme="minorEastAsia" w:hAnsiTheme="minorHAnsi" w:cstheme="minorBidi"/>
          <w:noProof/>
        </w:rPr>
      </w:pPr>
      <w:ins w:id="25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"_Toc443758719"</w:instrText>
        </w:r>
        <w:r w:rsidRPr="00CE443F">
          <w:rPr>
            <w:rStyle w:val="Hyperlink"/>
            <w:noProof/>
          </w:rPr>
          <w:instrText xml:space="preserve"> </w:instrText>
        </w:r>
        <w:r w:rsidRPr="00CE443F">
          <w:rPr>
            <w:rStyle w:val="Hyperlink"/>
            <w:noProof/>
          </w:rPr>
          <w:fldChar w:fldCharType="separate"/>
        </w:r>
        <w:r w:rsidRPr="00CE443F">
          <w:rPr>
            <w:rStyle w:val="Hyperlink"/>
            <w:noProof/>
          </w:rPr>
          <w:t>D. Equipment Requirements for Certification</w:t>
        </w:r>
        <w:r>
          <w:rPr>
            <w:noProof/>
            <w:webHidden/>
          </w:rPr>
          <w:tab/>
        </w:r>
        <w:r>
          <w:rPr>
            <w:noProof/>
            <w:webHidden/>
          </w:rPr>
          <w:fldChar w:fldCharType="begin"/>
        </w:r>
        <w:r>
          <w:rPr>
            <w:noProof/>
            <w:webHidden/>
          </w:rPr>
          <w:instrText xml:space="preserve"> PAGEREF _Toc443758719 \h </w:instrText>
        </w:r>
      </w:ins>
      <w:r>
        <w:rPr>
          <w:noProof/>
          <w:webHidden/>
        </w:rPr>
      </w:r>
      <w:r>
        <w:rPr>
          <w:noProof/>
          <w:webHidden/>
        </w:rPr>
        <w:fldChar w:fldCharType="separate"/>
      </w:r>
      <w:ins w:id="259" w:author="bhuhn" w:date="2016-02-20T19:09:00Z">
        <w:r>
          <w:rPr>
            <w:noProof/>
            <w:webHidden/>
          </w:rPr>
          <w:t>17</w:t>
        </w:r>
        <w:r>
          <w:rPr>
            <w:noProof/>
            <w:webHidden/>
          </w:rPr>
          <w:fldChar w:fldCharType="end"/>
        </w:r>
        <w:r w:rsidRPr="00CE443F">
          <w:rPr>
            <w:rStyle w:val="Hyperlink"/>
            <w:noProof/>
          </w:rPr>
          <w:fldChar w:fldCharType="end"/>
        </w:r>
      </w:ins>
    </w:p>
    <w:p w:rsidR="008B4514" w:rsidRDefault="008B4514">
      <w:pPr>
        <w:pStyle w:val="TOC2"/>
        <w:rPr>
          <w:ins w:id="260" w:author="bhuhn" w:date="2016-02-20T19:09:00Z"/>
          <w:rFonts w:asciiTheme="minorHAnsi" w:eastAsiaTheme="minorEastAsia" w:hAnsiTheme="minorHAnsi" w:cstheme="minorBidi"/>
          <w:noProof/>
        </w:rPr>
      </w:pPr>
      <w:ins w:id="26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sidRPr="00CE443F">
          <w:rPr>
            <w:rStyle w:val="Hyperlink"/>
            <w:rFonts w:eastAsia="MingLiU_HKSCS"/>
            <w:noProof/>
            <w:spacing w:val="32"/>
            <w:lang w:val="en"/>
          </w:rPr>
          <w:t xml:space="preserve"> </w:t>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w:t>
        </w:r>
        <w:r w:rsidRPr="00CE443F">
          <w:rPr>
            <w:rStyle w:val="Hyperlink"/>
            <w:rFonts w:eastAsia="MingLiU_HKSCS"/>
            <w:noProof/>
            <w:lang w:val="en"/>
          </w:rPr>
          <w:t>p</w:t>
        </w:r>
        <w:r w:rsidRPr="00CE443F">
          <w:rPr>
            <w:rStyle w:val="Hyperlink"/>
            <w:rFonts w:eastAsia="MingLiU_HKSCS"/>
            <w:noProof/>
            <w:spacing w:val="-1"/>
            <w:lang w:val="en"/>
          </w:rPr>
          <w:t>e</w:t>
        </w:r>
        <w:r w:rsidRPr="00CE443F">
          <w:rPr>
            <w:rStyle w:val="Hyperlink"/>
            <w:rFonts w:eastAsia="MingLiU_HKSCS"/>
            <w:noProof/>
            <w:spacing w:val="1"/>
            <w:lang w:val="en"/>
          </w:rPr>
          <w:t>c</w:t>
        </w:r>
        <w:r w:rsidRPr="00CE443F">
          <w:rPr>
            <w:rStyle w:val="Hyperlink"/>
            <w:rFonts w:eastAsia="MingLiU_HKSCS"/>
            <w:noProof/>
            <w:spacing w:val="-1"/>
            <w:lang w:val="en"/>
          </w:rPr>
          <w:t>t</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_Toc443758720 \h </w:instrText>
        </w:r>
      </w:ins>
      <w:r>
        <w:rPr>
          <w:noProof/>
          <w:webHidden/>
        </w:rPr>
      </w:r>
      <w:r>
        <w:rPr>
          <w:noProof/>
          <w:webHidden/>
        </w:rPr>
        <w:fldChar w:fldCharType="separate"/>
      </w:r>
      <w:ins w:id="262" w:author="bhuhn" w:date="2016-02-20T19:09:00Z">
        <w:r>
          <w:rPr>
            <w:noProof/>
            <w:webHidden/>
          </w:rPr>
          <w:t>17</w:t>
        </w:r>
        <w:r>
          <w:rPr>
            <w:noProof/>
            <w:webHidden/>
          </w:rPr>
          <w:fldChar w:fldCharType="end"/>
        </w:r>
        <w:r w:rsidRPr="00CE443F">
          <w:rPr>
            <w:rStyle w:val="Hyperlink"/>
            <w:noProof/>
          </w:rPr>
          <w:fldChar w:fldCharType="end"/>
        </w:r>
      </w:ins>
    </w:p>
    <w:p w:rsidR="008B4514" w:rsidRDefault="008B4514">
      <w:pPr>
        <w:pStyle w:val="TOC2"/>
        <w:rPr>
          <w:ins w:id="263" w:author="bhuhn" w:date="2016-02-20T19:09:00Z"/>
          <w:rFonts w:asciiTheme="minorHAnsi" w:eastAsiaTheme="minorEastAsia" w:hAnsiTheme="minorHAnsi" w:cstheme="minorBidi"/>
          <w:noProof/>
        </w:rPr>
      </w:pPr>
      <w:ins w:id="26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F.</w:t>
        </w:r>
        <w:r w:rsidRPr="00CE443F">
          <w:rPr>
            <w:rStyle w:val="Hyperlink"/>
            <w:rFonts w:eastAsia="MingLiU_HKSCS"/>
            <w:noProof/>
            <w:spacing w:val="32"/>
            <w:lang w:val="en"/>
          </w:rPr>
          <w:t xml:space="preserve"> </w:t>
        </w:r>
        <w:r w:rsidRPr="00CE443F">
          <w:rPr>
            <w:rStyle w:val="Hyperlink"/>
            <w:rFonts w:eastAsia="MingLiU_HKSCS"/>
            <w:noProof/>
            <w:lang w:val="en"/>
          </w:rPr>
          <w:t>Test Methods</w:t>
        </w:r>
        <w:r>
          <w:rPr>
            <w:noProof/>
            <w:webHidden/>
          </w:rPr>
          <w:tab/>
        </w:r>
        <w:r>
          <w:rPr>
            <w:noProof/>
            <w:webHidden/>
          </w:rPr>
          <w:fldChar w:fldCharType="begin"/>
        </w:r>
        <w:r>
          <w:rPr>
            <w:noProof/>
            <w:webHidden/>
          </w:rPr>
          <w:instrText xml:space="preserve"> PAGEREF _Toc443758721 \h </w:instrText>
        </w:r>
      </w:ins>
      <w:r>
        <w:rPr>
          <w:noProof/>
          <w:webHidden/>
        </w:rPr>
      </w:r>
      <w:r>
        <w:rPr>
          <w:noProof/>
          <w:webHidden/>
        </w:rPr>
        <w:fldChar w:fldCharType="separate"/>
      </w:r>
      <w:ins w:id="265" w:author="bhuhn" w:date="2016-02-20T19:09:00Z">
        <w:r>
          <w:rPr>
            <w:noProof/>
            <w:webHidden/>
          </w:rPr>
          <w:t>21</w:t>
        </w:r>
        <w:r>
          <w:rPr>
            <w:noProof/>
            <w:webHidden/>
          </w:rPr>
          <w:fldChar w:fldCharType="end"/>
        </w:r>
        <w:r w:rsidRPr="00CE443F">
          <w:rPr>
            <w:rStyle w:val="Hyperlink"/>
            <w:noProof/>
          </w:rPr>
          <w:fldChar w:fldCharType="end"/>
        </w:r>
      </w:ins>
    </w:p>
    <w:p w:rsidR="008B4514" w:rsidRDefault="008B4514">
      <w:pPr>
        <w:pStyle w:val="TOC2"/>
        <w:rPr>
          <w:ins w:id="266" w:author="bhuhn" w:date="2016-02-20T19:09:00Z"/>
          <w:rFonts w:asciiTheme="minorHAnsi" w:eastAsiaTheme="minorEastAsia" w:hAnsiTheme="minorHAnsi" w:cstheme="minorBidi"/>
          <w:noProof/>
        </w:rPr>
      </w:pPr>
      <w:ins w:id="26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G.</w:t>
        </w:r>
        <w:r w:rsidRPr="00CE443F">
          <w:rPr>
            <w:rStyle w:val="Hyperlink"/>
            <w:rFonts w:eastAsia="MingLiU_HKSCS"/>
            <w:noProof/>
            <w:spacing w:val="32"/>
            <w:lang w:val="en"/>
          </w:rPr>
          <w:t xml:space="preserve"> </w:t>
        </w:r>
        <w:r w:rsidRPr="00CE443F">
          <w:rPr>
            <w:rStyle w:val="Hyperlink"/>
            <w:rFonts w:eastAsia="MingLiU_HKSCS"/>
            <w:noProof/>
            <w:lang w:val="en"/>
          </w:rPr>
          <w:t>ASRC Issued Credential</w:t>
        </w:r>
        <w:r>
          <w:rPr>
            <w:noProof/>
            <w:webHidden/>
          </w:rPr>
          <w:tab/>
        </w:r>
        <w:r>
          <w:rPr>
            <w:noProof/>
            <w:webHidden/>
          </w:rPr>
          <w:fldChar w:fldCharType="begin"/>
        </w:r>
        <w:r>
          <w:rPr>
            <w:noProof/>
            <w:webHidden/>
          </w:rPr>
          <w:instrText xml:space="preserve"> PAGEREF _Toc443758722 \h </w:instrText>
        </w:r>
      </w:ins>
      <w:r>
        <w:rPr>
          <w:noProof/>
          <w:webHidden/>
        </w:rPr>
      </w:r>
      <w:r>
        <w:rPr>
          <w:noProof/>
          <w:webHidden/>
        </w:rPr>
        <w:fldChar w:fldCharType="separate"/>
      </w:r>
      <w:ins w:id="268" w:author="bhuhn" w:date="2016-02-20T19:09:00Z">
        <w:r>
          <w:rPr>
            <w:noProof/>
            <w:webHidden/>
          </w:rPr>
          <w:t>21</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269" w:author="bhuhn" w:date="2016-02-20T19:09:00Z"/>
          <w:rFonts w:asciiTheme="minorHAnsi" w:eastAsiaTheme="minorEastAsia" w:hAnsiTheme="minorHAnsi" w:cstheme="minorBidi"/>
          <w:noProof/>
        </w:rPr>
      </w:pPr>
      <w:ins w:id="27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IV.</w:t>
        </w:r>
        <w:r w:rsidRPr="00CE443F">
          <w:rPr>
            <w:rStyle w:val="Hyperlink"/>
            <w:rFonts w:eastAsia="MingLiU_HKSCS"/>
            <w:noProof/>
            <w:spacing w:val="-5"/>
            <w:lang w:val="en"/>
          </w:rPr>
          <w:t xml:space="preserve"> </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 xml:space="preserve">C </w:t>
        </w:r>
        <w:r w:rsidRPr="00CE443F">
          <w:rPr>
            <w:rStyle w:val="Hyperlink"/>
            <w:rFonts w:eastAsia="MingLiU_HKSCS"/>
            <w:noProof/>
            <w:spacing w:val="-1"/>
            <w:lang w:val="en"/>
          </w:rPr>
          <w:t>B</w:t>
        </w:r>
        <w:r w:rsidRPr="00CE443F">
          <w:rPr>
            <w:rStyle w:val="Hyperlink"/>
            <w:rFonts w:eastAsia="MingLiU_HKSCS"/>
            <w:noProof/>
            <w:lang w:val="en"/>
          </w:rPr>
          <w:t>ase</w:t>
        </w:r>
        <w:r w:rsidRPr="00CE443F">
          <w:rPr>
            <w:rStyle w:val="Hyperlink"/>
            <w:rFonts w:eastAsia="MingLiU_HKSCS"/>
            <w:noProof/>
            <w:spacing w:val="1"/>
            <w:lang w:val="en"/>
          </w:rPr>
          <w:t xml:space="preserve"> </w:t>
        </w:r>
        <w:r w:rsidRPr="00CE443F">
          <w:rPr>
            <w:rStyle w:val="Hyperlink"/>
            <w:rFonts w:eastAsia="MingLiU_HKSCS"/>
            <w:noProof/>
            <w:spacing w:val="-1"/>
            <w:lang w:val="en"/>
          </w:rPr>
          <w:t>R</w:t>
        </w:r>
        <w:r w:rsidRPr="00CE443F">
          <w:rPr>
            <w:rStyle w:val="Hyperlink"/>
            <w:rFonts w:eastAsia="MingLiU_HKSCS"/>
            <w:noProof/>
            <w:lang w:val="en"/>
          </w:rPr>
          <w:t>a</w:t>
        </w:r>
        <w:r w:rsidRPr="00CE443F">
          <w:rPr>
            <w:rStyle w:val="Hyperlink"/>
            <w:rFonts w:eastAsia="MingLiU_HKSCS"/>
            <w:noProof/>
            <w:spacing w:val="-1"/>
            <w:lang w:val="en"/>
          </w:rPr>
          <w:t>d</w:t>
        </w:r>
        <w:r w:rsidRPr="00CE443F">
          <w:rPr>
            <w:rStyle w:val="Hyperlink"/>
            <w:rFonts w:eastAsia="MingLiU_HKSCS"/>
            <w:noProof/>
            <w:spacing w:val="1"/>
            <w:lang w:val="en"/>
          </w:rPr>
          <w:t>i</w:t>
        </w:r>
        <w:r w:rsidRPr="00CE443F">
          <w:rPr>
            <w:rStyle w:val="Hyperlink"/>
            <w:rFonts w:eastAsia="MingLiU_HKSCS"/>
            <w:noProof/>
            <w:lang w:val="en"/>
          </w:rPr>
          <w:t>o</w:t>
        </w:r>
        <w:r w:rsidRPr="00CE443F">
          <w:rPr>
            <w:rStyle w:val="Hyperlink"/>
            <w:rFonts w:eastAsia="MingLiU_HKSCS"/>
            <w:noProof/>
            <w:spacing w:val="-2"/>
            <w:lang w:val="en"/>
          </w:rPr>
          <w:t xml:space="preserve"> </w:t>
        </w:r>
        <w:r w:rsidRPr="00CE443F">
          <w:rPr>
            <w:rStyle w:val="Hyperlink"/>
            <w:rFonts w:eastAsia="MingLiU_HKSCS"/>
            <w:noProof/>
            <w:lang w:val="en"/>
          </w:rPr>
          <w:t>O</w:t>
        </w:r>
        <w:r w:rsidRPr="00CE443F">
          <w:rPr>
            <w:rStyle w:val="Hyperlink"/>
            <w:rFonts w:eastAsia="MingLiU_HKSCS"/>
            <w:noProof/>
            <w:spacing w:val="-1"/>
            <w:lang w:val="en"/>
          </w:rPr>
          <w:t>p</w:t>
        </w:r>
        <w:r w:rsidRPr="00CE443F">
          <w:rPr>
            <w:rStyle w:val="Hyperlink"/>
            <w:rFonts w:eastAsia="MingLiU_HKSCS"/>
            <w:noProof/>
            <w:lang w:val="en"/>
          </w:rPr>
          <w:t>e</w:t>
        </w:r>
        <w:r w:rsidRPr="00CE443F">
          <w:rPr>
            <w:rStyle w:val="Hyperlink"/>
            <w:rFonts w:eastAsia="MingLiU_HKSCS"/>
            <w:noProof/>
            <w:spacing w:val="1"/>
            <w:lang w:val="en"/>
          </w:rPr>
          <w:t>r</w:t>
        </w:r>
        <w:r w:rsidRPr="00CE443F">
          <w:rPr>
            <w:rStyle w:val="Hyperlink"/>
            <w:rFonts w:eastAsia="MingLiU_HKSCS"/>
            <w:noProof/>
            <w:spacing w:val="-3"/>
            <w:lang w:val="en"/>
          </w:rPr>
          <w:t>a</w:t>
        </w:r>
        <w:r w:rsidRPr="00CE443F">
          <w:rPr>
            <w:rStyle w:val="Hyperlink"/>
            <w:rFonts w:eastAsia="MingLiU_HKSCS"/>
            <w:noProof/>
            <w:lang w:val="en"/>
          </w:rPr>
          <w:t>t</w:t>
        </w:r>
        <w:r w:rsidRPr="00CE443F">
          <w:rPr>
            <w:rStyle w:val="Hyperlink"/>
            <w:rFonts w:eastAsia="MingLiU_HKSCS"/>
            <w:noProof/>
            <w:spacing w:val="-1"/>
            <w:lang w:val="en"/>
          </w:rPr>
          <w:t>o</w:t>
        </w:r>
        <w:r w:rsidRPr="00CE443F">
          <w:rPr>
            <w:rStyle w:val="Hyperlink"/>
            <w:rFonts w:eastAsia="MingLiU_HKSCS"/>
            <w:noProof/>
            <w:lang w:val="en"/>
          </w:rPr>
          <w:t>r (</w:t>
        </w:r>
        <w:r w:rsidRPr="00CE443F">
          <w:rPr>
            <w:rStyle w:val="Hyperlink"/>
            <w:rFonts w:eastAsia="MingLiU_HKSCS"/>
            <w:noProof/>
            <w:spacing w:val="-1"/>
            <w:lang w:val="en"/>
          </w:rPr>
          <w:t>BR</w:t>
        </w:r>
        <w:r w:rsidRPr="00CE443F">
          <w:rPr>
            <w:rStyle w:val="Hyperlink"/>
            <w:rFonts w:eastAsia="MingLiU_HKSCS"/>
            <w:noProof/>
            <w:lang w:val="en"/>
          </w:rPr>
          <w:t>O)</w:t>
        </w:r>
        <w:r>
          <w:rPr>
            <w:noProof/>
            <w:webHidden/>
          </w:rPr>
          <w:tab/>
        </w:r>
        <w:r>
          <w:rPr>
            <w:noProof/>
            <w:webHidden/>
          </w:rPr>
          <w:fldChar w:fldCharType="begin"/>
        </w:r>
        <w:r>
          <w:rPr>
            <w:noProof/>
            <w:webHidden/>
          </w:rPr>
          <w:instrText xml:space="preserve"> PAGEREF _Toc443758723 \h </w:instrText>
        </w:r>
      </w:ins>
      <w:r>
        <w:rPr>
          <w:noProof/>
          <w:webHidden/>
        </w:rPr>
      </w:r>
      <w:r>
        <w:rPr>
          <w:noProof/>
          <w:webHidden/>
        </w:rPr>
        <w:fldChar w:fldCharType="separate"/>
      </w:r>
      <w:ins w:id="271" w:author="bhuhn" w:date="2016-02-20T19:09:00Z">
        <w:r>
          <w:rPr>
            <w:noProof/>
            <w:webHidden/>
          </w:rPr>
          <w:t>22</w:t>
        </w:r>
        <w:r>
          <w:rPr>
            <w:noProof/>
            <w:webHidden/>
          </w:rPr>
          <w:fldChar w:fldCharType="end"/>
        </w:r>
        <w:r w:rsidRPr="00CE443F">
          <w:rPr>
            <w:rStyle w:val="Hyperlink"/>
            <w:noProof/>
          </w:rPr>
          <w:fldChar w:fldCharType="end"/>
        </w:r>
      </w:ins>
    </w:p>
    <w:p w:rsidR="008B4514" w:rsidRDefault="008B4514">
      <w:pPr>
        <w:pStyle w:val="TOC2"/>
        <w:rPr>
          <w:ins w:id="272" w:author="bhuhn" w:date="2016-02-20T19:09:00Z"/>
          <w:rFonts w:asciiTheme="minorHAnsi" w:eastAsiaTheme="minorEastAsia" w:hAnsiTheme="minorHAnsi" w:cstheme="minorBidi"/>
          <w:noProof/>
        </w:rPr>
      </w:pPr>
      <w:ins w:id="27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sidRPr="00CE443F">
          <w:rPr>
            <w:rStyle w:val="Hyperlink"/>
            <w:rFonts w:eastAsia="MingLiU_HKSCS"/>
            <w:noProof/>
            <w:spacing w:val="1"/>
            <w:lang w:val="en"/>
          </w:rPr>
          <w:t>s</w:t>
        </w:r>
        <w:r w:rsidRPr="00CE443F">
          <w:rPr>
            <w:rStyle w:val="Hyperlink"/>
            <w:rFonts w:eastAsia="MingLiU_HKSCS"/>
            <w:noProof/>
            <w:lang w:val="en"/>
          </w:rPr>
          <w:t>:</w:t>
        </w:r>
        <w:r>
          <w:rPr>
            <w:noProof/>
            <w:webHidden/>
          </w:rPr>
          <w:tab/>
        </w:r>
        <w:r>
          <w:rPr>
            <w:noProof/>
            <w:webHidden/>
          </w:rPr>
          <w:fldChar w:fldCharType="begin"/>
        </w:r>
        <w:r>
          <w:rPr>
            <w:noProof/>
            <w:webHidden/>
          </w:rPr>
          <w:instrText xml:space="preserve"> PAGEREF _Toc443758724 \h </w:instrText>
        </w:r>
      </w:ins>
      <w:r>
        <w:rPr>
          <w:noProof/>
          <w:webHidden/>
        </w:rPr>
      </w:r>
      <w:r>
        <w:rPr>
          <w:noProof/>
          <w:webHidden/>
        </w:rPr>
        <w:fldChar w:fldCharType="separate"/>
      </w:r>
      <w:ins w:id="274" w:author="bhuhn" w:date="2016-02-20T19:09:00Z">
        <w:r>
          <w:rPr>
            <w:noProof/>
            <w:webHidden/>
          </w:rPr>
          <w:t>22</w:t>
        </w:r>
        <w:r>
          <w:rPr>
            <w:noProof/>
            <w:webHidden/>
          </w:rPr>
          <w:fldChar w:fldCharType="end"/>
        </w:r>
        <w:r w:rsidRPr="00CE443F">
          <w:rPr>
            <w:rStyle w:val="Hyperlink"/>
            <w:noProof/>
          </w:rPr>
          <w:fldChar w:fldCharType="end"/>
        </w:r>
      </w:ins>
    </w:p>
    <w:p w:rsidR="008B4514" w:rsidRDefault="008B4514">
      <w:pPr>
        <w:pStyle w:val="TOC2"/>
        <w:rPr>
          <w:ins w:id="275" w:author="bhuhn" w:date="2016-02-20T19:09:00Z"/>
          <w:rFonts w:asciiTheme="minorHAnsi" w:eastAsiaTheme="minorEastAsia" w:hAnsiTheme="minorHAnsi" w:cstheme="minorBidi"/>
          <w:noProof/>
        </w:rPr>
      </w:pPr>
      <w:ins w:id="27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B.</w:t>
        </w:r>
        <w:r w:rsidRPr="00CE443F">
          <w:rPr>
            <w:rStyle w:val="Hyperlink"/>
            <w:rFonts w:eastAsia="MingLiU_HKSCS"/>
            <w:noProof/>
            <w:spacing w:val="32"/>
            <w:lang w:val="en"/>
          </w:rPr>
          <w:t xml:space="preserve"> </w:t>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_Toc443758725 \h </w:instrText>
        </w:r>
      </w:ins>
      <w:r>
        <w:rPr>
          <w:noProof/>
          <w:webHidden/>
        </w:rPr>
      </w:r>
      <w:r>
        <w:rPr>
          <w:noProof/>
          <w:webHidden/>
        </w:rPr>
        <w:fldChar w:fldCharType="separate"/>
      </w:r>
      <w:ins w:id="277" w:author="bhuhn" w:date="2016-02-20T19:09:00Z">
        <w:r>
          <w:rPr>
            <w:noProof/>
            <w:webHidden/>
          </w:rPr>
          <w:t>22</w:t>
        </w:r>
        <w:r>
          <w:rPr>
            <w:noProof/>
            <w:webHidden/>
          </w:rPr>
          <w:fldChar w:fldCharType="end"/>
        </w:r>
        <w:r w:rsidRPr="00CE443F">
          <w:rPr>
            <w:rStyle w:val="Hyperlink"/>
            <w:noProof/>
          </w:rPr>
          <w:fldChar w:fldCharType="end"/>
        </w:r>
      </w:ins>
    </w:p>
    <w:p w:rsidR="008B4514" w:rsidRDefault="008B4514">
      <w:pPr>
        <w:pStyle w:val="TOC2"/>
        <w:rPr>
          <w:ins w:id="278" w:author="bhuhn" w:date="2016-02-20T19:09:00Z"/>
          <w:rFonts w:asciiTheme="minorHAnsi" w:eastAsiaTheme="minorEastAsia" w:hAnsiTheme="minorHAnsi" w:cstheme="minorBidi"/>
          <w:noProof/>
        </w:rPr>
      </w:pPr>
      <w:ins w:id="27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sidRPr="00CE443F">
          <w:rPr>
            <w:rStyle w:val="Hyperlink"/>
            <w:rFonts w:eastAsia="MingLiU_HKSCS"/>
            <w:noProof/>
            <w:spacing w:val="32"/>
            <w:lang w:val="en"/>
          </w:rPr>
          <w:t xml:space="preserve"> </w:t>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Expectation</w:t>
        </w:r>
        <w:r w:rsidRPr="00CE443F">
          <w:rPr>
            <w:rStyle w:val="Hyperlink"/>
            <w:rFonts w:eastAsia="MingLiU_HKSCS"/>
            <w:noProof/>
            <w:lang w:val="en"/>
          </w:rPr>
          <w:t>s</w:t>
        </w:r>
        <w:r>
          <w:rPr>
            <w:noProof/>
            <w:webHidden/>
          </w:rPr>
          <w:tab/>
        </w:r>
        <w:r>
          <w:rPr>
            <w:noProof/>
            <w:webHidden/>
          </w:rPr>
          <w:fldChar w:fldCharType="begin"/>
        </w:r>
        <w:r>
          <w:rPr>
            <w:noProof/>
            <w:webHidden/>
          </w:rPr>
          <w:instrText xml:space="preserve"> PAGEREF _Toc443758726 \h </w:instrText>
        </w:r>
      </w:ins>
      <w:r>
        <w:rPr>
          <w:noProof/>
          <w:webHidden/>
        </w:rPr>
      </w:r>
      <w:r>
        <w:rPr>
          <w:noProof/>
          <w:webHidden/>
        </w:rPr>
        <w:fldChar w:fldCharType="separate"/>
      </w:r>
      <w:ins w:id="280" w:author="bhuhn" w:date="2016-02-20T19:09:00Z">
        <w:r>
          <w:rPr>
            <w:noProof/>
            <w:webHidden/>
          </w:rPr>
          <w:t>22</w:t>
        </w:r>
        <w:r>
          <w:rPr>
            <w:noProof/>
            <w:webHidden/>
          </w:rPr>
          <w:fldChar w:fldCharType="end"/>
        </w:r>
        <w:r w:rsidRPr="00CE443F">
          <w:rPr>
            <w:rStyle w:val="Hyperlink"/>
            <w:noProof/>
          </w:rPr>
          <w:fldChar w:fldCharType="end"/>
        </w:r>
      </w:ins>
    </w:p>
    <w:p w:rsidR="008B4514" w:rsidRDefault="008B4514">
      <w:pPr>
        <w:pStyle w:val="TOC2"/>
        <w:rPr>
          <w:ins w:id="281" w:author="bhuhn" w:date="2016-02-20T19:09:00Z"/>
          <w:rFonts w:asciiTheme="minorHAnsi" w:eastAsiaTheme="minorEastAsia" w:hAnsiTheme="minorHAnsi" w:cstheme="minorBidi"/>
          <w:noProof/>
        </w:rPr>
      </w:pPr>
      <w:ins w:id="282" w:author="bhuhn" w:date="2016-02-20T19:09:00Z">
        <w:r w:rsidRPr="00CE443F">
          <w:rPr>
            <w:rStyle w:val="Hyperlink"/>
            <w:noProof/>
          </w:rPr>
          <w:lastRenderedPageBreak/>
          <w:fldChar w:fldCharType="begin"/>
        </w:r>
        <w:r w:rsidRPr="00CE443F">
          <w:rPr>
            <w:rStyle w:val="Hyperlink"/>
            <w:noProof/>
          </w:rPr>
          <w:instrText xml:space="preserve"> </w:instrText>
        </w:r>
        <w:r>
          <w:rPr>
            <w:noProof/>
          </w:rPr>
          <w:instrText>HYPERLINK \l "_Toc443758727"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Test Methods</w:t>
        </w:r>
        <w:r>
          <w:rPr>
            <w:noProof/>
            <w:webHidden/>
          </w:rPr>
          <w:tab/>
        </w:r>
        <w:r>
          <w:rPr>
            <w:noProof/>
            <w:webHidden/>
          </w:rPr>
          <w:fldChar w:fldCharType="begin"/>
        </w:r>
        <w:r>
          <w:rPr>
            <w:noProof/>
            <w:webHidden/>
          </w:rPr>
          <w:instrText xml:space="preserve"> PAGEREF _Toc443758727 \h </w:instrText>
        </w:r>
      </w:ins>
      <w:r>
        <w:rPr>
          <w:noProof/>
          <w:webHidden/>
        </w:rPr>
      </w:r>
      <w:r>
        <w:rPr>
          <w:noProof/>
          <w:webHidden/>
        </w:rPr>
        <w:fldChar w:fldCharType="separate"/>
      </w:r>
      <w:ins w:id="283" w:author="bhuhn" w:date="2016-02-20T19:09:00Z">
        <w:r>
          <w:rPr>
            <w:noProof/>
            <w:webHidden/>
          </w:rPr>
          <w:t>22</w:t>
        </w:r>
        <w:r>
          <w:rPr>
            <w:noProof/>
            <w:webHidden/>
          </w:rPr>
          <w:fldChar w:fldCharType="end"/>
        </w:r>
        <w:r w:rsidRPr="00CE443F">
          <w:rPr>
            <w:rStyle w:val="Hyperlink"/>
            <w:noProof/>
          </w:rPr>
          <w:fldChar w:fldCharType="end"/>
        </w:r>
      </w:ins>
    </w:p>
    <w:p w:rsidR="008B4514" w:rsidRDefault="008B4514">
      <w:pPr>
        <w:pStyle w:val="TOC2"/>
        <w:rPr>
          <w:ins w:id="284" w:author="bhuhn" w:date="2016-02-20T19:09:00Z"/>
          <w:rFonts w:asciiTheme="minorHAnsi" w:eastAsiaTheme="minorEastAsia" w:hAnsiTheme="minorHAnsi" w:cstheme="minorBidi"/>
          <w:noProof/>
        </w:rPr>
      </w:pPr>
      <w:ins w:id="28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"_Toc443758728"</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_Toc443758728 \h </w:instrText>
        </w:r>
      </w:ins>
      <w:r>
        <w:rPr>
          <w:noProof/>
          <w:webHidden/>
        </w:rPr>
      </w:r>
      <w:r>
        <w:rPr>
          <w:noProof/>
          <w:webHidden/>
        </w:rPr>
        <w:fldChar w:fldCharType="separate"/>
      </w:r>
      <w:ins w:id="286" w:author="bhuhn" w:date="2016-02-20T19:09:00Z">
        <w:r>
          <w:rPr>
            <w:noProof/>
            <w:webHidden/>
          </w:rPr>
          <w:t>23</w:t>
        </w:r>
        <w:r>
          <w:rPr>
            <w:noProof/>
            <w:webHidden/>
          </w:rPr>
          <w:fldChar w:fldCharType="end"/>
        </w:r>
        <w:r w:rsidRPr="00CE443F">
          <w:rPr>
            <w:rStyle w:val="Hyperlink"/>
            <w:noProof/>
          </w:rPr>
          <w:fldChar w:fldCharType="end"/>
        </w:r>
      </w:ins>
    </w:p>
    <w:p w:rsidR="008B4514" w:rsidRDefault="008B4514">
      <w:pPr>
        <w:pStyle w:val="TOC1"/>
        <w:tabs>
          <w:tab w:val="left" w:pos="440"/>
          <w:tab w:val="right" w:leader="dot" w:pos="9620"/>
        </w:tabs>
        <w:rPr>
          <w:ins w:id="287" w:author="bhuhn" w:date="2016-02-20T19:09:00Z"/>
          <w:rFonts w:asciiTheme="minorHAnsi" w:eastAsiaTheme="minorEastAsia" w:hAnsiTheme="minorHAnsi" w:cstheme="minorBidi"/>
          <w:noProof/>
        </w:rPr>
      </w:pPr>
      <w:ins w:id="28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"_Toc443758729"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V.</w:t>
        </w:r>
        <w:r>
          <w:rPr>
            <w:rFonts w:asciiTheme="minorHAnsi" w:eastAsiaTheme="minorEastAsia" w:hAnsiTheme="minorHAnsi" w:cstheme="minorBidi"/>
            <w:noProof/>
          </w:rPr>
          <w:tab/>
        </w:r>
        <w:r w:rsidRPr="00CE443F">
          <w:rPr>
            <w:rStyle w:val="Hyperlink"/>
            <w:rFonts w:eastAsia="MingLiU_HKSCS"/>
            <w:noProof/>
            <w:spacing w:val="-1"/>
            <w:lang w:val="en"/>
          </w:rPr>
          <w:t>Con</w:t>
        </w:r>
        <w:r w:rsidRPr="00CE443F">
          <w:rPr>
            <w:rStyle w:val="Hyperlink"/>
            <w:rFonts w:eastAsia="MingLiU_HKSCS"/>
            <w:noProof/>
            <w:lang w:val="en"/>
          </w:rPr>
          <w:t>fe</w:t>
        </w:r>
        <w:r w:rsidRPr="00CE443F">
          <w:rPr>
            <w:rStyle w:val="Hyperlink"/>
            <w:rFonts w:eastAsia="MingLiU_HKSCS"/>
            <w:noProof/>
            <w:spacing w:val="1"/>
            <w:lang w:val="en"/>
          </w:rPr>
          <w:t>r</w:t>
        </w:r>
        <w:r w:rsidRPr="00CE443F">
          <w:rPr>
            <w:rStyle w:val="Hyperlink"/>
            <w:rFonts w:eastAsia="MingLiU_HKSCS"/>
            <w:noProof/>
            <w:lang w:val="en"/>
          </w:rPr>
          <w:t>e</w:t>
        </w:r>
        <w:r w:rsidRPr="00CE443F">
          <w:rPr>
            <w:rStyle w:val="Hyperlink"/>
            <w:rFonts w:eastAsia="MingLiU_HKSCS"/>
            <w:noProof/>
            <w:spacing w:val="-1"/>
            <w:lang w:val="en"/>
          </w:rPr>
          <w:t>n</w:t>
        </w:r>
        <w:r w:rsidRPr="00CE443F">
          <w:rPr>
            <w:rStyle w:val="Hyperlink"/>
            <w:rFonts w:eastAsia="MingLiU_HKSCS"/>
            <w:noProof/>
            <w:lang w:val="en"/>
          </w:rPr>
          <w:t>ce</w:t>
        </w:r>
        <w:r w:rsidRPr="00CE443F">
          <w:rPr>
            <w:rStyle w:val="Hyperlink"/>
            <w:rFonts w:eastAsia="MingLiU_HKSCS"/>
            <w:noProof/>
            <w:spacing w:val="1"/>
            <w:lang w:val="en"/>
          </w:rPr>
          <w:t xml:space="preserve"> </w:t>
        </w:r>
        <w:r w:rsidRPr="00CE443F">
          <w:rPr>
            <w:rStyle w:val="Hyperlink"/>
            <w:rFonts w:eastAsia="MingLiU_HKSCS"/>
            <w:noProof/>
            <w:spacing w:val="-1"/>
            <w:lang w:val="en"/>
          </w:rPr>
          <w:t>D</w:t>
        </w:r>
        <w:r w:rsidRPr="00CE443F">
          <w:rPr>
            <w:rStyle w:val="Hyperlink"/>
            <w:rFonts w:eastAsia="MingLiU_HKSCS"/>
            <w:noProof/>
            <w:spacing w:val="1"/>
            <w:lang w:val="en"/>
          </w:rPr>
          <w:t>i</w:t>
        </w:r>
        <w:r w:rsidRPr="00CE443F">
          <w:rPr>
            <w:rStyle w:val="Hyperlink"/>
            <w:rFonts w:eastAsia="MingLiU_HKSCS"/>
            <w:noProof/>
            <w:lang w:val="en"/>
          </w:rPr>
          <w:t>s</w:t>
        </w:r>
        <w:r w:rsidRPr="00CE443F">
          <w:rPr>
            <w:rStyle w:val="Hyperlink"/>
            <w:rFonts w:eastAsia="MingLiU_HKSCS"/>
            <w:noProof/>
            <w:spacing w:val="-1"/>
            <w:lang w:val="en"/>
          </w:rPr>
          <w:t>p</w:t>
        </w:r>
        <w:r w:rsidRPr="00CE443F">
          <w:rPr>
            <w:rStyle w:val="Hyperlink"/>
            <w:rFonts w:eastAsia="MingLiU_HKSCS"/>
            <w:noProof/>
            <w:spacing w:val="-3"/>
            <w:lang w:val="en"/>
          </w:rPr>
          <w:t>a</w:t>
        </w:r>
        <w:r w:rsidRPr="00CE443F">
          <w:rPr>
            <w:rStyle w:val="Hyperlink"/>
            <w:rFonts w:eastAsia="MingLiU_HKSCS"/>
            <w:noProof/>
            <w:lang w:val="en"/>
          </w:rPr>
          <w:t>tch Of</w:t>
        </w:r>
        <w:r w:rsidRPr="00CE443F">
          <w:rPr>
            <w:rStyle w:val="Hyperlink"/>
            <w:rFonts w:eastAsia="MingLiU_HKSCS"/>
            <w:noProof/>
            <w:spacing w:val="-2"/>
            <w:lang w:val="en"/>
          </w:rPr>
          <w:t>f</w:t>
        </w:r>
        <w:r w:rsidRPr="00CE443F">
          <w:rPr>
            <w:rStyle w:val="Hyperlink"/>
            <w:rFonts w:eastAsia="MingLiU_HKSCS"/>
            <w:noProof/>
            <w:spacing w:val="1"/>
            <w:lang w:val="en"/>
          </w:rPr>
          <w:t>i</w:t>
        </w:r>
        <w:r w:rsidRPr="00CE443F">
          <w:rPr>
            <w:rStyle w:val="Hyperlink"/>
            <w:rFonts w:eastAsia="MingLiU_HKSCS"/>
            <w:noProof/>
            <w:lang w:val="en"/>
          </w:rPr>
          <w:t>c</w:t>
        </w:r>
        <w:r w:rsidRPr="00CE443F">
          <w:rPr>
            <w:rStyle w:val="Hyperlink"/>
            <w:rFonts w:eastAsia="MingLiU_HKSCS"/>
            <w:noProof/>
            <w:spacing w:val="-3"/>
            <w:lang w:val="en"/>
          </w:rPr>
          <w:t>e</w:t>
        </w:r>
        <w:r w:rsidRPr="00CE443F">
          <w:rPr>
            <w:rStyle w:val="Hyperlink"/>
            <w:rFonts w:eastAsia="MingLiU_HKSCS"/>
            <w:noProof/>
            <w:lang w:val="en"/>
          </w:rPr>
          <w:t>r</w:t>
        </w:r>
        <w:r w:rsidRPr="00CE443F">
          <w:rPr>
            <w:rStyle w:val="Hyperlink"/>
            <w:rFonts w:eastAsia="MingLiU_HKSCS"/>
            <w:noProof/>
            <w:spacing w:val="3"/>
            <w:lang w:val="en"/>
          </w:rPr>
          <w:t xml:space="preserve"> </w:t>
        </w:r>
        <w:r w:rsidRPr="00CE443F">
          <w:rPr>
            <w:rStyle w:val="Hyperlink"/>
            <w:rFonts w:eastAsia="MingLiU_HKSCS"/>
            <w:noProof/>
            <w:lang w:val="en"/>
          </w:rPr>
          <w:t>(</w:t>
        </w:r>
        <w:r w:rsidRPr="00CE443F">
          <w:rPr>
            <w:rStyle w:val="Hyperlink"/>
            <w:rFonts w:eastAsia="MingLiU_HKSCS"/>
            <w:noProof/>
            <w:spacing w:val="-1"/>
            <w:lang w:val="en"/>
          </w:rPr>
          <w:t>CD</w:t>
        </w:r>
        <w:r w:rsidRPr="00CE443F">
          <w:rPr>
            <w:rStyle w:val="Hyperlink"/>
            <w:rFonts w:eastAsia="MingLiU_HKSCS"/>
            <w:noProof/>
            <w:lang w:val="en"/>
          </w:rPr>
          <w:t>O)</w:t>
        </w:r>
        <w:r>
          <w:rPr>
            <w:noProof/>
            <w:webHidden/>
          </w:rPr>
          <w:tab/>
        </w:r>
        <w:r>
          <w:rPr>
            <w:noProof/>
            <w:webHidden/>
          </w:rPr>
          <w:fldChar w:fldCharType="begin"/>
        </w:r>
        <w:r>
          <w:rPr>
            <w:noProof/>
            <w:webHidden/>
          </w:rPr>
          <w:instrText xml:space="preserve"> PAGEREF _Toc443758729 \h </w:instrText>
        </w:r>
      </w:ins>
      <w:r>
        <w:rPr>
          <w:noProof/>
          <w:webHidden/>
        </w:rPr>
      </w:r>
      <w:r>
        <w:rPr>
          <w:noProof/>
          <w:webHidden/>
        </w:rPr>
        <w:fldChar w:fldCharType="separate"/>
      </w:r>
      <w:ins w:id="289" w:author="bhuhn" w:date="2016-02-20T19:09:00Z">
        <w:r>
          <w:rPr>
            <w:noProof/>
            <w:webHidden/>
          </w:rPr>
          <w:t>24</w:t>
        </w:r>
        <w:r>
          <w:rPr>
            <w:noProof/>
            <w:webHidden/>
          </w:rPr>
          <w:fldChar w:fldCharType="end"/>
        </w:r>
        <w:r w:rsidRPr="00CE443F">
          <w:rPr>
            <w:rStyle w:val="Hyperlink"/>
            <w:noProof/>
          </w:rPr>
          <w:fldChar w:fldCharType="end"/>
        </w:r>
      </w:ins>
    </w:p>
    <w:p w:rsidR="008B4514" w:rsidRDefault="008B4514">
      <w:pPr>
        <w:pStyle w:val="TOC2"/>
        <w:rPr>
          <w:ins w:id="290" w:author="bhuhn" w:date="2016-02-20T19:09:00Z"/>
          <w:rFonts w:asciiTheme="minorHAnsi" w:eastAsiaTheme="minorEastAsia" w:hAnsiTheme="minorHAnsi" w:cstheme="minorBidi"/>
          <w:noProof/>
        </w:rPr>
      </w:pPr>
      <w:ins w:id="29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_Toc443758730 \h </w:instrText>
        </w:r>
      </w:ins>
      <w:r>
        <w:rPr>
          <w:noProof/>
          <w:webHidden/>
        </w:rPr>
      </w:r>
      <w:r>
        <w:rPr>
          <w:noProof/>
          <w:webHidden/>
        </w:rPr>
        <w:fldChar w:fldCharType="separate"/>
      </w:r>
      <w:ins w:id="292" w:author="bhuhn" w:date="2016-02-20T19:09:00Z">
        <w:r>
          <w:rPr>
            <w:noProof/>
            <w:webHidden/>
          </w:rPr>
          <w:t>24</w:t>
        </w:r>
        <w:r>
          <w:rPr>
            <w:noProof/>
            <w:webHidden/>
          </w:rPr>
          <w:fldChar w:fldCharType="end"/>
        </w:r>
        <w:r w:rsidRPr="00CE443F">
          <w:rPr>
            <w:rStyle w:val="Hyperlink"/>
            <w:noProof/>
          </w:rPr>
          <w:fldChar w:fldCharType="end"/>
        </w:r>
      </w:ins>
    </w:p>
    <w:p w:rsidR="008B4514" w:rsidRDefault="008B4514">
      <w:pPr>
        <w:pStyle w:val="TOC2"/>
        <w:rPr>
          <w:ins w:id="293" w:author="bhuhn" w:date="2016-02-20T19:09:00Z"/>
          <w:rFonts w:asciiTheme="minorHAnsi" w:eastAsiaTheme="minorEastAsia" w:hAnsiTheme="minorHAnsi" w:cstheme="minorBidi"/>
          <w:noProof/>
        </w:rPr>
      </w:pPr>
      <w:ins w:id="29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 xml:space="preserve">B. </w:t>
        </w:r>
        <w:r w:rsidRPr="00CE443F">
          <w:rPr>
            <w:rStyle w:val="Hyperlink"/>
            <w:rFonts w:eastAsia="MingLiU_HKSCS"/>
            <w:noProof/>
            <w:spacing w:val="47"/>
            <w:lang w:val="en"/>
          </w:rPr>
          <w:t xml:space="preserve"> </w:t>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_Toc443758731 \h </w:instrText>
        </w:r>
      </w:ins>
      <w:r>
        <w:rPr>
          <w:noProof/>
          <w:webHidden/>
        </w:rPr>
      </w:r>
      <w:r>
        <w:rPr>
          <w:noProof/>
          <w:webHidden/>
        </w:rPr>
        <w:fldChar w:fldCharType="separate"/>
      </w:r>
      <w:ins w:id="295" w:author="bhuhn" w:date="2016-02-20T19:09:00Z">
        <w:r>
          <w:rPr>
            <w:noProof/>
            <w:webHidden/>
          </w:rPr>
          <w:t>24</w:t>
        </w:r>
        <w:r>
          <w:rPr>
            <w:noProof/>
            <w:webHidden/>
          </w:rPr>
          <w:fldChar w:fldCharType="end"/>
        </w:r>
        <w:r w:rsidRPr="00CE443F">
          <w:rPr>
            <w:rStyle w:val="Hyperlink"/>
            <w:noProof/>
          </w:rPr>
          <w:fldChar w:fldCharType="end"/>
        </w:r>
      </w:ins>
    </w:p>
    <w:p w:rsidR="008B4514" w:rsidRDefault="008B4514">
      <w:pPr>
        <w:pStyle w:val="TOC2"/>
        <w:rPr>
          <w:ins w:id="296" w:author="bhuhn" w:date="2016-02-20T19:09:00Z"/>
          <w:rFonts w:asciiTheme="minorHAnsi" w:eastAsiaTheme="minorEastAsia" w:hAnsiTheme="minorHAnsi" w:cstheme="minorBidi"/>
          <w:noProof/>
        </w:rPr>
      </w:pPr>
      <w:ins w:id="29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sidRPr="00CE443F">
          <w:rPr>
            <w:rStyle w:val="Hyperlink"/>
            <w:rFonts w:eastAsia="MingLiU_HKSCS"/>
            <w:noProof/>
            <w:spacing w:val="32"/>
            <w:lang w:val="en"/>
          </w:rPr>
          <w:t xml:space="preserve"> </w:t>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Expectation</w:t>
        </w:r>
        <w:r w:rsidRPr="00CE443F">
          <w:rPr>
            <w:rStyle w:val="Hyperlink"/>
            <w:rFonts w:eastAsia="MingLiU_HKSCS"/>
            <w:noProof/>
            <w:lang w:val="en"/>
          </w:rPr>
          <w:t>s</w:t>
        </w:r>
        <w:r>
          <w:rPr>
            <w:noProof/>
            <w:webHidden/>
          </w:rPr>
          <w:tab/>
        </w:r>
        <w:r>
          <w:rPr>
            <w:noProof/>
            <w:webHidden/>
          </w:rPr>
          <w:fldChar w:fldCharType="begin"/>
        </w:r>
        <w:r>
          <w:rPr>
            <w:noProof/>
            <w:webHidden/>
          </w:rPr>
          <w:instrText xml:space="preserve"> PAGEREF _Toc443758732 \h </w:instrText>
        </w:r>
      </w:ins>
      <w:r>
        <w:rPr>
          <w:noProof/>
          <w:webHidden/>
        </w:rPr>
      </w:r>
      <w:r>
        <w:rPr>
          <w:noProof/>
          <w:webHidden/>
        </w:rPr>
        <w:fldChar w:fldCharType="separate"/>
      </w:r>
      <w:ins w:id="298" w:author="bhuhn" w:date="2016-02-20T19:09:00Z">
        <w:r>
          <w:rPr>
            <w:noProof/>
            <w:webHidden/>
          </w:rPr>
          <w:t>24</w:t>
        </w:r>
        <w:r>
          <w:rPr>
            <w:noProof/>
            <w:webHidden/>
          </w:rPr>
          <w:fldChar w:fldCharType="end"/>
        </w:r>
        <w:r w:rsidRPr="00CE443F">
          <w:rPr>
            <w:rStyle w:val="Hyperlink"/>
            <w:noProof/>
          </w:rPr>
          <w:fldChar w:fldCharType="end"/>
        </w:r>
      </w:ins>
    </w:p>
    <w:p w:rsidR="008B4514" w:rsidRDefault="008B4514">
      <w:pPr>
        <w:pStyle w:val="TOC2"/>
        <w:rPr>
          <w:ins w:id="299" w:author="bhuhn" w:date="2016-02-20T19:09:00Z"/>
          <w:rFonts w:asciiTheme="minorHAnsi" w:eastAsiaTheme="minorEastAsia" w:hAnsiTheme="minorHAnsi" w:cstheme="minorBidi"/>
          <w:noProof/>
        </w:rPr>
      </w:pPr>
      <w:ins w:id="30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Test Methods</w:t>
        </w:r>
        <w:r>
          <w:rPr>
            <w:noProof/>
            <w:webHidden/>
          </w:rPr>
          <w:tab/>
        </w:r>
        <w:r>
          <w:rPr>
            <w:noProof/>
            <w:webHidden/>
          </w:rPr>
          <w:fldChar w:fldCharType="begin"/>
        </w:r>
        <w:r>
          <w:rPr>
            <w:noProof/>
            <w:webHidden/>
          </w:rPr>
          <w:instrText xml:space="preserve"> PAGEREF _Toc443758733 \h </w:instrText>
        </w:r>
      </w:ins>
      <w:r>
        <w:rPr>
          <w:noProof/>
          <w:webHidden/>
        </w:rPr>
      </w:r>
      <w:r>
        <w:rPr>
          <w:noProof/>
          <w:webHidden/>
        </w:rPr>
        <w:fldChar w:fldCharType="separate"/>
      </w:r>
      <w:ins w:id="301" w:author="bhuhn" w:date="2016-02-20T19:09:00Z">
        <w:r>
          <w:rPr>
            <w:noProof/>
            <w:webHidden/>
          </w:rPr>
          <w:t>25</w:t>
        </w:r>
        <w:r>
          <w:rPr>
            <w:noProof/>
            <w:webHidden/>
          </w:rPr>
          <w:fldChar w:fldCharType="end"/>
        </w:r>
        <w:r w:rsidRPr="00CE443F">
          <w:rPr>
            <w:rStyle w:val="Hyperlink"/>
            <w:noProof/>
          </w:rPr>
          <w:fldChar w:fldCharType="end"/>
        </w:r>
      </w:ins>
    </w:p>
    <w:p w:rsidR="008B4514" w:rsidRDefault="008B4514">
      <w:pPr>
        <w:pStyle w:val="TOC2"/>
        <w:rPr>
          <w:ins w:id="302" w:author="bhuhn" w:date="2016-02-20T19:09:00Z"/>
          <w:rFonts w:asciiTheme="minorHAnsi" w:eastAsiaTheme="minorEastAsia" w:hAnsiTheme="minorHAnsi" w:cstheme="minorBidi"/>
          <w:noProof/>
        </w:rPr>
      </w:pPr>
      <w:ins w:id="30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_Toc443758734 \h </w:instrText>
        </w:r>
      </w:ins>
      <w:r>
        <w:rPr>
          <w:noProof/>
          <w:webHidden/>
        </w:rPr>
      </w:r>
      <w:r>
        <w:rPr>
          <w:noProof/>
          <w:webHidden/>
        </w:rPr>
        <w:fldChar w:fldCharType="separate"/>
      </w:r>
      <w:ins w:id="304" w:author="bhuhn" w:date="2016-02-20T19:09:00Z">
        <w:r>
          <w:rPr>
            <w:noProof/>
            <w:webHidden/>
          </w:rPr>
          <w:t>25</w:t>
        </w:r>
        <w:r>
          <w:rPr>
            <w:noProof/>
            <w:webHidden/>
          </w:rPr>
          <w:fldChar w:fldCharType="end"/>
        </w:r>
        <w:r w:rsidRPr="00CE443F">
          <w:rPr>
            <w:rStyle w:val="Hyperlink"/>
            <w:noProof/>
          </w:rPr>
          <w:fldChar w:fldCharType="end"/>
        </w:r>
      </w:ins>
    </w:p>
    <w:p w:rsidR="008B4514" w:rsidRDefault="008B4514">
      <w:pPr>
        <w:pStyle w:val="TOC1"/>
        <w:tabs>
          <w:tab w:val="left" w:pos="660"/>
          <w:tab w:val="right" w:leader="dot" w:pos="9620"/>
        </w:tabs>
        <w:rPr>
          <w:ins w:id="305" w:author="bhuhn" w:date="2016-02-20T19:09:00Z"/>
          <w:rFonts w:asciiTheme="minorHAnsi" w:eastAsiaTheme="minorEastAsia" w:hAnsiTheme="minorHAnsi" w:cstheme="minorBidi"/>
          <w:noProof/>
        </w:rPr>
      </w:pPr>
      <w:ins w:id="30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V</w:t>
        </w:r>
        <w:r w:rsidRPr="00CE443F">
          <w:rPr>
            <w:rStyle w:val="Hyperlink"/>
            <w:rFonts w:eastAsia="MingLiU_HKSCS"/>
            <w:noProof/>
            <w:spacing w:val="1"/>
            <w:lang w:val="en"/>
          </w:rPr>
          <w:t>I</w:t>
        </w:r>
        <w:r w:rsidRPr="00CE443F">
          <w:rPr>
            <w:rStyle w:val="Hyperlink"/>
            <w:rFonts w:eastAsia="MingLiU_HKSCS"/>
            <w:noProof/>
            <w:lang w:val="en"/>
          </w:rPr>
          <w:t>.</w:t>
        </w:r>
        <w:r>
          <w:rPr>
            <w:rFonts w:asciiTheme="minorHAnsi" w:eastAsiaTheme="minorEastAsia" w:hAnsiTheme="minorHAnsi" w:cstheme="minorBidi"/>
            <w:noProof/>
          </w:rPr>
          <w:tab/>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C</w:t>
        </w:r>
        <w:r w:rsidRPr="00CE443F">
          <w:rPr>
            <w:rStyle w:val="Hyperlink"/>
            <w:rFonts w:eastAsia="MingLiU_HKSCS"/>
            <w:noProof/>
            <w:spacing w:val="-7"/>
            <w:lang w:val="en"/>
          </w:rPr>
          <w:t xml:space="preserve"> </w:t>
        </w:r>
        <w:r w:rsidRPr="00CE443F">
          <w:rPr>
            <w:rStyle w:val="Hyperlink"/>
            <w:rFonts w:eastAsia="MingLiU_HKSCS"/>
            <w:noProof/>
            <w:spacing w:val="-8"/>
            <w:lang w:val="en"/>
          </w:rPr>
          <w:t>A</w:t>
        </w:r>
        <w:r w:rsidRPr="00CE443F">
          <w:rPr>
            <w:rStyle w:val="Hyperlink"/>
            <w:rFonts w:eastAsia="MingLiU_HKSCS"/>
            <w:noProof/>
            <w:spacing w:val="1"/>
            <w:lang w:val="en"/>
          </w:rPr>
          <w:t>l</w:t>
        </w:r>
        <w:r w:rsidRPr="00CE443F">
          <w:rPr>
            <w:rStyle w:val="Hyperlink"/>
            <w:rFonts w:eastAsia="MingLiU_HKSCS"/>
            <w:noProof/>
            <w:lang w:val="en"/>
          </w:rPr>
          <w:t>e</w:t>
        </w:r>
        <w:r w:rsidRPr="00CE443F">
          <w:rPr>
            <w:rStyle w:val="Hyperlink"/>
            <w:rFonts w:eastAsia="MingLiU_HKSCS"/>
            <w:noProof/>
            <w:spacing w:val="1"/>
            <w:lang w:val="en"/>
          </w:rPr>
          <w:t>r</w:t>
        </w:r>
        <w:r w:rsidRPr="00CE443F">
          <w:rPr>
            <w:rStyle w:val="Hyperlink"/>
            <w:rFonts w:eastAsia="MingLiU_HKSCS"/>
            <w:noProof/>
            <w:lang w:val="en"/>
          </w:rPr>
          <w:t>t</w:t>
        </w:r>
        <w:r w:rsidRPr="00CE443F">
          <w:rPr>
            <w:rStyle w:val="Hyperlink"/>
            <w:rFonts w:eastAsia="MingLiU_HKSCS"/>
            <w:noProof/>
            <w:spacing w:val="2"/>
            <w:lang w:val="en"/>
          </w:rPr>
          <w:t xml:space="preserve"> </w:t>
        </w:r>
        <w:r w:rsidRPr="00CE443F">
          <w:rPr>
            <w:rStyle w:val="Hyperlink"/>
            <w:rFonts w:eastAsia="MingLiU_HKSCS"/>
            <w:noProof/>
            <w:lang w:val="en"/>
          </w:rPr>
          <w:t>Off</w:t>
        </w:r>
        <w:r w:rsidRPr="00CE443F">
          <w:rPr>
            <w:rStyle w:val="Hyperlink"/>
            <w:rFonts w:eastAsia="MingLiU_HKSCS"/>
            <w:noProof/>
            <w:spacing w:val="1"/>
            <w:lang w:val="en"/>
          </w:rPr>
          <w:t>i</w:t>
        </w:r>
        <w:r w:rsidRPr="00CE443F">
          <w:rPr>
            <w:rStyle w:val="Hyperlink"/>
            <w:rFonts w:eastAsia="MingLiU_HKSCS"/>
            <w:noProof/>
            <w:lang w:val="en"/>
          </w:rPr>
          <w:t>c</w:t>
        </w:r>
        <w:r w:rsidRPr="00CE443F">
          <w:rPr>
            <w:rStyle w:val="Hyperlink"/>
            <w:rFonts w:eastAsia="MingLiU_HKSCS"/>
            <w:noProof/>
            <w:spacing w:val="-3"/>
            <w:lang w:val="en"/>
          </w:rPr>
          <w:t>e</w:t>
        </w:r>
        <w:r w:rsidRPr="00CE443F">
          <w:rPr>
            <w:rStyle w:val="Hyperlink"/>
            <w:rFonts w:eastAsia="MingLiU_HKSCS"/>
            <w:noProof/>
            <w:lang w:val="en"/>
          </w:rPr>
          <w:t>r</w:t>
        </w:r>
        <w:r w:rsidRPr="00CE443F">
          <w:rPr>
            <w:rStyle w:val="Hyperlink"/>
            <w:rFonts w:eastAsia="MingLiU_HKSCS"/>
            <w:noProof/>
            <w:spacing w:val="3"/>
            <w:lang w:val="en"/>
          </w:rPr>
          <w:t xml:space="preserve"> (</w:t>
        </w:r>
        <w:r w:rsidRPr="00CE443F">
          <w:rPr>
            <w:rStyle w:val="Hyperlink"/>
            <w:rFonts w:eastAsia="MingLiU_HKSCS"/>
            <w:noProof/>
            <w:spacing w:val="-8"/>
            <w:lang w:val="en"/>
          </w:rPr>
          <w:t>A</w:t>
        </w:r>
        <w:r w:rsidRPr="00CE443F">
          <w:rPr>
            <w:rStyle w:val="Hyperlink"/>
            <w:rFonts w:eastAsia="MingLiU_HKSCS"/>
            <w:noProof/>
            <w:lang w:val="en"/>
          </w:rPr>
          <w:t>O)</w:t>
        </w:r>
        <w:r>
          <w:rPr>
            <w:noProof/>
            <w:webHidden/>
          </w:rPr>
          <w:tab/>
        </w:r>
        <w:r>
          <w:rPr>
            <w:noProof/>
            <w:webHidden/>
          </w:rPr>
          <w:fldChar w:fldCharType="begin"/>
        </w:r>
        <w:r>
          <w:rPr>
            <w:noProof/>
            <w:webHidden/>
          </w:rPr>
          <w:instrText xml:space="preserve"> PAGEREF _Toc443758735 \h </w:instrText>
        </w:r>
      </w:ins>
      <w:r>
        <w:rPr>
          <w:noProof/>
          <w:webHidden/>
        </w:rPr>
      </w:r>
      <w:r>
        <w:rPr>
          <w:noProof/>
          <w:webHidden/>
        </w:rPr>
        <w:fldChar w:fldCharType="separate"/>
      </w:r>
      <w:ins w:id="307" w:author="bhuhn" w:date="2016-02-20T19:09:00Z">
        <w:r>
          <w:rPr>
            <w:noProof/>
            <w:webHidden/>
          </w:rPr>
          <w:t>26</w:t>
        </w:r>
        <w:r>
          <w:rPr>
            <w:noProof/>
            <w:webHidden/>
          </w:rPr>
          <w:fldChar w:fldCharType="end"/>
        </w:r>
        <w:r w:rsidRPr="00CE443F">
          <w:rPr>
            <w:rStyle w:val="Hyperlink"/>
            <w:noProof/>
          </w:rPr>
          <w:fldChar w:fldCharType="end"/>
        </w:r>
      </w:ins>
    </w:p>
    <w:p w:rsidR="008B4514" w:rsidRDefault="008B4514">
      <w:pPr>
        <w:pStyle w:val="TOC2"/>
        <w:rPr>
          <w:ins w:id="308" w:author="bhuhn" w:date="2016-02-20T19:09:00Z"/>
          <w:rFonts w:asciiTheme="minorHAnsi" w:eastAsiaTheme="minorEastAsia" w:hAnsiTheme="minorHAnsi" w:cstheme="minorBidi"/>
          <w:noProof/>
        </w:rPr>
      </w:pPr>
      <w:ins w:id="30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_Toc443758736 \h </w:instrText>
        </w:r>
      </w:ins>
      <w:r>
        <w:rPr>
          <w:noProof/>
          <w:webHidden/>
        </w:rPr>
      </w:r>
      <w:r>
        <w:rPr>
          <w:noProof/>
          <w:webHidden/>
        </w:rPr>
        <w:fldChar w:fldCharType="separate"/>
      </w:r>
      <w:ins w:id="310" w:author="bhuhn" w:date="2016-02-20T19:09:00Z">
        <w:r>
          <w:rPr>
            <w:noProof/>
            <w:webHidden/>
          </w:rPr>
          <w:t>26</w:t>
        </w:r>
        <w:r>
          <w:rPr>
            <w:noProof/>
            <w:webHidden/>
          </w:rPr>
          <w:fldChar w:fldCharType="end"/>
        </w:r>
        <w:r w:rsidRPr="00CE443F">
          <w:rPr>
            <w:rStyle w:val="Hyperlink"/>
            <w:noProof/>
          </w:rPr>
          <w:fldChar w:fldCharType="end"/>
        </w:r>
      </w:ins>
    </w:p>
    <w:p w:rsidR="008B4514" w:rsidRDefault="008B4514">
      <w:pPr>
        <w:pStyle w:val="TOC2"/>
        <w:rPr>
          <w:ins w:id="311" w:author="bhuhn" w:date="2016-02-20T19:09:00Z"/>
          <w:rFonts w:asciiTheme="minorHAnsi" w:eastAsiaTheme="minorEastAsia" w:hAnsiTheme="minorHAnsi" w:cstheme="minorBidi"/>
          <w:noProof/>
        </w:rPr>
      </w:pPr>
      <w:ins w:id="31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B.</w:t>
        </w:r>
        <w:r w:rsidRPr="00CE443F">
          <w:rPr>
            <w:rStyle w:val="Hyperlink"/>
            <w:rFonts w:eastAsia="MingLiU_HKSCS"/>
            <w:noProof/>
            <w:spacing w:val="32"/>
            <w:lang w:val="en"/>
          </w:rPr>
          <w:t xml:space="preserve"> </w:t>
        </w:r>
        <w:r w:rsidRPr="00CE443F">
          <w:rPr>
            <w:rStyle w:val="Hyperlink"/>
            <w:rFonts w:eastAsia="MingLiU_HKSCS"/>
            <w:noProof/>
            <w:lang w:val="en"/>
          </w:rPr>
          <w:t>Test Methods</w:t>
        </w:r>
        <w:r>
          <w:rPr>
            <w:noProof/>
            <w:webHidden/>
          </w:rPr>
          <w:tab/>
        </w:r>
        <w:r>
          <w:rPr>
            <w:noProof/>
            <w:webHidden/>
          </w:rPr>
          <w:fldChar w:fldCharType="begin"/>
        </w:r>
        <w:r>
          <w:rPr>
            <w:noProof/>
            <w:webHidden/>
          </w:rPr>
          <w:instrText xml:space="preserve"> PAGEREF _Toc443758737 \h </w:instrText>
        </w:r>
      </w:ins>
      <w:r>
        <w:rPr>
          <w:noProof/>
          <w:webHidden/>
        </w:rPr>
      </w:r>
      <w:r>
        <w:rPr>
          <w:noProof/>
          <w:webHidden/>
        </w:rPr>
        <w:fldChar w:fldCharType="separate"/>
      </w:r>
      <w:ins w:id="313" w:author="bhuhn" w:date="2016-02-20T19:09:00Z">
        <w:r>
          <w:rPr>
            <w:noProof/>
            <w:webHidden/>
          </w:rPr>
          <w:t>26</w:t>
        </w:r>
        <w:r>
          <w:rPr>
            <w:noProof/>
            <w:webHidden/>
          </w:rPr>
          <w:fldChar w:fldCharType="end"/>
        </w:r>
        <w:r w:rsidRPr="00CE443F">
          <w:rPr>
            <w:rStyle w:val="Hyperlink"/>
            <w:noProof/>
          </w:rPr>
          <w:fldChar w:fldCharType="end"/>
        </w:r>
      </w:ins>
    </w:p>
    <w:p w:rsidR="008B4514" w:rsidRDefault="008B4514">
      <w:pPr>
        <w:pStyle w:val="TOC2"/>
        <w:rPr>
          <w:ins w:id="314" w:author="bhuhn" w:date="2016-02-20T19:09:00Z"/>
          <w:rFonts w:asciiTheme="minorHAnsi" w:eastAsiaTheme="minorEastAsia" w:hAnsiTheme="minorHAnsi" w:cstheme="minorBidi"/>
          <w:noProof/>
        </w:rPr>
      </w:pPr>
      <w:ins w:id="31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"_Toc443758738"</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_Toc443758738 \h </w:instrText>
        </w:r>
      </w:ins>
      <w:r>
        <w:rPr>
          <w:noProof/>
          <w:webHidden/>
        </w:rPr>
      </w:r>
      <w:r>
        <w:rPr>
          <w:noProof/>
          <w:webHidden/>
        </w:rPr>
        <w:fldChar w:fldCharType="separate"/>
      </w:r>
      <w:ins w:id="316" w:author="bhuhn" w:date="2016-02-20T19:09:00Z">
        <w:r>
          <w:rPr>
            <w:noProof/>
            <w:webHidden/>
          </w:rPr>
          <w:t>26</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317" w:author="bhuhn" w:date="2016-02-20T19:09:00Z"/>
          <w:rFonts w:asciiTheme="minorHAnsi" w:eastAsiaTheme="minorEastAsia" w:hAnsiTheme="minorHAnsi" w:cstheme="minorBidi"/>
          <w:noProof/>
        </w:rPr>
      </w:pPr>
      <w:ins w:id="31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"_Toc443758739"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V</w:t>
        </w:r>
        <w:r w:rsidRPr="00CE443F">
          <w:rPr>
            <w:rStyle w:val="Hyperlink"/>
            <w:rFonts w:eastAsia="MingLiU_HKSCS"/>
            <w:noProof/>
            <w:spacing w:val="1"/>
            <w:lang w:val="en"/>
          </w:rPr>
          <w:t>II</w:t>
        </w:r>
        <w:r w:rsidRPr="00CE443F">
          <w:rPr>
            <w:rStyle w:val="Hyperlink"/>
            <w:rFonts w:eastAsia="MingLiU_HKSCS"/>
            <w:noProof/>
            <w:spacing w:val="15"/>
            <w:lang w:val="en"/>
          </w:rPr>
          <w:t>.</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 xml:space="preserve">C </w:t>
        </w:r>
        <w:r w:rsidRPr="00CE443F">
          <w:rPr>
            <w:rStyle w:val="Hyperlink"/>
            <w:rFonts w:eastAsia="MingLiU_HKSCS"/>
            <w:noProof/>
            <w:spacing w:val="1"/>
            <w:lang w:val="en"/>
          </w:rPr>
          <w:t>I</w:t>
        </w:r>
        <w:r w:rsidRPr="00CE443F">
          <w:rPr>
            <w:rStyle w:val="Hyperlink"/>
            <w:rFonts w:eastAsia="MingLiU_HKSCS"/>
            <w:noProof/>
            <w:spacing w:val="-1"/>
            <w:lang w:val="en"/>
          </w:rPr>
          <w:t>n</w:t>
        </w:r>
        <w:r w:rsidRPr="00CE443F">
          <w:rPr>
            <w:rStyle w:val="Hyperlink"/>
            <w:rFonts w:eastAsia="MingLiU_HKSCS"/>
            <w:noProof/>
            <w:lang w:val="en"/>
          </w:rPr>
          <w:t>c</w:t>
        </w:r>
        <w:r w:rsidRPr="00CE443F">
          <w:rPr>
            <w:rStyle w:val="Hyperlink"/>
            <w:rFonts w:eastAsia="MingLiU_HKSCS"/>
            <w:noProof/>
            <w:spacing w:val="1"/>
            <w:lang w:val="en"/>
          </w:rPr>
          <w:t>i</w:t>
        </w:r>
        <w:r w:rsidRPr="00CE443F">
          <w:rPr>
            <w:rStyle w:val="Hyperlink"/>
            <w:rFonts w:eastAsia="MingLiU_HKSCS"/>
            <w:noProof/>
            <w:spacing w:val="-1"/>
            <w:lang w:val="en"/>
          </w:rPr>
          <w:t>d</w:t>
        </w:r>
        <w:r w:rsidRPr="00CE443F">
          <w:rPr>
            <w:rStyle w:val="Hyperlink"/>
            <w:rFonts w:eastAsia="MingLiU_HKSCS"/>
            <w:noProof/>
            <w:lang w:val="en"/>
          </w:rPr>
          <w:t>e</w:t>
        </w:r>
        <w:r w:rsidRPr="00CE443F">
          <w:rPr>
            <w:rStyle w:val="Hyperlink"/>
            <w:rFonts w:eastAsia="MingLiU_HKSCS"/>
            <w:noProof/>
            <w:spacing w:val="-1"/>
            <w:lang w:val="en"/>
          </w:rPr>
          <w:t>n</w:t>
        </w:r>
        <w:r w:rsidRPr="00CE443F">
          <w:rPr>
            <w:rStyle w:val="Hyperlink"/>
            <w:rFonts w:eastAsia="MingLiU_HKSCS"/>
            <w:noProof/>
            <w:lang w:val="en"/>
          </w:rPr>
          <w:t>t</w:t>
        </w:r>
        <w:r w:rsidRPr="00CE443F">
          <w:rPr>
            <w:rStyle w:val="Hyperlink"/>
            <w:rFonts w:eastAsia="MingLiU_HKSCS"/>
            <w:noProof/>
            <w:spacing w:val="2"/>
            <w:lang w:val="en"/>
          </w:rPr>
          <w:t xml:space="preserve"> </w:t>
        </w:r>
        <w:r w:rsidRPr="00CE443F">
          <w:rPr>
            <w:rStyle w:val="Hyperlink"/>
            <w:rFonts w:eastAsia="MingLiU_HKSCS"/>
            <w:noProof/>
            <w:spacing w:val="-3"/>
            <w:lang w:val="en"/>
          </w:rPr>
          <w:t>S</w:t>
        </w:r>
        <w:r w:rsidRPr="00CE443F">
          <w:rPr>
            <w:rStyle w:val="Hyperlink"/>
            <w:rFonts w:eastAsia="MingLiU_HKSCS"/>
            <w:noProof/>
            <w:spacing w:val="-2"/>
            <w:lang w:val="en"/>
          </w:rPr>
          <w:t>t</w:t>
        </w:r>
        <w:r w:rsidRPr="00CE443F">
          <w:rPr>
            <w:rStyle w:val="Hyperlink"/>
            <w:rFonts w:eastAsia="MingLiU_HKSCS"/>
            <w:noProof/>
            <w:lang w:val="en"/>
          </w:rPr>
          <w:t>aff/Search Manager IV</w:t>
        </w:r>
        <w:r w:rsidRPr="00CE443F">
          <w:rPr>
            <w:rStyle w:val="Hyperlink"/>
            <w:rFonts w:eastAsia="MingLiU_HKSCS"/>
            <w:noProof/>
            <w:spacing w:val="2"/>
            <w:lang w:val="en"/>
          </w:rPr>
          <w:t xml:space="preserve"> </w:t>
        </w:r>
        <w:r w:rsidRPr="00CE443F">
          <w:rPr>
            <w:rStyle w:val="Hyperlink"/>
            <w:rFonts w:eastAsia="MingLiU_HKSCS"/>
            <w:noProof/>
            <w:spacing w:val="-2"/>
            <w:lang w:val="en"/>
          </w:rPr>
          <w:t>(</w:t>
        </w:r>
        <w:r w:rsidRPr="00CE443F">
          <w:rPr>
            <w:rStyle w:val="Hyperlink"/>
            <w:rFonts w:eastAsia="MingLiU_HKSCS"/>
            <w:noProof/>
            <w:spacing w:val="1"/>
            <w:lang w:val="en"/>
          </w:rPr>
          <w:t>I</w:t>
        </w:r>
        <w:r w:rsidRPr="00CE443F">
          <w:rPr>
            <w:rStyle w:val="Hyperlink"/>
            <w:rFonts w:eastAsia="MingLiU_HKSCS"/>
            <w:noProof/>
            <w:lang w:val="en"/>
          </w:rPr>
          <w:t>S/SM-IV)</w:t>
        </w:r>
        <w:r>
          <w:rPr>
            <w:noProof/>
            <w:webHidden/>
          </w:rPr>
          <w:tab/>
        </w:r>
        <w:r>
          <w:rPr>
            <w:noProof/>
            <w:webHidden/>
          </w:rPr>
          <w:fldChar w:fldCharType="begin"/>
        </w:r>
        <w:r>
          <w:rPr>
            <w:noProof/>
            <w:webHidden/>
          </w:rPr>
          <w:instrText xml:space="preserve"> PAGEREF _Toc443758739 \h </w:instrText>
        </w:r>
      </w:ins>
      <w:r>
        <w:rPr>
          <w:noProof/>
          <w:webHidden/>
        </w:rPr>
      </w:r>
      <w:r>
        <w:rPr>
          <w:noProof/>
          <w:webHidden/>
        </w:rPr>
        <w:fldChar w:fldCharType="separate"/>
      </w:r>
      <w:ins w:id="319" w:author="bhuhn" w:date="2016-02-20T19:09:00Z">
        <w:r>
          <w:rPr>
            <w:noProof/>
            <w:webHidden/>
          </w:rPr>
          <w:t>27</w:t>
        </w:r>
        <w:r>
          <w:rPr>
            <w:noProof/>
            <w:webHidden/>
          </w:rPr>
          <w:fldChar w:fldCharType="end"/>
        </w:r>
        <w:r w:rsidRPr="00CE443F">
          <w:rPr>
            <w:rStyle w:val="Hyperlink"/>
            <w:noProof/>
          </w:rPr>
          <w:fldChar w:fldCharType="end"/>
        </w:r>
      </w:ins>
    </w:p>
    <w:p w:rsidR="008B4514" w:rsidRDefault="008B4514">
      <w:pPr>
        <w:pStyle w:val="TOC2"/>
        <w:rPr>
          <w:ins w:id="320" w:author="bhuhn" w:date="2016-02-20T19:09:00Z"/>
          <w:rFonts w:asciiTheme="minorHAnsi" w:eastAsiaTheme="minorEastAsia" w:hAnsiTheme="minorHAnsi" w:cstheme="minorBidi"/>
          <w:noProof/>
        </w:rPr>
      </w:pPr>
      <w:ins w:id="32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SM-IV Position Task Book (PTB)</w:t>
        </w:r>
        <w:r>
          <w:rPr>
            <w:noProof/>
            <w:webHidden/>
          </w:rPr>
          <w:tab/>
        </w:r>
        <w:r>
          <w:rPr>
            <w:noProof/>
            <w:webHidden/>
          </w:rPr>
          <w:fldChar w:fldCharType="begin"/>
        </w:r>
        <w:r>
          <w:rPr>
            <w:noProof/>
            <w:webHidden/>
          </w:rPr>
          <w:instrText xml:space="preserve"> PAGEREF _Toc443758740 \h </w:instrText>
        </w:r>
      </w:ins>
      <w:r>
        <w:rPr>
          <w:noProof/>
          <w:webHidden/>
        </w:rPr>
      </w:r>
      <w:r>
        <w:rPr>
          <w:noProof/>
          <w:webHidden/>
        </w:rPr>
        <w:fldChar w:fldCharType="separate"/>
      </w:r>
      <w:ins w:id="322" w:author="bhuhn" w:date="2016-02-20T19:09:00Z">
        <w:r>
          <w:rPr>
            <w:noProof/>
            <w:webHidden/>
          </w:rPr>
          <w:t>27</w:t>
        </w:r>
        <w:r>
          <w:rPr>
            <w:noProof/>
            <w:webHidden/>
          </w:rPr>
          <w:fldChar w:fldCharType="end"/>
        </w:r>
        <w:r w:rsidRPr="00CE443F">
          <w:rPr>
            <w:rStyle w:val="Hyperlink"/>
            <w:noProof/>
          </w:rPr>
          <w:fldChar w:fldCharType="end"/>
        </w:r>
      </w:ins>
    </w:p>
    <w:p w:rsidR="008B4514" w:rsidRDefault="008B4514">
      <w:pPr>
        <w:pStyle w:val="TOC2"/>
        <w:rPr>
          <w:ins w:id="323" w:author="bhuhn" w:date="2016-02-20T19:09:00Z"/>
          <w:rFonts w:asciiTheme="minorHAnsi" w:eastAsiaTheme="minorEastAsia" w:hAnsiTheme="minorHAnsi" w:cstheme="minorBidi"/>
          <w:noProof/>
        </w:rPr>
      </w:pPr>
      <w:ins w:id="32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32"/>
            <w:lang w:val="en"/>
          </w:rPr>
          <w:t xml:space="preserve">B.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_Toc443758741 \h </w:instrText>
        </w:r>
      </w:ins>
      <w:r>
        <w:rPr>
          <w:noProof/>
          <w:webHidden/>
        </w:rPr>
      </w:r>
      <w:r>
        <w:rPr>
          <w:noProof/>
          <w:webHidden/>
        </w:rPr>
        <w:fldChar w:fldCharType="separate"/>
      </w:r>
      <w:ins w:id="325" w:author="bhuhn" w:date="2016-02-20T19:09:00Z">
        <w:r>
          <w:rPr>
            <w:noProof/>
            <w:webHidden/>
          </w:rPr>
          <w:t>27</w:t>
        </w:r>
        <w:r>
          <w:rPr>
            <w:noProof/>
            <w:webHidden/>
          </w:rPr>
          <w:fldChar w:fldCharType="end"/>
        </w:r>
        <w:r w:rsidRPr="00CE443F">
          <w:rPr>
            <w:rStyle w:val="Hyperlink"/>
            <w:noProof/>
          </w:rPr>
          <w:fldChar w:fldCharType="end"/>
        </w:r>
      </w:ins>
    </w:p>
    <w:p w:rsidR="008B4514" w:rsidRDefault="008B4514">
      <w:pPr>
        <w:pStyle w:val="TOC2"/>
        <w:rPr>
          <w:ins w:id="326" w:author="bhuhn" w:date="2016-02-20T19:09:00Z"/>
          <w:rFonts w:asciiTheme="minorHAnsi" w:eastAsiaTheme="minorEastAsia" w:hAnsiTheme="minorHAnsi" w:cstheme="minorBidi"/>
          <w:noProof/>
        </w:rPr>
      </w:pPr>
      <w:ins w:id="32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 xml:space="preserve">C. </w:t>
        </w:r>
        <w:r w:rsidRPr="00CE443F">
          <w:rPr>
            <w:rStyle w:val="Hyperlink"/>
            <w:rFonts w:eastAsia="MingLiU_HKSCS"/>
            <w:noProof/>
            <w:spacing w:val="47"/>
            <w:lang w:val="en"/>
          </w:rPr>
          <w:t xml:space="preserve"> </w:t>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_Toc443758742 \h </w:instrText>
        </w:r>
      </w:ins>
      <w:r>
        <w:rPr>
          <w:noProof/>
          <w:webHidden/>
        </w:rPr>
      </w:r>
      <w:r>
        <w:rPr>
          <w:noProof/>
          <w:webHidden/>
        </w:rPr>
        <w:fldChar w:fldCharType="separate"/>
      </w:r>
      <w:ins w:id="328" w:author="bhuhn" w:date="2016-02-20T19:09:00Z">
        <w:r>
          <w:rPr>
            <w:noProof/>
            <w:webHidden/>
          </w:rPr>
          <w:t>27</w:t>
        </w:r>
        <w:r>
          <w:rPr>
            <w:noProof/>
            <w:webHidden/>
          </w:rPr>
          <w:fldChar w:fldCharType="end"/>
        </w:r>
        <w:r w:rsidRPr="00CE443F">
          <w:rPr>
            <w:rStyle w:val="Hyperlink"/>
            <w:noProof/>
          </w:rPr>
          <w:fldChar w:fldCharType="end"/>
        </w:r>
      </w:ins>
    </w:p>
    <w:p w:rsidR="008B4514" w:rsidRDefault="008B4514">
      <w:pPr>
        <w:pStyle w:val="TOC2"/>
        <w:rPr>
          <w:ins w:id="329" w:author="bhuhn" w:date="2016-02-20T19:09:00Z"/>
          <w:rFonts w:asciiTheme="minorHAnsi" w:eastAsiaTheme="minorEastAsia" w:hAnsiTheme="minorHAnsi" w:cstheme="minorBidi"/>
          <w:noProof/>
        </w:rPr>
      </w:pPr>
      <w:ins w:id="33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Expectation</w:t>
        </w:r>
        <w:r w:rsidRPr="00CE443F">
          <w:rPr>
            <w:rStyle w:val="Hyperlink"/>
            <w:rFonts w:eastAsia="MingLiU_HKSCS"/>
            <w:noProof/>
            <w:lang w:val="en"/>
          </w:rPr>
          <w:t>s</w:t>
        </w:r>
        <w:r>
          <w:rPr>
            <w:noProof/>
            <w:webHidden/>
          </w:rPr>
          <w:tab/>
        </w:r>
        <w:r>
          <w:rPr>
            <w:noProof/>
            <w:webHidden/>
          </w:rPr>
          <w:fldChar w:fldCharType="begin"/>
        </w:r>
        <w:r>
          <w:rPr>
            <w:noProof/>
            <w:webHidden/>
          </w:rPr>
          <w:instrText xml:space="preserve"> PAGEREF _Toc443758743 \h </w:instrText>
        </w:r>
      </w:ins>
      <w:r>
        <w:rPr>
          <w:noProof/>
          <w:webHidden/>
        </w:rPr>
      </w:r>
      <w:r>
        <w:rPr>
          <w:noProof/>
          <w:webHidden/>
        </w:rPr>
        <w:fldChar w:fldCharType="separate"/>
      </w:r>
      <w:ins w:id="331" w:author="bhuhn" w:date="2016-02-20T19:09:00Z">
        <w:r>
          <w:rPr>
            <w:noProof/>
            <w:webHidden/>
          </w:rPr>
          <w:t>28</w:t>
        </w:r>
        <w:r>
          <w:rPr>
            <w:noProof/>
            <w:webHidden/>
          </w:rPr>
          <w:fldChar w:fldCharType="end"/>
        </w:r>
        <w:r w:rsidRPr="00CE443F">
          <w:rPr>
            <w:rStyle w:val="Hyperlink"/>
            <w:noProof/>
          </w:rPr>
          <w:fldChar w:fldCharType="end"/>
        </w:r>
      </w:ins>
    </w:p>
    <w:p w:rsidR="008B4514" w:rsidRDefault="008B4514">
      <w:pPr>
        <w:pStyle w:val="TOC2"/>
        <w:rPr>
          <w:ins w:id="332" w:author="bhuhn" w:date="2016-02-20T19:09:00Z"/>
          <w:rFonts w:asciiTheme="minorHAnsi" w:eastAsiaTheme="minorEastAsia" w:hAnsiTheme="minorHAnsi" w:cstheme="minorBidi"/>
          <w:noProof/>
        </w:rPr>
      </w:pPr>
      <w:ins w:id="33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_Toc443758744 \h </w:instrText>
        </w:r>
      </w:ins>
      <w:r>
        <w:rPr>
          <w:noProof/>
          <w:webHidden/>
        </w:rPr>
      </w:r>
      <w:r>
        <w:rPr>
          <w:noProof/>
          <w:webHidden/>
        </w:rPr>
        <w:fldChar w:fldCharType="separate"/>
      </w:r>
      <w:ins w:id="334" w:author="bhuhn" w:date="2016-02-20T19:09:00Z">
        <w:r>
          <w:rPr>
            <w:noProof/>
            <w:webHidden/>
          </w:rPr>
          <w:t>30</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335" w:author="bhuhn" w:date="2016-02-20T19:09:00Z"/>
          <w:rFonts w:asciiTheme="minorHAnsi" w:eastAsiaTheme="minorEastAsia" w:hAnsiTheme="minorHAnsi" w:cstheme="minorBidi"/>
          <w:noProof/>
        </w:rPr>
      </w:pPr>
      <w:ins w:id="33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VIII</w:t>
        </w:r>
        <w:r w:rsidRPr="00CE443F">
          <w:rPr>
            <w:rStyle w:val="Hyperlink"/>
            <w:rFonts w:eastAsia="MingLiU_HKSCS"/>
            <w:noProof/>
            <w:spacing w:val="15"/>
            <w:lang w:val="en"/>
          </w:rPr>
          <w:t>.</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lang w:val="en"/>
          </w:rPr>
          <w:t>RC Search Manager</w:t>
        </w:r>
        <w:r w:rsidRPr="00CE443F">
          <w:rPr>
            <w:rStyle w:val="Hyperlink"/>
            <w:rFonts w:eastAsia="MingLiU_HKSCS"/>
            <w:noProof/>
            <w:spacing w:val="3"/>
            <w:lang w:val="en"/>
          </w:rPr>
          <w:t xml:space="preserve"> </w:t>
        </w:r>
        <w:r w:rsidRPr="00CE443F">
          <w:rPr>
            <w:rStyle w:val="Hyperlink"/>
            <w:rFonts w:eastAsia="MingLiU_HKSCS"/>
            <w:noProof/>
            <w:spacing w:val="-20"/>
            <w:lang w:val="en"/>
          </w:rPr>
          <w:t>T</w:t>
        </w:r>
        <w:r w:rsidRPr="00CE443F">
          <w:rPr>
            <w:rStyle w:val="Hyperlink"/>
            <w:rFonts w:eastAsia="MingLiU_HKSCS"/>
            <w:noProof/>
            <w:spacing w:val="-7"/>
            <w:lang w:val="en"/>
          </w:rPr>
          <w:t>y</w:t>
        </w:r>
        <w:r w:rsidRPr="00CE443F">
          <w:rPr>
            <w:rStyle w:val="Hyperlink"/>
            <w:rFonts w:eastAsia="MingLiU_HKSCS"/>
            <w:noProof/>
            <w:spacing w:val="-1"/>
            <w:lang w:val="en"/>
          </w:rPr>
          <w:t>p</w:t>
        </w:r>
        <w:r w:rsidRPr="00CE443F">
          <w:rPr>
            <w:rStyle w:val="Hyperlink"/>
            <w:rFonts w:eastAsia="MingLiU_HKSCS"/>
            <w:noProof/>
            <w:lang w:val="en"/>
          </w:rPr>
          <w:t xml:space="preserve">e III </w:t>
        </w:r>
        <w:r w:rsidRPr="00CE443F">
          <w:rPr>
            <w:rStyle w:val="Hyperlink"/>
            <w:rFonts w:eastAsia="MingLiU_HKSCS"/>
            <w:noProof/>
            <w:spacing w:val="-2"/>
            <w:lang w:val="en"/>
          </w:rPr>
          <w:t>(</w:t>
        </w:r>
        <w:r w:rsidRPr="00CE443F">
          <w:rPr>
            <w:rStyle w:val="Hyperlink"/>
            <w:rFonts w:eastAsia="MingLiU_HKSCS"/>
            <w:noProof/>
            <w:spacing w:val="-1"/>
            <w:lang w:val="en"/>
          </w:rPr>
          <w:t>SM</w:t>
        </w:r>
        <w:r w:rsidRPr="00CE443F">
          <w:rPr>
            <w:rStyle w:val="Hyperlink"/>
            <w:rFonts w:eastAsia="MingLiU_HKSCS"/>
            <w:noProof/>
            <w:lang w:val="en"/>
          </w:rPr>
          <w:t>-</w:t>
        </w:r>
        <w:r w:rsidRPr="00CE443F">
          <w:rPr>
            <w:rStyle w:val="Hyperlink"/>
            <w:rFonts w:eastAsia="MingLiU_HKSCS"/>
            <w:noProof/>
            <w:spacing w:val="-1"/>
            <w:lang w:val="en"/>
          </w:rPr>
          <w:t>I</w:t>
        </w:r>
        <w:r w:rsidRPr="00CE443F">
          <w:rPr>
            <w:rStyle w:val="Hyperlink"/>
            <w:rFonts w:eastAsia="MingLiU_HKSCS"/>
            <w:noProof/>
            <w:lang w:val="en"/>
          </w:rPr>
          <w:t>II)</w:t>
        </w:r>
        <w:r>
          <w:rPr>
            <w:noProof/>
            <w:webHidden/>
          </w:rPr>
          <w:tab/>
        </w:r>
        <w:r>
          <w:rPr>
            <w:noProof/>
            <w:webHidden/>
          </w:rPr>
          <w:fldChar w:fldCharType="begin"/>
        </w:r>
        <w:r>
          <w:rPr>
            <w:noProof/>
            <w:webHidden/>
          </w:rPr>
          <w:instrText xml:space="preserve"> PAGEREF _Toc443758745 \h </w:instrText>
        </w:r>
      </w:ins>
      <w:r>
        <w:rPr>
          <w:noProof/>
          <w:webHidden/>
        </w:rPr>
      </w:r>
      <w:r>
        <w:rPr>
          <w:noProof/>
          <w:webHidden/>
        </w:rPr>
        <w:fldChar w:fldCharType="separate"/>
      </w:r>
      <w:ins w:id="337" w:author="bhuhn" w:date="2016-02-20T19:09:00Z">
        <w:r>
          <w:rPr>
            <w:noProof/>
            <w:webHidden/>
          </w:rPr>
          <w:t>31</w:t>
        </w:r>
        <w:r>
          <w:rPr>
            <w:noProof/>
            <w:webHidden/>
          </w:rPr>
          <w:fldChar w:fldCharType="end"/>
        </w:r>
        <w:r w:rsidRPr="00CE443F">
          <w:rPr>
            <w:rStyle w:val="Hyperlink"/>
            <w:noProof/>
          </w:rPr>
          <w:fldChar w:fldCharType="end"/>
        </w:r>
      </w:ins>
    </w:p>
    <w:p w:rsidR="008B4514" w:rsidRDefault="008B4514">
      <w:pPr>
        <w:pStyle w:val="TOC2"/>
        <w:rPr>
          <w:ins w:id="338" w:author="bhuhn" w:date="2016-02-20T19:09:00Z"/>
          <w:rFonts w:asciiTheme="minorHAnsi" w:eastAsiaTheme="minorEastAsia" w:hAnsiTheme="minorHAnsi" w:cstheme="minorBidi"/>
          <w:noProof/>
        </w:rPr>
      </w:pPr>
      <w:ins w:id="33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SM-III Position Task Book (PTB)</w:t>
        </w:r>
        <w:r>
          <w:rPr>
            <w:noProof/>
            <w:webHidden/>
          </w:rPr>
          <w:tab/>
        </w:r>
        <w:r>
          <w:rPr>
            <w:noProof/>
            <w:webHidden/>
          </w:rPr>
          <w:fldChar w:fldCharType="begin"/>
        </w:r>
        <w:r>
          <w:rPr>
            <w:noProof/>
            <w:webHidden/>
          </w:rPr>
          <w:instrText xml:space="preserve"> PAGEREF _Toc443758746 \h </w:instrText>
        </w:r>
      </w:ins>
      <w:r>
        <w:rPr>
          <w:noProof/>
          <w:webHidden/>
        </w:rPr>
      </w:r>
      <w:r>
        <w:rPr>
          <w:noProof/>
          <w:webHidden/>
        </w:rPr>
        <w:fldChar w:fldCharType="separate"/>
      </w:r>
      <w:ins w:id="340" w:author="bhuhn" w:date="2016-02-20T19:09:00Z">
        <w:r>
          <w:rPr>
            <w:noProof/>
            <w:webHidden/>
          </w:rPr>
          <w:t>31</w:t>
        </w:r>
        <w:r>
          <w:rPr>
            <w:noProof/>
            <w:webHidden/>
          </w:rPr>
          <w:fldChar w:fldCharType="end"/>
        </w:r>
        <w:r w:rsidRPr="00CE443F">
          <w:rPr>
            <w:rStyle w:val="Hyperlink"/>
            <w:noProof/>
          </w:rPr>
          <w:fldChar w:fldCharType="end"/>
        </w:r>
      </w:ins>
    </w:p>
    <w:p w:rsidR="008B4514" w:rsidRDefault="008B4514">
      <w:pPr>
        <w:pStyle w:val="TOC2"/>
        <w:rPr>
          <w:ins w:id="341" w:author="bhuhn" w:date="2016-02-20T19:09:00Z"/>
          <w:rFonts w:asciiTheme="minorHAnsi" w:eastAsiaTheme="minorEastAsia" w:hAnsiTheme="minorHAnsi" w:cstheme="minorBidi"/>
          <w:noProof/>
        </w:rPr>
      </w:pPr>
      <w:ins w:id="34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32"/>
            <w:lang w:val="en"/>
          </w:rPr>
          <w:t xml:space="preserve">B.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_Toc443758747 \h </w:instrText>
        </w:r>
      </w:ins>
      <w:r>
        <w:rPr>
          <w:noProof/>
          <w:webHidden/>
        </w:rPr>
      </w:r>
      <w:r>
        <w:rPr>
          <w:noProof/>
          <w:webHidden/>
        </w:rPr>
        <w:fldChar w:fldCharType="separate"/>
      </w:r>
      <w:ins w:id="343" w:author="bhuhn" w:date="2016-02-20T19:09:00Z">
        <w:r>
          <w:rPr>
            <w:noProof/>
            <w:webHidden/>
          </w:rPr>
          <w:t>31</w:t>
        </w:r>
        <w:r>
          <w:rPr>
            <w:noProof/>
            <w:webHidden/>
          </w:rPr>
          <w:fldChar w:fldCharType="end"/>
        </w:r>
        <w:r w:rsidRPr="00CE443F">
          <w:rPr>
            <w:rStyle w:val="Hyperlink"/>
            <w:noProof/>
          </w:rPr>
          <w:fldChar w:fldCharType="end"/>
        </w:r>
      </w:ins>
    </w:p>
    <w:p w:rsidR="008B4514" w:rsidRDefault="008B4514">
      <w:pPr>
        <w:pStyle w:val="TOC2"/>
        <w:rPr>
          <w:ins w:id="344" w:author="bhuhn" w:date="2016-02-20T19:09:00Z"/>
          <w:rFonts w:asciiTheme="minorHAnsi" w:eastAsiaTheme="minorEastAsia" w:hAnsiTheme="minorHAnsi" w:cstheme="minorBidi"/>
          <w:noProof/>
        </w:rPr>
      </w:pPr>
      <w:ins w:id="34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"_Toc443758748"</w:instrText>
        </w:r>
        <w:r w:rsidRPr="00CE443F">
          <w:rPr>
            <w:rStyle w:val="Hyperlink"/>
            <w:noProof/>
          </w:rPr>
          <w:instrText xml:space="preserve"> </w:instrText>
        </w:r>
        <w:r w:rsidRPr="00CE443F">
          <w:rPr>
            <w:rStyle w:val="Hyperlink"/>
            <w:noProof/>
          </w:rPr>
          <w:fldChar w:fldCharType="separate"/>
        </w:r>
        <w:r w:rsidRPr="00CE443F">
          <w:rPr>
            <w:rStyle w:val="Hyperlink"/>
            <w:noProof/>
          </w:rPr>
          <w:t>C. Recertification</w:t>
        </w:r>
        <w:r>
          <w:rPr>
            <w:noProof/>
            <w:webHidden/>
          </w:rPr>
          <w:tab/>
        </w:r>
        <w:r>
          <w:rPr>
            <w:noProof/>
            <w:webHidden/>
          </w:rPr>
          <w:fldChar w:fldCharType="begin"/>
        </w:r>
        <w:r>
          <w:rPr>
            <w:noProof/>
            <w:webHidden/>
          </w:rPr>
          <w:instrText xml:space="preserve"> PAGEREF _Toc443758748 \h </w:instrText>
        </w:r>
      </w:ins>
      <w:r>
        <w:rPr>
          <w:noProof/>
          <w:webHidden/>
        </w:rPr>
      </w:r>
      <w:r>
        <w:rPr>
          <w:noProof/>
          <w:webHidden/>
        </w:rPr>
        <w:fldChar w:fldCharType="separate"/>
      </w:r>
      <w:ins w:id="346" w:author="bhuhn" w:date="2016-02-20T19:09:00Z">
        <w:r>
          <w:rPr>
            <w:noProof/>
            <w:webHidden/>
          </w:rPr>
          <w:t>32</w:t>
        </w:r>
        <w:r>
          <w:rPr>
            <w:noProof/>
            <w:webHidden/>
          </w:rPr>
          <w:fldChar w:fldCharType="end"/>
        </w:r>
        <w:r w:rsidRPr="00CE443F">
          <w:rPr>
            <w:rStyle w:val="Hyperlink"/>
            <w:noProof/>
          </w:rPr>
          <w:fldChar w:fldCharType="end"/>
        </w:r>
      </w:ins>
    </w:p>
    <w:p w:rsidR="008B4514" w:rsidRDefault="008B4514">
      <w:pPr>
        <w:pStyle w:val="TOC2"/>
        <w:rPr>
          <w:ins w:id="347" w:author="bhuhn" w:date="2016-02-20T19:09:00Z"/>
          <w:rFonts w:asciiTheme="minorHAnsi" w:eastAsiaTheme="minorEastAsia" w:hAnsiTheme="minorHAnsi" w:cstheme="minorBidi"/>
          <w:noProof/>
        </w:rPr>
      </w:pPr>
      <w:ins w:id="34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"_Toc443758749"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Knowl</w:t>
        </w:r>
        <w:r w:rsidRPr="00CE443F">
          <w:rPr>
            <w:rStyle w:val="Hyperlink"/>
            <w:rFonts w:eastAsia="MingLiU_HKSCS"/>
            <w:noProof/>
            <w:spacing w:val="1"/>
            <w:lang w:val="en"/>
          </w:rPr>
          <w:t>e</w:t>
        </w:r>
        <w:r w:rsidRPr="00CE443F">
          <w:rPr>
            <w:rStyle w:val="Hyperlink"/>
            <w:rFonts w:eastAsia="MingLiU_HKSCS"/>
            <w:noProof/>
            <w:lang w:val="en"/>
          </w:rPr>
          <w:t>dge</w:t>
        </w:r>
        <w:r w:rsidRPr="00CE443F">
          <w:rPr>
            <w:rStyle w:val="Hyperlink"/>
            <w:rFonts w:eastAsia="MingLiU_HKSCS"/>
            <w:noProof/>
            <w:spacing w:val="2"/>
            <w:lang w:val="en"/>
          </w:rPr>
          <w:t xml:space="preserve"> </w:t>
        </w:r>
        <w:r w:rsidRPr="00CE443F">
          <w:rPr>
            <w:rStyle w:val="Hyperlink"/>
            <w:rFonts w:eastAsia="MingLiU_HKSCS"/>
            <w:noProof/>
            <w:spacing w:val="1"/>
            <w:lang w:val="en"/>
          </w:rPr>
          <w:t>a</w:t>
        </w:r>
        <w:r w:rsidRPr="00CE443F">
          <w:rPr>
            <w:rStyle w:val="Hyperlink"/>
            <w:rFonts w:eastAsia="MingLiU_HKSCS"/>
            <w:noProof/>
            <w:lang w:val="en"/>
          </w:rPr>
          <w:t>nd</w:t>
        </w:r>
        <w:r w:rsidRPr="00CE443F">
          <w:rPr>
            <w:rStyle w:val="Hyperlink"/>
            <w:rFonts w:eastAsia="MingLiU_HKSCS"/>
            <w:noProof/>
            <w:spacing w:val="-2"/>
            <w:lang w:val="en"/>
          </w:rPr>
          <w:t xml:space="preserve"> </w:t>
        </w:r>
        <w:r w:rsidRPr="00CE443F">
          <w:rPr>
            <w:rStyle w:val="Hyperlink"/>
            <w:rFonts w:eastAsia="MingLiU_HKSCS"/>
            <w:noProof/>
            <w:spacing w:val="1"/>
            <w:lang w:val="en"/>
          </w:rPr>
          <w:t>Pe</w:t>
        </w:r>
        <w:r w:rsidRPr="00CE443F">
          <w:rPr>
            <w:rStyle w:val="Hyperlink"/>
            <w:rFonts w:eastAsia="MingLiU_HKSCS"/>
            <w:noProof/>
            <w:lang w:val="en"/>
          </w:rPr>
          <w:t>r</w:t>
        </w:r>
        <w:r w:rsidRPr="00CE443F">
          <w:rPr>
            <w:rStyle w:val="Hyperlink"/>
            <w:rFonts w:eastAsia="MingLiU_HKSCS"/>
            <w:noProof/>
            <w:spacing w:val="-1"/>
            <w:lang w:val="en"/>
          </w:rPr>
          <w:t>f</w:t>
        </w:r>
        <w:r w:rsidRPr="00CE443F">
          <w:rPr>
            <w:rStyle w:val="Hyperlink"/>
            <w:rFonts w:eastAsia="MingLiU_HKSCS"/>
            <w:noProof/>
            <w:spacing w:val="-3"/>
            <w:lang w:val="en"/>
          </w:rPr>
          <w:t>o</w:t>
        </w:r>
        <w:r w:rsidRPr="00CE443F">
          <w:rPr>
            <w:rStyle w:val="Hyperlink"/>
            <w:rFonts w:eastAsia="MingLiU_HKSCS"/>
            <w:noProof/>
            <w:lang w:val="en"/>
          </w:rPr>
          <w:t>rm</w:t>
        </w:r>
        <w:r w:rsidRPr="00CE443F">
          <w:rPr>
            <w:rStyle w:val="Hyperlink"/>
            <w:rFonts w:eastAsia="MingLiU_HKSCS"/>
            <w:noProof/>
            <w:spacing w:val="1"/>
            <w:lang w:val="en"/>
          </w:rPr>
          <w:t>a</w:t>
        </w:r>
        <w:r w:rsidRPr="00CE443F">
          <w:rPr>
            <w:rStyle w:val="Hyperlink"/>
            <w:rFonts w:eastAsia="MingLiU_HKSCS"/>
            <w:noProof/>
            <w:lang w:val="en"/>
          </w:rPr>
          <w:t>n</w:t>
        </w:r>
        <w:r w:rsidRPr="00CE443F">
          <w:rPr>
            <w:rStyle w:val="Hyperlink"/>
            <w:rFonts w:eastAsia="MingLiU_HKSCS"/>
            <w:noProof/>
            <w:spacing w:val="1"/>
            <w:lang w:val="en"/>
          </w:rPr>
          <w:t>c</w:t>
        </w:r>
        <w:r w:rsidRPr="00CE443F">
          <w:rPr>
            <w:rStyle w:val="Hyperlink"/>
            <w:rFonts w:eastAsia="MingLiU_HKSCS"/>
            <w:noProof/>
            <w:lang w:val="en"/>
          </w:rPr>
          <w:t>e</w:t>
        </w:r>
        <w:r w:rsidRPr="00CE443F">
          <w:rPr>
            <w:rStyle w:val="Hyperlink"/>
            <w:rFonts w:eastAsia="MingLiU_HKSCS"/>
            <w:noProof/>
            <w:spacing w:val="-1"/>
            <w:lang w:val="en"/>
          </w:rPr>
          <w:t xml:space="preserve"> </w:t>
        </w:r>
        <w:r w:rsidRPr="00CE443F">
          <w:rPr>
            <w:rStyle w:val="Hyperlink"/>
            <w:rFonts w:eastAsia="MingLiU_HKSCS"/>
            <w:noProof/>
            <w:spacing w:val="1"/>
            <w:lang w:val="en"/>
          </w:rPr>
          <w:t>Ex</w:t>
        </w:r>
        <w:r w:rsidRPr="00CE443F">
          <w:rPr>
            <w:rStyle w:val="Hyperlink"/>
            <w:rFonts w:eastAsia="MingLiU_HKSCS"/>
            <w:noProof/>
            <w:lang w:val="en"/>
          </w:rPr>
          <w:t>p</w:t>
        </w:r>
        <w:r w:rsidRPr="00CE443F">
          <w:rPr>
            <w:rStyle w:val="Hyperlink"/>
            <w:rFonts w:eastAsia="MingLiU_HKSCS"/>
            <w:noProof/>
            <w:spacing w:val="-1"/>
            <w:lang w:val="en"/>
          </w:rPr>
          <w:t>e</w:t>
        </w:r>
        <w:r w:rsidRPr="00CE443F">
          <w:rPr>
            <w:rStyle w:val="Hyperlink"/>
            <w:rFonts w:eastAsia="MingLiU_HKSCS"/>
            <w:noProof/>
            <w:spacing w:val="1"/>
            <w:lang w:val="en"/>
          </w:rPr>
          <w:t>c</w:t>
        </w:r>
        <w:r w:rsidRPr="00CE443F">
          <w:rPr>
            <w:rStyle w:val="Hyperlink"/>
            <w:rFonts w:eastAsia="MingLiU_HKSCS"/>
            <w:noProof/>
            <w:spacing w:val="-1"/>
            <w:lang w:val="en"/>
          </w:rPr>
          <w:t>t</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_Toc443758749 \h </w:instrText>
        </w:r>
      </w:ins>
      <w:r>
        <w:rPr>
          <w:noProof/>
          <w:webHidden/>
        </w:rPr>
      </w:r>
      <w:r>
        <w:rPr>
          <w:noProof/>
          <w:webHidden/>
        </w:rPr>
        <w:fldChar w:fldCharType="separate"/>
      </w:r>
      <w:ins w:id="349" w:author="bhuhn" w:date="2016-02-20T19:09:00Z">
        <w:r>
          <w:rPr>
            <w:noProof/>
            <w:webHidden/>
          </w:rPr>
          <w:t>32</w:t>
        </w:r>
        <w:r>
          <w:rPr>
            <w:noProof/>
            <w:webHidden/>
          </w:rPr>
          <w:fldChar w:fldCharType="end"/>
        </w:r>
        <w:r w:rsidRPr="00CE443F">
          <w:rPr>
            <w:rStyle w:val="Hyperlink"/>
            <w:noProof/>
          </w:rPr>
          <w:fldChar w:fldCharType="end"/>
        </w:r>
      </w:ins>
    </w:p>
    <w:p w:rsidR="008B4514" w:rsidRDefault="008B4514">
      <w:pPr>
        <w:pStyle w:val="TOC2"/>
        <w:rPr>
          <w:ins w:id="350" w:author="bhuhn" w:date="2016-02-20T19:09:00Z"/>
          <w:rFonts w:asciiTheme="minorHAnsi" w:eastAsiaTheme="minorEastAsia" w:hAnsiTheme="minorHAnsi" w:cstheme="minorBidi"/>
          <w:noProof/>
        </w:rPr>
      </w:pPr>
      <w:ins w:id="35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E.</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_Toc443758750 \h </w:instrText>
        </w:r>
      </w:ins>
      <w:r>
        <w:rPr>
          <w:noProof/>
          <w:webHidden/>
        </w:rPr>
      </w:r>
      <w:r>
        <w:rPr>
          <w:noProof/>
          <w:webHidden/>
        </w:rPr>
        <w:fldChar w:fldCharType="separate"/>
      </w:r>
      <w:ins w:id="352" w:author="bhuhn" w:date="2016-02-20T19:09:00Z">
        <w:r>
          <w:rPr>
            <w:noProof/>
            <w:webHidden/>
          </w:rPr>
          <w:t>35</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353" w:author="bhuhn" w:date="2016-02-20T19:09:00Z"/>
          <w:rFonts w:asciiTheme="minorHAnsi" w:eastAsiaTheme="minorEastAsia" w:hAnsiTheme="minorHAnsi" w:cstheme="minorBidi"/>
          <w:noProof/>
        </w:rPr>
      </w:pPr>
      <w:ins w:id="35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IX.</w:t>
        </w:r>
        <w:r w:rsidRPr="00CE443F">
          <w:rPr>
            <w:rStyle w:val="Hyperlink"/>
            <w:rFonts w:eastAsia="MingLiU_HKSCS"/>
            <w:noProof/>
            <w:spacing w:val="-5"/>
            <w:lang w:val="en"/>
          </w:rPr>
          <w:t xml:space="preserve"> </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lang w:val="en"/>
          </w:rPr>
          <w:t>RC Search Manager</w:t>
        </w:r>
        <w:r w:rsidRPr="00CE443F">
          <w:rPr>
            <w:rStyle w:val="Hyperlink"/>
            <w:rFonts w:eastAsia="MingLiU_HKSCS"/>
            <w:noProof/>
            <w:spacing w:val="3"/>
            <w:lang w:val="en"/>
          </w:rPr>
          <w:t xml:space="preserve"> </w:t>
        </w:r>
        <w:r w:rsidRPr="00CE443F">
          <w:rPr>
            <w:rStyle w:val="Hyperlink"/>
            <w:rFonts w:eastAsia="MingLiU_HKSCS"/>
            <w:noProof/>
            <w:spacing w:val="-20"/>
            <w:lang w:val="en"/>
          </w:rPr>
          <w:t>T</w:t>
        </w:r>
        <w:r w:rsidRPr="00CE443F">
          <w:rPr>
            <w:rStyle w:val="Hyperlink"/>
            <w:rFonts w:eastAsia="MingLiU_HKSCS"/>
            <w:noProof/>
            <w:spacing w:val="-7"/>
            <w:lang w:val="en"/>
          </w:rPr>
          <w:t>y</w:t>
        </w:r>
        <w:r w:rsidRPr="00CE443F">
          <w:rPr>
            <w:rStyle w:val="Hyperlink"/>
            <w:rFonts w:eastAsia="MingLiU_HKSCS"/>
            <w:noProof/>
            <w:spacing w:val="-1"/>
            <w:lang w:val="en"/>
          </w:rPr>
          <w:t>p</w:t>
        </w:r>
        <w:r w:rsidRPr="00CE443F">
          <w:rPr>
            <w:rStyle w:val="Hyperlink"/>
            <w:rFonts w:eastAsia="MingLiU_HKSCS"/>
            <w:noProof/>
            <w:lang w:val="en"/>
          </w:rPr>
          <w:t>e II</w:t>
        </w:r>
        <w:r w:rsidRPr="00CE443F">
          <w:rPr>
            <w:rStyle w:val="Hyperlink"/>
            <w:rFonts w:eastAsia="MingLiU_HKSCS"/>
            <w:noProof/>
            <w:spacing w:val="3"/>
            <w:lang w:val="en"/>
          </w:rPr>
          <w:t xml:space="preserve"> </w:t>
        </w:r>
        <w:r w:rsidRPr="00CE443F">
          <w:rPr>
            <w:rStyle w:val="Hyperlink"/>
            <w:rFonts w:eastAsia="MingLiU_HKSCS"/>
            <w:noProof/>
            <w:spacing w:val="-2"/>
            <w:lang w:val="en"/>
          </w:rPr>
          <w:t>(</w:t>
        </w:r>
        <w:r w:rsidRPr="00CE443F">
          <w:rPr>
            <w:rStyle w:val="Hyperlink"/>
            <w:rFonts w:eastAsia="MingLiU_HKSCS"/>
            <w:noProof/>
            <w:spacing w:val="-1"/>
            <w:lang w:val="en"/>
          </w:rPr>
          <w:t>SM</w:t>
        </w:r>
        <w:r w:rsidRPr="00CE443F">
          <w:rPr>
            <w:rStyle w:val="Hyperlink"/>
            <w:rFonts w:eastAsia="MingLiU_HKSCS"/>
            <w:noProof/>
            <w:lang w:val="en"/>
          </w:rPr>
          <w:t>-II)</w:t>
        </w:r>
        <w:r>
          <w:rPr>
            <w:noProof/>
            <w:webHidden/>
          </w:rPr>
          <w:tab/>
        </w:r>
        <w:r>
          <w:rPr>
            <w:noProof/>
            <w:webHidden/>
          </w:rPr>
          <w:fldChar w:fldCharType="begin"/>
        </w:r>
        <w:r>
          <w:rPr>
            <w:noProof/>
            <w:webHidden/>
          </w:rPr>
          <w:instrText xml:space="preserve"> PAGEREF _Toc443758751 \h </w:instrText>
        </w:r>
      </w:ins>
      <w:r>
        <w:rPr>
          <w:noProof/>
          <w:webHidden/>
        </w:rPr>
      </w:r>
      <w:r>
        <w:rPr>
          <w:noProof/>
          <w:webHidden/>
        </w:rPr>
        <w:fldChar w:fldCharType="separate"/>
      </w:r>
      <w:ins w:id="355" w:author="bhuhn" w:date="2016-02-20T19:09:00Z">
        <w:r>
          <w:rPr>
            <w:noProof/>
            <w:webHidden/>
          </w:rPr>
          <w:t>36</w:t>
        </w:r>
        <w:r>
          <w:rPr>
            <w:noProof/>
            <w:webHidden/>
          </w:rPr>
          <w:fldChar w:fldCharType="end"/>
        </w:r>
        <w:r w:rsidRPr="00CE443F">
          <w:rPr>
            <w:rStyle w:val="Hyperlink"/>
            <w:noProof/>
          </w:rPr>
          <w:fldChar w:fldCharType="end"/>
        </w:r>
      </w:ins>
    </w:p>
    <w:p w:rsidR="008B4514" w:rsidRDefault="008B4514">
      <w:pPr>
        <w:pStyle w:val="TOC2"/>
        <w:rPr>
          <w:ins w:id="356" w:author="bhuhn" w:date="2016-02-20T19:09:00Z"/>
          <w:rFonts w:asciiTheme="minorHAnsi" w:eastAsiaTheme="minorEastAsia" w:hAnsiTheme="minorHAnsi" w:cstheme="minorBidi"/>
          <w:noProof/>
        </w:rPr>
      </w:pPr>
      <w:ins w:id="35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SM-II Position Task Book (PTB)</w:t>
        </w:r>
        <w:r>
          <w:rPr>
            <w:noProof/>
            <w:webHidden/>
          </w:rPr>
          <w:tab/>
        </w:r>
        <w:r>
          <w:rPr>
            <w:noProof/>
            <w:webHidden/>
          </w:rPr>
          <w:fldChar w:fldCharType="begin"/>
        </w:r>
        <w:r>
          <w:rPr>
            <w:noProof/>
            <w:webHidden/>
          </w:rPr>
          <w:instrText xml:space="preserve"> PAGEREF _Toc443758752 \h </w:instrText>
        </w:r>
      </w:ins>
      <w:r>
        <w:rPr>
          <w:noProof/>
          <w:webHidden/>
        </w:rPr>
      </w:r>
      <w:r>
        <w:rPr>
          <w:noProof/>
          <w:webHidden/>
        </w:rPr>
        <w:fldChar w:fldCharType="separate"/>
      </w:r>
      <w:ins w:id="358" w:author="bhuhn" w:date="2016-02-20T19:09:00Z">
        <w:r>
          <w:rPr>
            <w:noProof/>
            <w:webHidden/>
          </w:rPr>
          <w:t>36</w:t>
        </w:r>
        <w:r>
          <w:rPr>
            <w:noProof/>
            <w:webHidden/>
          </w:rPr>
          <w:fldChar w:fldCharType="end"/>
        </w:r>
        <w:r w:rsidRPr="00CE443F">
          <w:rPr>
            <w:rStyle w:val="Hyperlink"/>
            <w:noProof/>
          </w:rPr>
          <w:fldChar w:fldCharType="end"/>
        </w:r>
      </w:ins>
    </w:p>
    <w:p w:rsidR="008B4514" w:rsidRDefault="008B4514">
      <w:pPr>
        <w:pStyle w:val="TOC2"/>
        <w:rPr>
          <w:ins w:id="359" w:author="bhuhn" w:date="2016-02-20T19:09:00Z"/>
          <w:rFonts w:asciiTheme="minorHAnsi" w:eastAsiaTheme="minorEastAsia" w:hAnsiTheme="minorHAnsi" w:cstheme="minorBidi"/>
          <w:noProof/>
        </w:rPr>
      </w:pPr>
      <w:ins w:id="360" w:author="bhuhn" w:date="2016-02-20T19:09:00Z">
        <w:r w:rsidRPr="00CE443F">
          <w:rPr>
            <w:rStyle w:val="Hyperlink"/>
            <w:noProof/>
          </w:rPr>
          <w:lastRenderedPageBreak/>
          <w:fldChar w:fldCharType="begin"/>
        </w:r>
        <w:r w:rsidRPr="00CE443F">
          <w:rPr>
            <w:rStyle w:val="Hyperlink"/>
            <w:noProof/>
          </w:rPr>
          <w:instrText xml:space="preserve"> </w:instrText>
        </w:r>
        <w:r>
          <w:rPr>
            <w:noProof/>
          </w:rPr>
          <w:instrText>HYPERLINK \l "_Toc443758753"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32"/>
            <w:lang w:val="en"/>
          </w:rPr>
          <w:t xml:space="preserve">B.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_Toc443758753 \h </w:instrText>
        </w:r>
      </w:ins>
      <w:r>
        <w:rPr>
          <w:noProof/>
          <w:webHidden/>
        </w:rPr>
      </w:r>
      <w:r>
        <w:rPr>
          <w:noProof/>
          <w:webHidden/>
        </w:rPr>
        <w:fldChar w:fldCharType="separate"/>
      </w:r>
      <w:ins w:id="361" w:author="bhuhn" w:date="2016-02-20T19:09:00Z">
        <w:r>
          <w:rPr>
            <w:noProof/>
            <w:webHidden/>
          </w:rPr>
          <w:t>36</w:t>
        </w:r>
        <w:r>
          <w:rPr>
            <w:noProof/>
            <w:webHidden/>
          </w:rPr>
          <w:fldChar w:fldCharType="end"/>
        </w:r>
        <w:r w:rsidRPr="00CE443F">
          <w:rPr>
            <w:rStyle w:val="Hyperlink"/>
            <w:noProof/>
          </w:rPr>
          <w:fldChar w:fldCharType="end"/>
        </w:r>
      </w:ins>
    </w:p>
    <w:p w:rsidR="008B4514" w:rsidRDefault="008B4514">
      <w:pPr>
        <w:pStyle w:val="TOC2"/>
        <w:rPr>
          <w:ins w:id="362" w:author="bhuhn" w:date="2016-02-20T19:09:00Z"/>
          <w:rFonts w:asciiTheme="minorHAnsi" w:eastAsiaTheme="minorEastAsia" w:hAnsiTheme="minorHAnsi" w:cstheme="minorBidi"/>
          <w:noProof/>
        </w:rPr>
      </w:pPr>
      <w:ins w:id="36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sidRPr="00CE443F">
          <w:rPr>
            <w:rStyle w:val="Hyperlink"/>
            <w:rFonts w:eastAsia="MingLiU_HKSCS"/>
            <w:noProof/>
            <w:spacing w:val="32"/>
            <w:lang w:val="en"/>
          </w:rPr>
          <w:t xml:space="preserve"> </w:t>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_Toc443758754 \h </w:instrText>
        </w:r>
      </w:ins>
      <w:r>
        <w:rPr>
          <w:noProof/>
          <w:webHidden/>
        </w:rPr>
      </w:r>
      <w:r>
        <w:rPr>
          <w:noProof/>
          <w:webHidden/>
        </w:rPr>
        <w:fldChar w:fldCharType="separate"/>
      </w:r>
      <w:ins w:id="364" w:author="bhuhn" w:date="2016-02-20T19:09:00Z">
        <w:r>
          <w:rPr>
            <w:noProof/>
            <w:webHidden/>
          </w:rPr>
          <w:t>36</w:t>
        </w:r>
        <w:r>
          <w:rPr>
            <w:noProof/>
            <w:webHidden/>
          </w:rPr>
          <w:fldChar w:fldCharType="end"/>
        </w:r>
        <w:r w:rsidRPr="00CE443F">
          <w:rPr>
            <w:rStyle w:val="Hyperlink"/>
            <w:noProof/>
          </w:rPr>
          <w:fldChar w:fldCharType="end"/>
        </w:r>
      </w:ins>
    </w:p>
    <w:p w:rsidR="008B4514" w:rsidRDefault="008B4514">
      <w:pPr>
        <w:pStyle w:val="TOC2"/>
        <w:rPr>
          <w:ins w:id="365" w:author="bhuhn" w:date="2016-02-20T19:09:00Z"/>
          <w:rFonts w:asciiTheme="minorHAnsi" w:eastAsiaTheme="minorEastAsia" w:hAnsiTheme="minorHAnsi" w:cstheme="minorBidi"/>
          <w:noProof/>
        </w:rPr>
      </w:pPr>
      <w:ins w:id="36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_Toc443758755 \h </w:instrText>
        </w:r>
      </w:ins>
      <w:r>
        <w:rPr>
          <w:noProof/>
          <w:webHidden/>
        </w:rPr>
      </w:r>
      <w:r>
        <w:rPr>
          <w:noProof/>
          <w:webHidden/>
        </w:rPr>
        <w:fldChar w:fldCharType="separate"/>
      </w:r>
      <w:ins w:id="367" w:author="bhuhn" w:date="2016-02-20T19:09:00Z">
        <w:r>
          <w:rPr>
            <w:noProof/>
            <w:webHidden/>
          </w:rPr>
          <w:t>37</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368" w:author="bhuhn" w:date="2016-02-20T19:09:00Z"/>
          <w:rFonts w:asciiTheme="minorHAnsi" w:eastAsiaTheme="minorEastAsia" w:hAnsiTheme="minorHAnsi" w:cstheme="minorBidi"/>
          <w:noProof/>
        </w:rPr>
      </w:pPr>
      <w:ins w:id="36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X</w:t>
        </w:r>
        <w:r w:rsidRPr="00CE443F">
          <w:rPr>
            <w:rStyle w:val="Hyperlink"/>
            <w:rFonts w:eastAsia="MingLiU_HKSCS"/>
            <w:noProof/>
            <w:spacing w:val="15"/>
            <w:lang w:val="en"/>
          </w:rPr>
          <w:t>.</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lang w:val="en"/>
          </w:rPr>
          <w:t>RC Search Manager</w:t>
        </w:r>
        <w:r w:rsidRPr="00CE443F">
          <w:rPr>
            <w:rStyle w:val="Hyperlink"/>
            <w:rFonts w:eastAsia="MingLiU_HKSCS"/>
            <w:noProof/>
            <w:spacing w:val="3"/>
            <w:lang w:val="en"/>
          </w:rPr>
          <w:t xml:space="preserve"> </w:t>
        </w:r>
        <w:r w:rsidRPr="00CE443F">
          <w:rPr>
            <w:rStyle w:val="Hyperlink"/>
            <w:rFonts w:eastAsia="MingLiU_HKSCS"/>
            <w:noProof/>
            <w:spacing w:val="-20"/>
            <w:lang w:val="en"/>
          </w:rPr>
          <w:t>T</w:t>
        </w:r>
        <w:r w:rsidRPr="00CE443F">
          <w:rPr>
            <w:rStyle w:val="Hyperlink"/>
            <w:rFonts w:eastAsia="MingLiU_HKSCS"/>
            <w:noProof/>
            <w:spacing w:val="-7"/>
            <w:lang w:val="en"/>
          </w:rPr>
          <w:t>y</w:t>
        </w:r>
        <w:r w:rsidRPr="00CE443F">
          <w:rPr>
            <w:rStyle w:val="Hyperlink"/>
            <w:rFonts w:eastAsia="MingLiU_HKSCS"/>
            <w:noProof/>
            <w:spacing w:val="-1"/>
            <w:lang w:val="en"/>
          </w:rPr>
          <w:t>p</w:t>
        </w:r>
        <w:r w:rsidRPr="00CE443F">
          <w:rPr>
            <w:rStyle w:val="Hyperlink"/>
            <w:rFonts w:eastAsia="MingLiU_HKSCS"/>
            <w:noProof/>
            <w:lang w:val="en"/>
          </w:rPr>
          <w:t>e I</w:t>
        </w:r>
        <w:r w:rsidRPr="00CE443F">
          <w:rPr>
            <w:rStyle w:val="Hyperlink"/>
            <w:rFonts w:eastAsia="MingLiU_HKSCS"/>
            <w:noProof/>
            <w:spacing w:val="3"/>
            <w:lang w:val="en"/>
          </w:rPr>
          <w:t xml:space="preserve"> </w:t>
        </w:r>
        <w:r w:rsidRPr="00CE443F">
          <w:rPr>
            <w:rStyle w:val="Hyperlink"/>
            <w:rFonts w:eastAsia="MingLiU_HKSCS"/>
            <w:noProof/>
            <w:lang w:val="en"/>
          </w:rPr>
          <w:t>(</w:t>
        </w:r>
        <w:r w:rsidRPr="00CE443F">
          <w:rPr>
            <w:rStyle w:val="Hyperlink"/>
            <w:rFonts w:eastAsia="MingLiU_HKSCS"/>
            <w:noProof/>
            <w:spacing w:val="-1"/>
            <w:lang w:val="en"/>
          </w:rPr>
          <w:t>SM</w:t>
        </w:r>
        <w:r w:rsidRPr="00CE443F">
          <w:rPr>
            <w:rStyle w:val="Hyperlink"/>
            <w:rFonts w:eastAsia="MingLiU_HKSCS"/>
            <w:noProof/>
            <w:lang w:val="en"/>
          </w:rPr>
          <w:t>-I,</w:t>
        </w:r>
        <w:r w:rsidRPr="00CE443F">
          <w:rPr>
            <w:rStyle w:val="Hyperlink"/>
            <w:rFonts w:eastAsia="MingLiU_HKSCS"/>
            <w:noProof/>
            <w:spacing w:val="-5"/>
            <w:lang w:val="en"/>
          </w:rPr>
          <w:t xml:space="preserve"> </w:t>
        </w:r>
        <w:r w:rsidRPr="00CE443F">
          <w:rPr>
            <w:rStyle w:val="Hyperlink"/>
            <w:rFonts w:eastAsia="MingLiU_HKSCS"/>
            <w:noProof/>
            <w:spacing w:val="-8"/>
            <w:lang w:val="en"/>
          </w:rPr>
          <w:t>A</w:t>
        </w:r>
        <w:r w:rsidRPr="00CE443F">
          <w:rPr>
            <w:rStyle w:val="Hyperlink"/>
            <w:rFonts w:eastAsia="MingLiU_HKSCS"/>
            <w:noProof/>
            <w:lang w:val="en"/>
          </w:rPr>
          <w:t xml:space="preserve">rea </w:t>
        </w:r>
        <w:r w:rsidRPr="00CE443F">
          <w:rPr>
            <w:rStyle w:val="Hyperlink"/>
            <w:rFonts w:eastAsia="MingLiU_HKSCS"/>
            <w:noProof/>
            <w:spacing w:val="-1"/>
            <w:lang w:val="en"/>
          </w:rPr>
          <w:t>Co</w:t>
        </w:r>
        <w:r w:rsidRPr="00CE443F">
          <w:rPr>
            <w:rStyle w:val="Hyperlink"/>
            <w:rFonts w:eastAsia="MingLiU_HKSCS"/>
            <w:noProof/>
            <w:lang w:val="en"/>
          </w:rPr>
          <w:t>mm</w:t>
        </w:r>
        <w:r w:rsidRPr="00CE443F">
          <w:rPr>
            <w:rStyle w:val="Hyperlink"/>
            <w:rFonts w:eastAsia="MingLiU_HKSCS"/>
            <w:noProof/>
            <w:spacing w:val="-3"/>
            <w:lang w:val="en"/>
          </w:rPr>
          <w:t>a</w:t>
        </w:r>
        <w:r w:rsidRPr="00CE443F">
          <w:rPr>
            <w:rStyle w:val="Hyperlink"/>
            <w:rFonts w:eastAsia="MingLiU_HKSCS"/>
            <w:noProof/>
            <w:spacing w:val="-1"/>
            <w:lang w:val="en"/>
          </w:rPr>
          <w:t>n</w:t>
        </w:r>
        <w:r w:rsidRPr="00CE443F">
          <w:rPr>
            <w:rStyle w:val="Hyperlink"/>
            <w:rFonts w:eastAsia="MingLiU_HKSCS"/>
            <w:noProof/>
            <w:lang w:val="en"/>
          </w:rPr>
          <w:t>d</w:t>
        </w:r>
        <w:r w:rsidRPr="00CE443F">
          <w:rPr>
            <w:rStyle w:val="Hyperlink"/>
            <w:rFonts w:eastAsia="MingLiU_HKSCS"/>
            <w:noProof/>
            <w:spacing w:val="-7"/>
            <w:lang w:val="en"/>
          </w:rPr>
          <w:t xml:space="preserve"> </w:t>
        </w:r>
        <w:r w:rsidRPr="00CE443F">
          <w:rPr>
            <w:rStyle w:val="Hyperlink"/>
            <w:rFonts w:eastAsia="MingLiU_HKSCS"/>
            <w:noProof/>
            <w:spacing w:val="-6"/>
            <w:lang w:val="en"/>
          </w:rPr>
          <w:t>A</w:t>
        </w:r>
        <w:r w:rsidRPr="00CE443F">
          <w:rPr>
            <w:rStyle w:val="Hyperlink"/>
            <w:rFonts w:eastAsia="MingLiU_HKSCS"/>
            <w:noProof/>
            <w:spacing w:val="-1"/>
            <w:lang w:val="en"/>
          </w:rPr>
          <w:t>u</w:t>
        </w:r>
        <w:r w:rsidRPr="00CE443F">
          <w:rPr>
            <w:rStyle w:val="Hyperlink"/>
            <w:rFonts w:eastAsia="MingLiU_HKSCS"/>
            <w:noProof/>
            <w:lang w:val="en"/>
          </w:rPr>
          <w:t>th</w:t>
        </w:r>
        <w:r w:rsidRPr="00CE443F">
          <w:rPr>
            <w:rStyle w:val="Hyperlink"/>
            <w:rFonts w:eastAsia="MingLiU_HKSCS"/>
            <w:noProof/>
            <w:spacing w:val="-1"/>
            <w:lang w:val="en"/>
          </w:rPr>
          <w:t>o</w:t>
        </w:r>
        <w:r w:rsidRPr="00CE443F">
          <w:rPr>
            <w:rStyle w:val="Hyperlink"/>
            <w:rFonts w:eastAsia="MingLiU_HKSCS"/>
            <w:noProof/>
            <w:lang w:val="en"/>
          </w:rPr>
          <w:t>ri</w:t>
        </w:r>
        <w:r w:rsidRPr="00CE443F">
          <w:rPr>
            <w:rStyle w:val="Hyperlink"/>
            <w:rFonts w:eastAsia="MingLiU_HKSCS"/>
            <w:noProof/>
            <w:spacing w:val="3"/>
            <w:lang w:val="en"/>
          </w:rPr>
          <w:t>t</w:t>
        </w:r>
        <w:r w:rsidRPr="00CE443F">
          <w:rPr>
            <w:rStyle w:val="Hyperlink"/>
            <w:rFonts w:eastAsia="MingLiU_HKSCS"/>
            <w:noProof/>
            <w:lang w:val="en"/>
          </w:rPr>
          <w:t xml:space="preserve">y </w:t>
        </w:r>
        <w:r w:rsidRPr="00CE443F">
          <w:rPr>
            <w:rStyle w:val="Hyperlink"/>
            <w:rFonts w:eastAsia="MingLiU_HKSCS"/>
            <w:noProof/>
            <w:spacing w:val="-1"/>
            <w:lang w:val="en"/>
          </w:rPr>
          <w:t>qu</w:t>
        </w:r>
        <w:r w:rsidRPr="00CE443F">
          <w:rPr>
            <w:rStyle w:val="Hyperlink"/>
            <w:rFonts w:eastAsia="MingLiU_HKSCS"/>
            <w:noProof/>
            <w:lang w:val="en"/>
          </w:rPr>
          <w:t>alif</w:t>
        </w:r>
        <w:r w:rsidRPr="00CE443F">
          <w:rPr>
            <w:rStyle w:val="Hyperlink"/>
            <w:rFonts w:eastAsia="MingLiU_HKSCS"/>
            <w:noProof/>
            <w:spacing w:val="-1"/>
            <w:lang w:val="en"/>
          </w:rPr>
          <w:t>i</w:t>
        </w:r>
        <w:r w:rsidRPr="00CE443F">
          <w:rPr>
            <w:rStyle w:val="Hyperlink"/>
            <w:rFonts w:eastAsia="MingLiU_HKSCS"/>
            <w:noProof/>
            <w:lang w:val="en"/>
          </w:rPr>
          <w:t>e</w:t>
        </w:r>
        <w:r w:rsidRPr="00CE443F">
          <w:rPr>
            <w:rStyle w:val="Hyperlink"/>
            <w:rFonts w:eastAsia="MingLiU_HKSCS"/>
            <w:noProof/>
            <w:spacing w:val="-1"/>
            <w:lang w:val="en"/>
          </w:rPr>
          <w:t>d</w:t>
        </w:r>
        <w:r w:rsidRPr="00CE443F">
          <w:rPr>
            <w:rStyle w:val="Hyperlink"/>
            <w:rFonts w:eastAsia="MingLiU_HKSCS"/>
            <w:noProof/>
            <w:lang w:val="en"/>
          </w:rPr>
          <w:t>)</w:t>
        </w:r>
        <w:r>
          <w:rPr>
            <w:noProof/>
            <w:webHidden/>
          </w:rPr>
          <w:tab/>
        </w:r>
        <w:r>
          <w:rPr>
            <w:noProof/>
            <w:webHidden/>
          </w:rPr>
          <w:fldChar w:fldCharType="begin"/>
        </w:r>
        <w:r>
          <w:rPr>
            <w:noProof/>
            <w:webHidden/>
          </w:rPr>
          <w:instrText xml:space="preserve"> PAGEREF _Toc443758756 \h </w:instrText>
        </w:r>
      </w:ins>
      <w:r>
        <w:rPr>
          <w:noProof/>
          <w:webHidden/>
        </w:rPr>
      </w:r>
      <w:r>
        <w:rPr>
          <w:noProof/>
          <w:webHidden/>
        </w:rPr>
        <w:fldChar w:fldCharType="separate"/>
      </w:r>
      <w:ins w:id="370" w:author="bhuhn" w:date="2016-02-20T19:09:00Z">
        <w:r>
          <w:rPr>
            <w:noProof/>
            <w:webHidden/>
          </w:rPr>
          <w:t>38</w:t>
        </w:r>
        <w:r>
          <w:rPr>
            <w:noProof/>
            <w:webHidden/>
          </w:rPr>
          <w:fldChar w:fldCharType="end"/>
        </w:r>
        <w:r w:rsidRPr="00CE443F">
          <w:rPr>
            <w:rStyle w:val="Hyperlink"/>
            <w:noProof/>
          </w:rPr>
          <w:fldChar w:fldCharType="end"/>
        </w:r>
      </w:ins>
    </w:p>
    <w:p w:rsidR="008B4514" w:rsidRDefault="008B4514">
      <w:pPr>
        <w:pStyle w:val="TOC2"/>
        <w:rPr>
          <w:ins w:id="371" w:author="bhuhn" w:date="2016-02-20T19:09:00Z"/>
          <w:rFonts w:asciiTheme="minorHAnsi" w:eastAsiaTheme="minorEastAsia" w:hAnsiTheme="minorHAnsi" w:cstheme="minorBidi"/>
          <w:noProof/>
        </w:rPr>
      </w:pPr>
      <w:ins w:id="37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"_Toc443758757"</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SM-I Position Task Book (PTB)</w:t>
        </w:r>
        <w:r>
          <w:rPr>
            <w:noProof/>
            <w:webHidden/>
          </w:rPr>
          <w:tab/>
        </w:r>
        <w:r>
          <w:rPr>
            <w:noProof/>
            <w:webHidden/>
          </w:rPr>
          <w:fldChar w:fldCharType="begin"/>
        </w:r>
        <w:r>
          <w:rPr>
            <w:noProof/>
            <w:webHidden/>
          </w:rPr>
          <w:instrText xml:space="preserve"> PAGEREF _Toc443758757 \h </w:instrText>
        </w:r>
      </w:ins>
      <w:r>
        <w:rPr>
          <w:noProof/>
          <w:webHidden/>
        </w:rPr>
      </w:r>
      <w:r>
        <w:rPr>
          <w:noProof/>
          <w:webHidden/>
        </w:rPr>
        <w:fldChar w:fldCharType="separate"/>
      </w:r>
      <w:ins w:id="373" w:author="bhuhn" w:date="2016-02-20T19:09:00Z">
        <w:r>
          <w:rPr>
            <w:noProof/>
            <w:webHidden/>
          </w:rPr>
          <w:t>38</w:t>
        </w:r>
        <w:r>
          <w:rPr>
            <w:noProof/>
            <w:webHidden/>
          </w:rPr>
          <w:fldChar w:fldCharType="end"/>
        </w:r>
        <w:r w:rsidRPr="00CE443F">
          <w:rPr>
            <w:rStyle w:val="Hyperlink"/>
            <w:noProof/>
          </w:rPr>
          <w:fldChar w:fldCharType="end"/>
        </w:r>
      </w:ins>
    </w:p>
    <w:p w:rsidR="008B4514" w:rsidRDefault="008B4514">
      <w:pPr>
        <w:pStyle w:val="TOC2"/>
        <w:rPr>
          <w:ins w:id="374" w:author="bhuhn" w:date="2016-02-20T19:09:00Z"/>
          <w:rFonts w:asciiTheme="minorHAnsi" w:eastAsiaTheme="minorEastAsia" w:hAnsiTheme="minorHAnsi" w:cstheme="minorBidi"/>
          <w:noProof/>
        </w:rPr>
      </w:pPr>
      <w:ins w:id="37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"_Toc443758758"</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spacing w:val="32"/>
            <w:lang w:val="en"/>
          </w:rPr>
          <w:t xml:space="preserve">B. </w:t>
        </w:r>
        <w:r w:rsidRPr="00CE443F">
          <w:rPr>
            <w:rStyle w:val="Hyperlink"/>
            <w:rFonts w:eastAsia="MingLiU_HKSCS"/>
            <w:noProof/>
            <w:lang w:val="en"/>
          </w:rPr>
          <w:t>Qu</w:t>
        </w:r>
        <w:r w:rsidRPr="00CE443F">
          <w:rPr>
            <w:rStyle w:val="Hyperlink"/>
            <w:rFonts w:eastAsia="MingLiU_HKSCS"/>
            <w:noProof/>
            <w:spacing w:val="1"/>
            <w:lang w:val="en"/>
          </w:rPr>
          <w:t>a</w:t>
        </w:r>
        <w:r w:rsidRPr="00CE443F">
          <w:rPr>
            <w:rStyle w:val="Hyperlink"/>
            <w:rFonts w:eastAsia="MingLiU_HKSCS"/>
            <w:noProof/>
            <w:lang w:val="en"/>
          </w:rPr>
          <w:t>li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ions</w:t>
        </w:r>
        <w:r>
          <w:rPr>
            <w:noProof/>
            <w:webHidden/>
          </w:rPr>
          <w:tab/>
        </w:r>
        <w:r>
          <w:rPr>
            <w:noProof/>
            <w:webHidden/>
          </w:rPr>
          <w:fldChar w:fldCharType="begin"/>
        </w:r>
        <w:r>
          <w:rPr>
            <w:noProof/>
            <w:webHidden/>
          </w:rPr>
          <w:instrText xml:space="preserve"> PAGEREF _Toc443758758 \h </w:instrText>
        </w:r>
      </w:ins>
      <w:r>
        <w:rPr>
          <w:noProof/>
          <w:webHidden/>
        </w:rPr>
      </w:r>
      <w:r>
        <w:rPr>
          <w:noProof/>
          <w:webHidden/>
        </w:rPr>
        <w:fldChar w:fldCharType="separate"/>
      </w:r>
      <w:ins w:id="376" w:author="bhuhn" w:date="2016-02-20T19:09:00Z">
        <w:r>
          <w:rPr>
            <w:noProof/>
            <w:webHidden/>
          </w:rPr>
          <w:t>38</w:t>
        </w:r>
        <w:r>
          <w:rPr>
            <w:noProof/>
            <w:webHidden/>
          </w:rPr>
          <w:fldChar w:fldCharType="end"/>
        </w:r>
        <w:r w:rsidRPr="00CE443F">
          <w:rPr>
            <w:rStyle w:val="Hyperlink"/>
            <w:noProof/>
          </w:rPr>
          <w:fldChar w:fldCharType="end"/>
        </w:r>
      </w:ins>
    </w:p>
    <w:p w:rsidR="008B4514" w:rsidRDefault="008B4514">
      <w:pPr>
        <w:pStyle w:val="TOC2"/>
        <w:rPr>
          <w:ins w:id="377" w:author="bhuhn" w:date="2016-02-20T19:09:00Z"/>
          <w:rFonts w:asciiTheme="minorHAnsi" w:eastAsiaTheme="minorEastAsia" w:hAnsiTheme="minorHAnsi" w:cstheme="minorBidi"/>
          <w:noProof/>
        </w:rPr>
      </w:pPr>
      <w:ins w:id="37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"_Toc443758759"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C.</w:t>
        </w:r>
        <w:r w:rsidRPr="00CE443F">
          <w:rPr>
            <w:rStyle w:val="Hyperlink"/>
            <w:rFonts w:eastAsia="MingLiU_HKSCS"/>
            <w:noProof/>
            <w:spacing w:val="32"/>
            <w:lang w:val="en"/>
          </w:rPr>
          <w:t xml:space="preserve"> </w:t>
        </w:r>
        <w:r w:rsidRPr="00CE443F">
          <w:rPr>
            <w:rStyle w:val="Hyperlink"/>
            <w:rFonts w:eastAsia="MingLiU_HKSCS"/>
            <w:noProof/>
            <w:lang w:val="en"/>
          </w:rPr>
          <w:t>R</w:t>
        </w:r>
        <w:r w:rsidRPr="00CE443F">
          <w:rPr>
            <w:rStyle w:val="Hyperlink"/>
            <w:rFonts w:eastAsia="MingLiU_HKSCS"/>
            <w:noProof/>
            <w:spacing w:val="1"/>
            <w:lang w:val="en"/>
          </w:rPr>
          <w:t>ece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i</w:t>
        </w:r>
        <w:r w:rsidRPr="00CE443F">
          <w:rPr>
            <w:rStyle w:val="Hyperlink"/>
            <w:rFonts w:eastAsia="MingLiU_HKSCS"/>
            <w:noProof/>
            <w:spacing w:val="-1"/>
            <w:lang w:val="en"/>
          </w:rPr>
          <w:t>c</w:t>
        </w:r>
        <w:r w:rsidRPr="00CE443F">
          <w:rPr>
            <w:rStyle w:val="Hyperlink"/>
            <w:rFonts w:eastAsia="MingLiU_HKSCS"/>
            <w:noProof/>
            <w:spacing w:val="1"/>
            <w:lang w:val="en"/>
          </w:rPr>
          <w:t>a</w:t>
        </w:r>
        <w:r w:rsidRPr="00CE443F">
          <w:rPr>
            <w:rStyle w:val="Hyperlink"/>
            <w:rFonts w:eastAsia="MingLiU_HKSCS"/>
            <w:noProof/>
            <w:spacing w:val="-1"/>
            <w:lang w:val="en"/>
          </w:rPr>
          <w:t>t</w:t>
        </w:r>
        <w:r w:rsidRPr="00CE443F">
          <w:rPr>
            <w:rStyle w:val="Hyperlink"/>
            <w:rFonts w:eastAsia="MingLiU_HKSCS"/>
            <w:noProof/>
            <w:lang w:val="en"/>
          </w:rPr>
          <w:t>ion</w:t>
        </w:r>
        <w:r>
          <w:rPr>
            <w:noProof/>
            <w:webHidden/>
          </w:rPr>
          <w:tab/>
        </w:r>
        <w:r>
          <w:rPr>
            <w:noProof/>
            <w:webHidden/>
          </w:rPr>
          <w:fldChar w:fldCharType="begin"/>
        </w:r>
        <w:r>
          <w:rPr>
            <w:noProof/>
            <w:webHidden/>
          </w:rPr>
          <w:instrText xml:space="preserve"> PAGEREF _Toc443758759 \h </w:instrText>
        </w:r>
      </w:ins>
      <w:r>
        <w:rPr>
          <w:noProof/>
          <w:webHidden/>
        </w:rPr>
      </w:r>
      <w:r>
        <w:rPr>
          <w:noProof/>
          <w:webHidden/>
        </w:rPr>
        <w:fldChar w:fldCharType="separate"/>
      </w:r>
      <w:ins w:id="379" w:author="bhuhn" w:date="2016-02-20T19:09:00Z">
        <w:r>
          <w:rPr>
            <w:noProof/>
            <w:webHidden/>
          </w:rPr>
          <w:t>39</w:t>
        </w:r>
        <w:r>
          <w:rPr>
            <w:noProof/>
            <w:webHidden/>
          </w:rPr>
          <w:fldChar w:fldCharType="end"/>
        </w:r>
        <w:r w:rsidRPr="00CE443F">
          <w:rPr>
            <w:rStyle w:val="Hyperlink"/>
            <w:noProof/>
          </w:rPr>
          <w:fldChar w:fldCharType="end"/>
        </w:r>
      </w:ins>
    </w:p>
    <w:p w:rsidR="008B4514" w:rsidRDefault="008B4514">
      <w:pPr>
        <w:pStyle w:val="TOC2"/>
        <w:rPr>
          <w:ins w:id="380" w:author="bhuhn" w:date="2016-02-20T19:09:00Z"/>
          <w:rFonts w:asciiTheme="minorHAnsi" w:eastAsiaTheme="minorEastAsia" w:hAnsiTheme="minorHAnsi" w:cstheme="minorBidi"/>
          <w:noProof/>
        </w:rPr>
      </w:pPr>
      <w:ins w:id="38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D.</w:t>
        </w:r>
        <w:r w:rsidRPr="00CE443F">
          <w:rPr>
            <w:rStyle w:val="Hyperlink"/>
            <w:rFonts w:eastAsia="MingLiU_HKSCS"/>
            <w:noProof/>
            <w:spacing w:val="32"/>
            <w:lang w:val="en"/>
          </w:rPr>
          <w:t xml:space="preserve"> </w:t>
        </w:r>
        <w:r w:rsidRPr="00CE443F">
          <w:rPr>
            <w:rStyle w:val="Hyperlink"/>
            <w:rFonts w:eastAsia="MingLiU_HKSCS"/>
            <w:noProof/>
            <w:lang w:val="en"/>
          </w:rPr>
          <w:t>Certification</w:t>
        </w:r>
        <w:r>
          <w:rPr>
            <w:noProof/>
            <w:webHidden/>
          </w:rPr>
          <w:tab/>
        </w:r>
        <w:r>
          <w:rPr>
            <w:noProof/>
            <w:webHidden/>
          </w:rPr>
          <w:fldChar w:fldCharType="begin"/>
        </w:r>
        <w:r>
          <w:rPr>
            <w:noProof/>
            <w:webHidden/>
          </w:rPr>
          <w:instrText xml:space="preserve"> PAGEREF _Toc443758760 \h </w:instrText>
        </w:r>
      </w:ins>
      <w:r>
        <w:rPr>
          <w:noProof/>
          <w:webHidden/>
        </w:rPr>
      </w:r>
      <w:r>
        <w:rPr>
          <w:noProof/>
          <w:webHidden/>
        </w:rPr>
        <w:fldChar w:fldCharType="separate"/>
      </w:r>
      <w:ins w:id="382" w:author="bhuhn" w:date="2016-02-20T19:09:00Z">
        <w:r>
          <w:rPr>
            <w:noProof/>
            <w:webHidden/>
          </w:rPr>
          <w:t>39</w:t>
        </w:r>
        <w:r>
          <w:rPr>
            <w:noProof/>
            <w:webHidden/>
          </w:rPr>
          <w:fldChar w:fldCharType="end"/>
        </w:r>
        <w:r w:rsidRPr="00CE443F">
          <w:rPr>
            <w:rStyle w:val="Hyperlink"/>
            <w:noProof/>
          </w:rPr>
          <w:fldChar w:fldCharType="end"/>
        </w:r>
      </w:ins>
    </w:p>
    <w:p w:rsidR="008B4514" w:rsidRDefault="008B4514">
      <w:pPr>
        <w:pStyle w:val="TOC1"/>
        <w:tabs>
          <w:tab w:val="left" w:pos="660"/>
          <w:tab w:val="right" w:leader="dot" w:pos="9620"/>
        </w:tabs>
        <w:rPr>
          <w:ins w:id="383" w:author="bhuhn" w:date="2016-02-20T19:09:00Z"/>
          <w:rFonts w:asciiTheme="minorHAnsi" w:eastAsiaTheme="minorEastAsia" w:hAnsiTheme="minorHAnsi" w:cstheme="minorBidi"/>
          <w:noProof/>
        </w:rPr>
      </w:pPr>
      <w:ins w:id="38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XI.</w:t>
        </w:r>
        <w:r>
          <w:rPr>
            <w:rFonts w:asciiTheme="minorHAnsi" w:eastAsiaTheme="minorEastAsia" w:hAnsiTheme="minorHAnsi" w:cstheme="minorBidi"/>
            <w:noProof/>
          </w:rPr>
          <w:tab/>
        </w:r>
        <w:r w:rsidRPr="00CE443F">
          <w:rPr>
            <w:rStyle w:val="Hyperlink"/>
            <w:rFonts w:eastAsia="MingLiU_HKSCS"/>
            <w:noProof/>
            <w:spacing w:val="-6"/>
            <w:lang w:val="en"/>
          </w:rPr>
          <w:t>A</w:t>
        </w:r>
        <w:r w:rsidRPr="00CE443F">
          <w:rPr>
            <w:rStyle w:val="Hyperlink"/>
            <w:rFonts w:eastAsia="MingLiU_HKSCS"/>
            <w:noProof/>
            <w:lang w:val="en"/>
          </w:rPr>
          <w:t>ll</w:t>
        </w:r>
        <w:r w:rsidRPr="00CE443F">
          <w:rPr>
            <w:rStyle w:val="Hyperlink"/>
            <w:rFonts w:eastAsia="MingLiU_HKSCS"/>
            <w:noProof/>
            <w:spacing w:val="-4"/>
            <w:lang w:val="en"/>
          </w:rPr>
          <w:t xml:space="preserve"> </w:t>
        </w:r>
        <w:r w:rsidRPr="00CE443F">
          <w:rPr>
            <w:rStyle w:val="Hyperlink"/>
            <w:rFonts w:eastAsia="MingLiU_HKSCS"/>
            <w:noProof/>
            <w:spacing w:val="-6"/>
            <w:lang w:val="en"/>
          </w:rPr>
          <w:t>A</w:t>
        </w:r>
        <w:r w:rsidRPr="00CE443F">
          <w:rPr>
            <w:rStyle w:val="Hyperlink"/>
            <w:rFonts w:eastAsia="MingLiU_HKSCS"/>
            <w:noProof/>
            <w:spacing w:val="2"/>
            <w:lang w:val="en"/>
          </w:rPr>
          <w:t>S</w:t>
        </w:r>
        <w:r w:rsidRPr="00CE443F">
          <w:rPr>
            <w:rStyle w:val="Hyperlink"/>
            <w:rFonts w:eastAsia="MingLiU_HKSCS"/>
            <w:noProof/>
            <w:spacing w:val="-1"/>
            <w:lang w:val="en"/>
          </w:rPr>
          <w:t>R</w:t>
        </w:r>
        <w:r w:rsidRPr="00CE443F">
          <w:rPr>
            <w:rStyle w:val="Hyperlink"/>
            <w:rFonts w:eastAsia="MingLiU_HKSCS"/>
            <w:noProof/>
            <w:lang w:val="en"/>
          </w:rPr>
          <w:t>C Search Manager</w:t>
        </w:r>
        <w:r w:rsidRPr="00CE443F">
          <w:rPr>
            <w:rStyle w:val="Hyperlink"/>
            <w:rFonts w:eastAsia="MingLiU_HKSCS"/>
            <w:noProof/>
            <w:spacing w:val="3"/>
            <w:lang w:val="en"/>
          </w:rPr>
          <w:t xml:space="preserve"> </w:t>
        </w:r>
        <w:r w:rsidRPr="00CE443F">
          <w:rPr>
            <w:rStyle w:val="Hyperlink"/>
            <w:rFonts w:eastAsia="MingLiU_HKSCS"/>
            <w:noProof/>
            <w:spacing w:val="-1"/>
            <w:lang w:val="en"/>
          </w:rPr>
          <w:t>L</w:t>
        </w:r>
        <w:r w:rsidRPr="00CE443F">
          <w:rPr>
            <w:rStyle w:val="Hyperlink"/>
            <w:rFonts w:eastAsia="MingLiU_HKSCS"/>
            <w:noProof/>
            <w:lang w:val="en"/>
          </w:rPr>
          <w:t>e</w:t>
        </w:r>
        <w:r w:rsidRPr="00CE443F">
          <w:rPr>
            <w:rStyle w:val="Hyperlink"/>
            <w:rFonts w:eastAsia="MingLiU_HKSCS"/>
            <w:noProof/>
            <w:spacing w:val="-3"/>
            <w:lang w:val="en"/>
          </w:rPr>
          <w:t>v</w:t>
        </w:r>
        <w:r w:rsidRPr="00CE443F">
          <w:rPr>
            <w:rStyle w:val="Hyperlink"/>
            <w:rFonts w:eastAsia="MingLiU_HKSCS"/>
            <w:noProof/>
            <w:lang w:val="en"/>
          </w:rPr>
          <w:t>els</w:t>
        </w:r>
        <w:r>
          <w:rPr>
            <w:noProof/>
            <w:webHidden/>
          </w:rPr>
          <w:tab/>
        </w:r>
        <w:r>
          <w:rPr>
            <w:noProof/>
            <w:webHidden/>
          </w:rPr>
          <w:fldChar w:fldCharType="begin"/>
        </w:r>
        <w:r>
          <w:rPr>
            <w:noProof/>
            <w:webHidden/>
          </w:rPr>
          <w:instrText xml:space="preserve"> PAGEREF _Toc443758761 \h </w:instrText>
        </w:r>
      </w:ins>
      <w:r>
        <w:rPr>
          <w:noProof/>
          <w:webHidden/>
        </w:rPr>
      </w:r>
      <w:r>
        <w:rPr>
          <w:noProof/>
          <w:webHidden/>
        </w:rPr>
        <w:fldChar w:fldCharType="separate"/>
      </w:r>
      <w:ins w:id="385" w:author="bhuhn" w:date="2016-02-20T19:09:00Z">
        <w:r>
          <w:rPr>
            <w:noProof/>
            <w:webHidden/>
          </w:rPr>
          <w:t>40</w:t>
        </w:r>
        <w:r>
          <w:rPr>
            <w:noProof/>
            <w:webHidden/>
          </w:rPr>
          <w:fldChar w:fldCharType="end"/>
        </w:r>
        <w:r w:rsidRPr="00CE443F">
          <w:rPr>
            <w:rStyle w:val="Hyperlink"/>
            <w:noProof/>
          </w:rPr>
          <w:fldChar w:fldCharType="end"/>
        </w:r>
      </w:ins>
    </w:p>
    <w:p w:rsidR="008B4514" w:rsidRDefault="008B4514">
      <w:pPr>
        <w:pStyle w:val="TOC2"/>
        <w:rPr>
          <w:ins w:id="386" w:author="bhuhn" w:date="2016-02-20T19:09:00Z"/>
          <w:rFonts w:asciiTheme="minorHAnsi" w:eastAsiaTheme="minorEastAsia" w:hAnsiTheme="minorHAnsi" w:cstheme="minorBidi"/>
          <w:noProof/>
        </w:rPr>
      </w:pPr>
      <w:ins w:id="387"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"_Toc443758762"</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w:t>
        </w:r>
        <w:r w:rsidRPr="00CE443F">
          <w:rPr>
            <w:rStyle w:val="Hyperlink"/>
            <w:rFonts w:eastAsia="MingLiU_HKSCS"/>
            <w:noProof/>
            <w:spacing w:val="32"/>
            <w:lang w:val="en"/>
          </w:rPr>
          <w:t xml:space="preserve"> </w:t>
        </w:r>
        <w:r w:rsidRPr="00CE443F">
          <w:rPr>
            <w:rStyle w:val="Hyperlink"/>
            <w:rFonts w:eastAsia="MingLiU_HKSCS"/>
            <w:noProof/>
            <w:lang w:val="en"/>
          </w:rPr>
          <w:t>F</w:t>
        </w:r>
        <w:r w:rsidRPr="00CE443F">
          <w:rPr>
            <w:rStyle w:val="Hyperlink"/>
            <w:rFonts w:eastAsia="MingLiU_HKSCS"/>
            <w:noProof/>
            <w:spacing w:val="1"/>
            <w:lang w:val="en"/>
          </w:rPr>
          <w:t>a</w:t>
        </w:r>
        <w:r w:rsidRPr="00CE443F">
          <w:rPr>
            <w:rStyle w:val="Hyperlink"/>
            <w:rFonts w:eastAsia="MingLiU_HKSCS"/>
            <w:noProof/>
            <w:lang w:val="en"/>
          </w:rPr>
          <w:t>ilure</w:t>
        </w:r>
        <w:r w:rsidRPr="00CE443F">
          <w:rPr>
            <w:rStyle w:val="Hyperlink"/>
            <w:rFonts w:eastAsia="MingLiU_HKSCS"/>
            <w:noProof/>
            <w:spacing w:val="2"/>
            <w:lang w:val="en"/>
          </w:rPr>
          <w:t xml:space="preserve"> </w:t>
        </w:r>
        <w:r w:rsidRPr="00CE443F">
          <w:rPr>
            <w:rStyle w:val="Hyperlink"/>
            <w:rFonts w:eastAsia="MingLiU_HKSCS"/>
            <w:noProof/>
            <w:spacing w:val="-1"/>
            <w:lang w:val="en"/>
          </w:rPr>
          <w:t>t</w:t>
        </w:r>
        <w:r w:rsidRPr="00CE443F">
          <w:rPr>
            <w:rStyle w:val="Hyperlink"/>
            <w:rFonts w:eastAsia="MingLiU_HKSCS"/>
            <w:noProof/>
            <w:lang w:val="en"/>
          </w:rPr>
          <w:t>o R</w:t>
        </w:r>
        <w:r w:rsidRPr="00CE443F">
          <w:rPr>
            <w:rStyle w:val="Hyperlink"/>
            <w:rFonts w:eastAsia="MingLiU_HKSCS"/>
            <w:noProof/>
            <w:spacing w:val="-1"/>
            <w:lang w:val="en"/>
          </w:rPr>
          <w:t>e</w:t>
        </w:r>
        <w:r w:rsidRPr="00CE443F">
          <w:rPr>
            <w:rStyle w:val="Hyperlink"/>
            <w:rFonts w:eastAsia="MingLiU_HKSCS"/>
            <w:noProof/>
            <w:spacing w:val="1"/>
            <w:lang w:val="en"/>
          </w:rPr>
          <w:t>ce</w:t>
        </w:r>
        <w:r w:rsidRPr="00CE443F">
          <w:rPr>
            <w:rStyle w:val="Hyperlink"/>
            <w:rFonts w:eastAsia="MingLiU_HKSCS"/>
            <w:noProof/>
            <w:lang w:val="en"/>
          </w:rPr>
          <w:t>r</w:t>
        </w:r>
        <w:r w:rsidRPr="00CE443F">
          <w:rPr>
            <w:rStyle w:val="Hyperlink"/>
            <w:rFonts w:eastAsia="MingLiU_HKSCS"/>
            <w:noProof/>
            <w:spacing w:val="-1"/>
            <w:lang w:val="en"/>
          </w:rPr>
          <w:t>t</w:t>
        </w:r>
        <w:r w:rsidRPr="00CE443F">
          <w:rPr>
            <w:rStyle w:val="Hyperlink"/>
            <w:rFonts w:eastAsia="MingLiU_HKSCS"/>
            <w:noProof/>
            <w:lang w:val="en"/>
          </w:rPr>
          <w:t>i</w:t>
        </w:r>
        <w:r w:rsidRPr="00CE443F">
          <w:rPr>
            <w:rStyle w:val="Hyperlink"/>
            <w:rFonts w:eastAsia="MingLiU_HKSCS"/>
            <w:noProof/>
            <w:spacing w:val="-1"/>
            <w:lang w:val="en"/>
          </w:rPr>
          <w:t>f</w:t>
        </w:r>
        <w:r w:rsidRPr="00CE443F">
          <w:rPr>
            <w:rStyle w:val="Hyperlink"/>
            <w:rFonts w:eastAsia="MingLiU_HKSCS"/>
            <w:noProof/>
            <w:lang w:val="en"/>
          </w:rPr>
          <w:t>y</w:t>
        </w:r>
        <w:r>
          <w:rPr>
            <w:noProof/>
            <w:webHidden/>
          </w:rPr>
          <w:tab/>
        </w:r>
        <w:r>
          <w:rPr>
            <w:noProof/>
            <w:webHidden/>
          </w:rPr>
          <w:fldChar w:fldCharType="begin"/>
        </w:r>
        <w:r>
          <w:rPr>
            <w:noProof/>
            <w:webHidden/>
          </w:rPr>
          <w:instrText xml:space="preserve"> PAGEREF _Toc443758762 \h </w:instrText>
        </w:r>
      </w:ins>
      <w:r>
        <w:rPr>
          <w:noProof/>
          <w:webHidden/>
        </w:rPr>
      </w:r>
      <w:r>
        <w:rPr>
          <w:noProof/>
          <w:webHidden/>
        </w:rPr>
        <w:fldChar w:fldCharType="separate"/>
      </w:r>
      <w:ins w:id="388" w:author="bhuhn" w:date="2016-02-20T19:09:00Z">
        <w:r>
          <w:rPr>
            <w:noProof/>
            <w:webHidden/>
          </w:rPr>
          <w:t>40</w:t>
        </w:r>
        <w:r>
          <w:rPr>
            <w:noProof/>
            <w:webHidden/>
          </w:rPr>
          <w:fldChar w:fldCharType="end"/>
        </w:r>
        <w:r w:rsidRPr="00CE443F">
          <w:rPr>
            <w:rStyle w:val="Hyperlink"/>
            <w:noProof/>
          </w:rPr>
          <w:fldChar w:fldCharType="end"/>
        </w:r>
      </w:ins>
    </w:p>
    <w:p w:rsidR="008B4514" w:rsidRDefault="008B4514">
      <w:pPr>
        <w:pStyle w:val="TOC1"/>
        <w:tabs>
          <w:tab w:val="right" w:leader="dot" w:pos="9620"/>
        </w:tabs>
        <w:rPr>
          <w:ins w:id="389" w:author="bhuhn" w:date="2016-02-20T19:09:00Z"/>
          <w:rFonts w:asciiTheme="minorHAnsi" w:eastAsiaTheme="minorEastAsia" w:hAnsiTheme="minorHAnsi" w:cstheme="minorBidi"/>
          <w:noProof/>
        </w:rPr>
      </w:pPr>
      <w:ins w:id="390"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"_Toc443758763"</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Appendix A. Guide to Supporting Documentation and Process for ASRC Search Manager Certification Applications</w:t>
        </w:r>
        <w:r>
          <w:rPr>
            <w:noProof/>
            <w:webHidden/>
          </w:rPr>
          <w:tab/>
        </w:r>
        <w:r>
          <w:rPr>
            <w:noProof/>
            <w:webHidden/>
          </w:rPr>
          <w:fldChar w:fldCharType="begin"/>
        </w:r>
        <w:r>
          <w:rPr>
            <w:noProof/>
            <w:webHidden/>
          </w:rPr>
          <w:instrText xml:space="preserve"> PAGEREF _Toc443758763 \h </w:instrText>
        </w:r>
      </w:ins>
      <w:r>
        <w:rPr>
          <w:noProof/>
          <w:webHidden/>
        </w:rPr>
      </w:r>
      <w:r>
        <w:rPr>
          <w:noProof/>
          <w:webHidden/>
        </w:rPr>
        <w:fldChar w:fldCharType="separate"/>
      </w:r>
      <w:ins w:id="391" w:author="bhuhn" w:date="2016-02-20T19:09:00Z">
        <w:r>
          <w:rPr>
            <w:noProof/>
            <w:webHidden/>
          </w:rPr>
          <w:t>41</w:t>
        </w:r>
        <w:r>
          <w:rPr>
            <w:noProof/>
            <w:webHidden/>
          </w:rPr>
          <w:fldChar w:fldCharType="end"/>
        </w:r>
        <w:r w:rsidRPr="00CE443F">
          <w:rPr>
            <w:rStyle w:val="Hyperlink"/>
            <w:noProof/>
          </w:rPr>
          <w:fldChar w:fldCharType="end"/>
        </w:r>
      </w:ins>
    </w:p>
    <w:p w:rsidR="008B4514" w:rsidRDefault="008B4514">
      <w:pPr>
        <w:pStyle w:val="TOC2"/>
        <w:rPr>
          <w:ins w:id="392" w:author="bhuhn" w:date="2016-02-20T19:09:00Z"/>
          <w:rFonts w:asciiTheme="minorHAnsi" w:eastAsiaTheme="minorEastAsia" w:hAnsiTheme="minorHAnsi" w:cstheme="minorBidi"/>
          <w:noProof/>
        </w:rPr>
      </w:pPr>
      <w:ins w:id="393"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"_Toc443758764"</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Manager-IV Certification</w:t>
        </w:r>
        <w:r>
          <w:rPr>
            <w:noProof/>
            <w:webHidden/>
          </w:rPr>
          <w:tab/>
        </w:r>
        <w:r>
          <w:rPr>
            <w:noProof/>
            <w:webHidden/>
          </w:rPr>
          <w:fldChar w:fldCharType="begin"/>
        </w:r>
        <w:r>
          <w:rPr>
            <w:noProof/>
            <w:webHidden/>
          </w:rPr>
          <w:instrText xml:space="preserve"> PAGEREF _Toc443758764 \h </w:instrText>
        </w:r>
      </w:ins>
      <w:r>
        <w:rPr>
          <w:noProof/>
          <w:webHidden/>
        </w:rPr>
      </w:r>
      <w:r>
        <w:rPr>
          <w:noProof/>
          <w:webHidden/>
        </w:rPr>
        <w:fldChar w:fldCharType="separate"/>
      </w:r>
      <w:ins w:id="394" w:author="bhuhn" w:date="2016-02-20T19:09:00Z">
        <w:r>
          <w:rPr>
            <w:noProof/>
            <w:webHidden/>
          </w:rPr>
          <w:t>43</w:t>
        </w:r>
        <w:r>
          <w:rPr>
            <w:noProof/>
            <w:webHidden/>
          </w:rPr>
          <w:fldChar w:fldCharType="end"/>
        </w:r>
        <w:r w:rsidRPr="00CE443F">
          <w:rPr>
            <w:rStyle w:val="Hyperlink"/>
            <w:noProof/>
          </w:rPr>
          <w:fldChar w:fldCharType="end"/>
        </w:r>
      </w:ins>
    </w:p>
    <w:p w:rsidR="008B4514" w:rsidRDefault="008B4514">
      <w:pPr>
        <w:pStyle w:val="TOC2"/>
        <w:rPr>
          <w:ins w:id="395" w:author="bhuhn" w:date="2016-02-20T19:09:00Z"/>
          <w:rFonts w:asciiTheme="minorHAnsi" w:eastAsiaTheme="minorEastAsia" w:hAnsiTheme="minorHAnsi" w:cstheme="minorBidi"/>
          <w:noProof/>
        </w:rPr>
      </w:pPr>
      <w:ins w:id="396"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"_Toc443758765"</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Manager-IV Recertification</w:t>
        </w:r>
        <w:r>
          <w:rPr>
            <w:noProof/>
            <w:webHidden/>
          </w:rPr>
          <w:tab/>
        </w:r>
        <w:r>
          <w:rPr>
            <w:noProof/>
            <w:webHidden/>
          </w:rPr>
          <w:fldChar w:fldCharType="begin"/>
        </w:r>
        <w:r>
          <w:rPr>
            <w:noProof/>
            <w:webHidden/>
          </w:rPr>
          <w:instrText xml:space="preserve"> PAGEREF _Toc443758765 \h </w:instrText>
        </w:r>
      </w:ins>
      <w:r>
        <w:rPr>
          <w:noProof/>
          <w:webHidden/>
        </w:rPr>
      </w:r>
      <w:r>
        <w:rPr>
          <w:noProof/>
          <w:webHidden/>
        </w:rPr>
        <w:fldChar w:fldCharType="separate"/>
      </w:r>
      <w:ins w:id="397" w:author="bhuhn" w:date="2016-02-20T19:09:00Z">
        <w:r>
          <w:rPr>
            <w:noProof/>
            <w:webHidden/>
          </w:rPr>
          <w:t>45</w:t>
        </w:r>
        <w:r>
          <w:rPr>
            <w:noProof/>
            <w:webHidden/>
          </w:rPr>
          <w:fldChar w:fldCharType="end"/>
        </w:r>
        <w:r w:rsidRPr="00CE443F">
          <w:rPr>
            <w:rStyle w:val="Hyperlink"/>
            <w:noProof/>
          </w:rPr>
          <w:fldChar w:fldCharType="end"/>
        </w:r>
      </w:ins>
    </w:p>
    <w:p w:rsidR="008B4514" w:rsidRDefault="008B4514">
      <w:pPr>
        <w:pStyle w:val="TOC2"/>
        <w:rPr>
          <w:ins w:id="398" w:author="bhuhn" w:date="2016-02-20T19:09:00Z"/>
          <w:rFonts w:asciiTheme="minorHAnsi" w:eastAsiaTheme="minorEastAsia" w:hAnsiTheme="minorHAnsi" w:cstheme="minorBidi"/>
          <w:noProof/>
        </w:rPr>
      </w:pPr>
      <w:ins w:id="399"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"_Toc443758766"</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 Type III Certification</w:t>
        </w:r>
        <w:r>
          <w:rPr>
            <w:noProof/>
            <w:webHidden/>
          </w:rPr>
          <w:tab/>
        </w:r>
        <w:r>
          <w:rPr>
            <w:noProof/>
            <w:webHidden/>
          </w:rPr>
          <w:fldChar w:fldCharType="begin"/>
        </w:r>
        <w:r>
          <w:rPr>
            <w:noProof/>
            <w:webHidden/>
          </w:rPr>
          <w:instrText xml:space="preserve"> PAGEREF _Toc443758766 \h </w:instrText>
        </w:r>
      </w:ins>
      <w:r>
        <w:rPr>
          <w:noProof/>
          <w:webHidden/>
        </w:rPr>
      </w:r>
      <w:r>
        <w:rPr>
          <w:noProof/>
          <w:webHidden/>
        </w:rPr>
        <w:fldChar w:fldCharType="separate"/>
      </w:r>
      <w:ins w:id="400" w:author="bhuhn" w:date="2016-02-20T19:09:00Z">
        <w:r>
          <w:rPr>
            <w:noProof/>
            <w:webHidden/>
          </w:rPr>
          <w:t>48</w:t>
        </w:r>
        <w:r>
          <w:rPr>
            <w:noProof/>
            <w:webHidden/>
          </w:rPr>
          <w:fldChar w:fldCharType="end"/>
        </w:r>
        <w:r w:rsidRPr="00CE443F">
          <w:rPr>
            <w:rStyle w:val="Hyperlink"/>
            <w:noProof/>
          </w:rPr>
          <w:fldChar w:fldCharType="end"/>
        </w:r>
      </w:ins>
    </w:p>
    <w:p w:rsidR="008B4514" w:rsidRDefault="008B4514">
      <w:pPr>
        <w:pStyle w:val="TOC2"/>
        <w:rPr>
          <w:ins w:id="401" w:author="bhuhn" w:date="2016-02-20T19:09:00Z"/>
          <w:rFonts w:asciiTheme="minorHAnsi" w:eastAsiaTheme="minorEastAsia" w:hAnsiTheme="minorHAnsi" w:cstheme="minorBidi"/>
          <w:noProof/>
        </w:rPr>
      </w:pPr>
      <w:ins w:id="402"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"_Toc443758767"</w:instrText>
        </w:r>
        <w:r w:rsidRPr="00CE443F">
          <w:rPr>
            <w:rStyle w:val="Hyperlink"/>
            <w:noProof/>
          </w:rPr>
          <w:instrText xml:space="preserve"> </w:instrText>
        </w:r>
        <w:r w:rsidRPr="00CE443F">
          <w:rPr>
            <w:rStyle w:val="Hyperlink"/>
            <w:noProof/>
          </w:rPr>
          <w:fldChar w:fldCharType="separate"/>
        </w:r>
        <w:r w:rsidRPr="00CE443F">
          <w:rPr>
            <w:rStyle w:val="Hyperlink"/>
            <w:noProof/>
          </w:rPr>
          <w:t>ASRC Search Manager Type III Recertification</w:t>
        </w:r>
        <w:r>
          <w:rPr>
            <w:noProof/>
            <w:webHidden/>
          </w:rPr>
          <w:tab/>
        </w:r>
        <w:r>
          <w:rPr>
            <w:noProof/>
            <w:webHidden/>
          </w:rPr>
          <w:fldChar w:fldCharType="begin"/>
        </w:r>
        <w:r>
          <w:rPr>
            <w:noProof/>
            <w:webHidden/>
          </w:rPr>
          <w:instrText xml:space="preserve"> PAGEREF _Toc443758767 \h </w:instrText>
        </w:r>
      </w:ins>
      <w:r>
        <w:rPr>
          <w:noProof/>
          <w:webHidden/>
        </w:rPr>
      </w:r>
      <w:r>
        <w:rPr>
          <w:noProof/>
          <w:webHidden/>
        </w:rPr>
        <w:fldChar w:fldCharType="separate"/>
      </w:r>
      <w:ins w:id="403" w:author="bhuhn" w:date="2016-02-20T19:09:00Z">
        <w:r>
          <w:rPr>
            <w:noProof/>
            <w:webHidden/>
          </w:rPr>
          <w:t>49</w:t>
        </w:r>
        <w:r>
          <w:rPr>
            <w:noProof/>
            <w:webHidden/>
          </w:rPr>
          <w:fldChar w:fldCharType="end"/>
        </w:r>
        <w:r w:rsidRPr="00CE443F">
          <w:rPr>
            <w:rStyle w:val="Hyperlink"/>
            <w:noProof/>
          </w:rPr>
          <w:fldChar w:fldCharType="end"/>
        </w:r>
      </w:ins>
    </w:p>
    <w:p w:rsidR="008B4514" w:rsidRDefault="008B4514">
      <w:pPr>
        <w:pStyle w:val="TOC2"/>
        <w:rPr>
          <w:ins w:id="404" w:author="bhuhn" w:date="2016-02-20T19:09:00Z"/>
          <w:rFonts w:asciiTheme="minorHAnsi" w:eastAsiaTheme="minorEastAsia" w:hAnsiTheme="minorHAnsi" w:cstheme="minorBidi"/>
          <w:noProof/>
        </w:rPr>
      </w:pPr>
      <w:ins w:id="405"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"_Toc443758768"</w:instrText>
        </w:r>
        <w:r w:rsidRPr="00CE443F">
          <w:rPr>
            <w:rStyle w:val="Hyperlink"/>
            <w:noProof/>
          </w:rPr>
          <w:instrText xml:space="preserve"> </w:instrText>
        </w:r>
        <w:r w:rsidRPr="00CE443F">
          <w:rPr>
            <w:rStyle w:val="Hyperlink"/>
            <w:noProof/>
          </w:rPr>
          <w:fldChar w:fldCharType="separate"/>
        </w:r>
        <w:r w:rsidRPr="00CE443F">
          <w:rPr>
            <w:rStyle w:val="Hyperlink"/>
            <w:noProof/>
          </w:rPr>
          <w:t>ASRC Search Manager Type II Certification</w:t>
        </w:r>
        <w:r>
          <w:rPr>
            <w:noProof/>
            <w:webHidden/>
          </w:rPr>
          <w:tab/>
        </w:r>
        <w:r>
          <w:rPr>
            <w:noProof/>
            <w:webHidden/>
          </w:rPr>
          <w:fldChar w:fldCharType="begin"/>
        </w:r>
        <w:r>
          <w:rPr>
            <w:noProof/>
            <w:webHidden/>
          </w:rPr>
          <w:instrText xml:space="preserve"> PAGEREF _Toc443758768 \h </w:instrText>
        </w:r>
      </w:ins>
      <w:r>
        <w:rPr>
          <w:noProof/>
          <w:webHidden/>
        </w:rPr>
      </w:r>
      <w:r>
        <w:rPr>
          <w:noProof/>
          <w:webHidden/>
        </w:rPr>
        <w:fldChar w:fldCharType="separate"/>
      </w:r>
      <w:ins w:id="406" w:author="bhuhn" w:date="2016-02-20T19:09:00Z">
        <w:r>
          <w:rPr>
            <w:noProof/>
            <w:webHidden/>
          </w:rPr>
          <w:t>50</w:t>
        </w:r>
        <w:r>
          <w:rPr>
            <w:noProof/>
            <w:webHidden/>
          </w:rPr>
          <w:fldChar w:fldCharType="end"/>
        </w:r>
        <w:r w:rsidRPr="00CE443F">
          <w:rPr>
            <w:rStyle w:val="Hyperlink"/>
            <w:noProof/>
          </w:rPr>
          <w:fldChar w:fldCharType="end"/>
        </w:r>
      </w:ins>
    </w:p>
    <w:p w:rsidR="008B4514" w:rsidRDefault="008B4514">
      <w:pPr>
        <w:pStyle w:val="TOC2"/>
        <w:rPr>
          <w:ins w:id="407" w:author="bhuhn" w:date="2016-02-20T19:09:00Z"/>
          <w:rFonts w:asciiTheme="minorHAnsi" w:eastAsiaTheme="minorEastAsia" w:hAnsiTheme="minorHAnsi" w:cstheme="minorBidi"/>
          <w:noProof/>
        </w:rPr>
      </w:pPr>
      <w:ins w:id="408"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"_Toc443758769"</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 Type II Recertification</w:t>
        </w:r>
        <w:r>
          <w:rPr>
            <w:noProof/>
            <w:webHidden/>
          </w:rPr>
          <w:tab/>
        </w:r>
        <w:r>
          <w:rPr>
            <w:noProof/>
            <w:webHidden/>
          </w:rPr>
          <w:fldChar w:fldCharType="begin"/>
        </w:r>
        <w:r>
          <w:rPr>
            <w:noProof/>
            <w:webHidden/>
          </w:rPr>
          <w:instrText xml:space="preserve"> PAGEREF _Toc443758769 \h </w:instrText>
        </w:r>
      </w:ins>
      <w:r>
        <w:rPr>
          <w:noProof/>
          <w:webHidden/>
        </w:rPr>
      </w:r>
      <w:r>
        <w:rPr>
          <w:noProof/>
          <w:webHidden/>
        </w:rPr>
        <w:fldChar w:fldCharType="separate"/>
      </w:r>
      <w:ins w:id="409" w:author="bhuhn" w:date="2016-02-20T19:09:00Z">
        <w:r>
          <w:rPr>
            <w:noProof/>
            <w:webHidden/>
          </w:rPr>
          <w:t>51</w:t>
        </w:r>
        <w:r>
          <w:rPr>
            <w:noProof/>
            <w:webHidden/>
          </w:rPr>
          <w:fldChar w:fldCharType="end"/>
        </w:r>
        <w:r w:rsidRPr="00CE443F">
          <w:rPr>
            <w:rStyle w:val="Hyperlink"/>
            <w:noProof/>
          </w:rPr>
          <w:fldChar w:fldCharType="end"/>
        </w:r>
      </w:ins>
    </w:p>
    <w:p w:rsidR="008B4514" w:rsidRDefault="008B4514">
      <w:pPr>
        <w:pStyle w:val="TOC2"/>
        <w:rPr>
          <w:ins w:id="410" w:author="bhuhn" w:date="2016-02-20T19:09:00Z"/>
          <w:rFonts w:asciiTheme="minorHAnsi" w:eastAsiaTheme="minorEastAsia" w:hAnsiTheme="minorHAnsi" w:cstheme="minorBidi"/>
          <w:noProof/>
        </w:rPr>
      </w:pPr>
      <w:ins w:id="411"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"_Toc443758770"</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 Type I Certification</w:t>
        </w:r>
        <w:r>
          <w:rPr>
            <w:noProof/>
            <w:webHidden/>
          </w:rPr>
          <w:tab/>
        </w:r>
        <w:r>
          <w:rPr>
            <w:noProof/>
            <w:webHidden/>
          </w:rPr>
          <w:fldChar w:fldCharType="begin"/>
        </w:r>
        <w:r>
          <w:rPr>
            <w:noProof/>
            <w:webHidden/>
          </w:rPr>
          <w:instrText xml:space="preserve"> PAGEREF _Toc443758770 \h </w:instrText>
        </w:r>
      </w:ins>
      <w:r>
        <w:rPr>
          <w:noProof/>
          <w:webHidden/>
        </w:rPr>
      </w:r>
      <w:r>
        <w:rPr>
          <w:noProof/>
          <w:webHidden/>
        </w:rPr>
        <w:fldChar w:fldCharType="separate"/>
      </w:r>
      <w:ins w:id="412" w:author="bhuhn" w:date="2016-02-20T19:09:00Z">
        <w:r>
          <w:rPr>
            <w:noProof/>
            <w:webHidden/>
          </w:rPr>
          <w:t>52</w:t>
        </w:r>
        <w:r>
          <w:rPr>
            <w:noProof/>
            <w:webHidden/>
          </w:rPr>
          <w:fldChar w:fldCharType="end"/>
        </w:r>
        <w:r w:rsidRPr="00CE443F">
          <w:rPr>
            <w:rStyle w:val="Hyperlink"/>
            <w:noProof/>
          </w:rPr>
          <w:fldChar w:fldCharType="end"/>
        </w:r>
      </w:ins>
    </w:p>
    <w:p w:rsidR="008B4514" w:rsidRDefault="008B4514">
      <w:pPr>
        <w:pStyle w:val="TOC2"/>
        <w:rPr>
          <w:ins w:id="413" w:author="bhuhn" w:date="2016-02-20T19:09:00Z"/>
          <w:rFonts w:asciiTheme="minorHAnsi" w:eastAsiaTheme="minorEastAsia" w:hAnsiTheme="minorHAnsi" w:cstheme="minorBidi"/>
          <w:noProof/>
        </w:rPr>
      </w:pPr>
      <w:ins w:id="414" w:author="bhuhn" w:date="2016-02-20T19:09:00Z">
        <w:r w:rsidRPr="00CE443F">
          <w:rPr>
            <w:rStyle w:val="Hyperlink"/>
            <w:noProof/>
          </w:rPr>
          <w:fldChar w:fldCharType="begin"/>
        </w:r>
        <w:r w:rsidRPr="00CE443F">
          <w:rPr>
            <w:rStyle w:val="Hyperlink"/>
            <w:noProof/>
          </w:rPr>
          <w:instrText xml:space="preserve"> </w:instrText>
        </w:r>
        <w:r>
          <w:rPr>
            <w:noProof/>
          </w:rPr>
          <w:instrText>HYPERLINK \l "_Toc443758771"</w:instrText>
        </w:r>
        <w:r w:rsidRPr="00CE443F">
          <w:rPr>
            <w:rStyle w:val="Hyperlink"/>
            <w:noProof/>
          </w:rPr>
          <w:instrText xml:space="preserve"> </w:instrText>
        </w:r>
        <w:r w:rsidRPr="00CE443F">
          <w:rPr>
            <w:rStyle w:val="Hyperlink"/>
            <w:noProof/>
          </w:rPr>
          <w:fldChar w:fldCharType="separate"/>
        </w:r>
        <w:r w:rsidRPr="00CE443F">
          <w:rPr>
            <w:rStyle w:val="Hyperlink"/>
            <w:rFonts w:eastAsia="MingLiU_HKSCS"/>
            <w:noProof/>
            <w:lang w:val="en"/>
          </w:rPr>
          <w:t>ASRC Search Manager Type I Recertification</w:t>
        </w:r>
        <w:r>
          <w:rPr>
            <w:noProof/>
            <w:webHidden/>
          </w:rPr>
          <w:tab/>
        </w:r>
        <w:r>
          <w:rPr>
            <w:noProof/>
            <w:webHidden/>
          </w:rPr>
          <w:fldChar w:fldCharType="begin"/>
        </w:r>
        <w:r>
          <w:rPr>
            <w:noProof/>
            <w:webHidden/>
          </w:rPr>
          <w:instrText xml:space="preserve"> PAGEREF _Toc443758771 \h </w:instrText>
        </w:r>
      </w:ins>
      <w:r>
        <w:rPr>
          <w:noProof/>
          <w:webHidden/>
        </w:rPr>
      </w:r>
      <w:r>
        <w:rPr>
          <w:noProof/>
          <w:webHidden/>
        </w:rPr>
        <w:fldChar w:fldCharType="separate"/>
      </w:r>
      <w:ins w:id="415" w:author="bhuhn" w:date="2016-02-20T19:09:00Z">
        <w:r>
          <w:rPr>
            <w:noProof/>
            <w:webHidden/>
          </w:rPr>
          <w:t>53</w:t>
        </w:r>
        <w:r>
          <w:rPr>
            <w:noProof/>
            <w:webHidden/>
          </w:rPr>
          <w:fldChar w:fldCharType="end"/>
        </w:r>
        <w:r w:rsidRPr="00CE443F">
          <w:rPr>
            <w:rStyle w:val="Hyperlink"/>
            <w:noProof/>
          </w:rPr>
          <w:fldChar w:fldCharType="end"/>
        </w:r>
      </w:ins>
    </w:p>
    <w:p w:rsidR="005943D6" w:rsidDel="00C63E29" w:rsidRDefault="005943D6">
      <w:pPr>
        <w:pStyle w:val="TOC1"/>
        <w:tabs>
          <w:tab w:val="right" w:leader="dot" w:pos="9620"/>
        </w:tabs>
        <w:rPr>
          <w:ins w:id="416" w:author="Beth2" w:date="2015-11-07T20:34:00Z"/>
          <w:del w:id="417" w:author="bhuhn" w:date="2016-01-31T11:33:00Z"/>
          <w:rFonts w:asciiTheme="minorHAnsi" w:eastAsiaTheme="minorEastAsia" w:hAnsiTheme="minorHAnsi" w:cstheme="minorBidi"/>
          <w:noProof/>
        </w:rPr>
      </w:pPr>
      <w:ins w:id="418" w:author="Beth2" w:date="2015-11-07T20:34:00Z">
        <w:del w:id="419" w:author="bhuhn" w:date="2016-01-31T11:33:00Z">
          <w:r w:rsidRPr="00C63E29" w:rsidDel="00C63E29">
            <w:rPr>
              <w:rStyle w:val="Hyperlink"/>
              <w:noProof/>
            </w:rPr>
            <w:delText>Contents</w:delText>
          </w:r>
          <w:r w:rsidDel="00C63E29">
            <w:rPr>
              <w:noProof/>
              <w:webHidden/>
            </w:rPr>
            <w:tab/>
          </w:r>
        </w:del>
      </w:ins>
      <w:ins w:id="420" w:author="Beth2" w:date="2015-11-07T20:36:00Z">
        <w:del w:id="421" w:author="bhuhn" w:date="2016-01-31T11:33:00Z">
          <w:r w:rsidR="0031539C" w:rsidDel="00C63E29">
            <w:rPr>
              <w:noProof/>
              <w:webHidden/>
            </w:rPr>
            <w:delText>3</w:delText>
          </w:r>
        </w:del>
      </w:ins>
    </w:p>
    <w:p w:rsidR="005943D6" w:rsidDel="00C63E29" w:rsidRDefault="005943D6">
      <w:pPr>
        <w:pStyle w:val="TOC1"/>
        <w:tabs>
          <w:tab w:val="left" w:pos="440"/>
          <w:tab w:val="right" w:leader="dot" w:pos="9620"/>
        </w:tabs>
        <w:rPr>
          <w:ins w:id="422" w:author="Beth2" w:date="2015-11-07T20:34:00Z"/>
          <w:del w:id="423" w:author="bhuhn" w:date="2016-01-31T11:33:00Z"/>
          <w:rFonts w:asciiTheme="minorHAnsi" w:eastAsiaTheme="minorEastAsia" w:hAnsiTheme="minorHAnsi" w:cstheme="minorBidi"/>
          <w:noProof/>
        </w:rPr>
      </w:pPr>
      <w:ins w:id="424" w:author="Beth2" w:date="2015-11-07T20:34:00Z">
        <w:del w:id="425" w:author="bhuhn" w:date="2016-01-31T11:33:00Z">
          <w:r w:rsidRPr="00C63E29" w:rsidDel="00C63E29">
            <w:rPr>
              <w:rStyle w:val="Hyperlink"/>
              <w:rFonts w:eastAsia="MingLiU_HKSCS"/>
              <w:noProof/>
              <w:lang w:val="en"/>
            </w:rPr>
            <w:delText>I.</w:delText>
          </w:r>
          <w:r w:rsidDel="00C63E29">
            <w:rPr>
              <w:rFonts w:asciiTheme="minorHAnsi" w:eastAsiaTheme="minorEastAsia" w:hAnsiTheme="minorHAnsi" w:cstheme="minorBidi"/>
              <w:noProof/>
            </w:rPr>
            <w:tab/>
          </w:r>
          <w:r w:rsidRPr="00C63E29" w:rsidDel="00C63E29">
            <w:rPr>
              <w:rStyle w:val="Hyperlink"/>
              <w:rFonts w:eastAsia="MingLiU_HKSCS" w:cs="Arial"/>
              <w:noProof/>
              <w:spacing w:val="-6"/>
              <w:lang w:val="en"/>
            </w:rPr>
            <w:delText>A</w:delText>
          </w:r>
          <w:r w:rsidRPr="00C63E29" w:rsidDel="00C63E29">
            <w:rPr>
              <w:rStyle w:val="Hyperlink"/>
              <w:rFonts w:eastAsia="MingLiU_HKSCS" w:cs="Arial"/>
              <w:noProof/>
              <w:spacing w:val="2"/>
              <w:lang w:val="en"/>
            </w:rPr>
            <w:delText>S</w:delText>
          </w:r>
          <w:r w:rsidRPr="00C63E29" w:rsidDel="00C63E29">
            <w:rPr>
              <w:rStyle w:val="Hyperlink"/>
              <w:rFonts w:eastAsia="MingLiU_HKSCS" w:cs="Arial"/>
              <w:noProof/>
              <w:spacing w:val="1"/>
              <w:lang w:val="en"/>
            </w:rPr>
            <w:delText>R</w:delText>
          </w:r>
          <w:r w:rsidRPr="00C63E29" w:rsidDel="00C63E29">
            <w:rPr>
              <w:rStyle w:val="Hyperlink"/>
              <w:rFonts w:eastAsia="MingLiU_HKSCS" w:cs="Arial"/>
              <w:noProof/>
              <w:lang w:val="en"/>
            </w:rPr>
            <w:delText xml:space="preserve">C </w:delText>
          </w:r>
          <w:r w:rsidRPr="00C63E29" w:rsidDel="00C63E29">
            <w:rPr>
              <w:rStyle w:val="Hyperlink"/>
              <w:rFonts w:eastAsia="MingLiU_HKSCS" w:cs="Arial"/>
              <w:noProof/>
              <w:spacing w:val="-1"/>
              <w:lang w:val="en"/>
            </w:rPr>
            <w:delText>C</w:delText>
          </w:r>
          <w:r w:rsidRPr="00C63E29" w:rsidDel="00C63E29">
            <w:rPr>
              <w:rStyle w:val="Hyperlink"/>
              <w:rFonts w:eastAsia="MingLiU_HKSCS" w:cs="Arial"/>
              <w:noProof/>
              <w:lang w:val="en"/>
            </w:rPr>
            <w:delText>a</w:delText>
          </w:r>
          <w:r w:rsidRPr="00C63E29" w:rsidDel="00C63E29">
            <w:rPr>
              <w:rStyle w:val="Hyperlink"/>
              <w:rFonts w:eastAsia="MingLiU_HKSCS" w:cs="Arial"/>
              <w:noProof/>
              <w:spacing w:val="1"/>
              <w:lang w:val="en"/>
            </w:rPr>
            <w:delText>ll</w:delText>
          </w:r>
          <w:r w:rsidRPr="00C63E29" w:rsidDel="00C63E29">
            <w:rPr>
              <w:rStyle w:val="Hyperlink"/>
              <w:rFonts w:eastAsia="MingLiU_HKSCS" w:cs="Arial"/>
              <w:noProof/>
              <w:lang w:val="en"/>
            </w:rPr>
            <w:delText>-O</w:delText>
          </w:r>
          <w:r w:rsidRPr="00C63E29" w:rsidDel="00C63E29">
            <w:rPr>
              <w:rStyle w:val="Hyperlink"/>
              <w:rFonts w:eastAsia="MingLiU_HKSCS" w:cs="Arial"/>
              <w:noProof/>
              <w:spacing w:val="-1"/>
              <w:lang w:val="en"/>
            </w:rPr>
            <w:delText>u</w:delText>
          </w:r>
          <w:r w:rsidRPr="00C63E29" w:rsidDel="00C63E29">
            <w:rPr>
              <w:rStyle w:val="Hyperlink"/>
              <w:rFonts w:eastAsia="MingLiU_HKSCS" w:cs="Arial"/>
              <w:noProof/>
              <w:lang w:val="en"/>
            </w:rPr>
            <w:delText>t Q</w:delText>
          </w:r>
          <w:r w:rsidRPr="00C63E29" w:rsidDel="00C63E29">
            <w:rPr>
              <w:rStyle w:val="Hyperlink"/>
              <w:rFonts w:eastAsia="MingLiU_HKSCS" w:cs="Arial"/>
              <w:noProof/>
              <w:spacing w:val="-4"/>
              <w:lang w:val="en"/>
            </w:rPr>
            <w:delText>u</w:delText>
          </w:r>
          <w:r w:rsidRPr="00C63E29" w:rsidDel="00C63E29">
            <w:rPr>
              <w:rStyle w:val="Hyperlink"/>
              <w:rFonts w:eastAsia="MingLiU_HKSCS" w:cs="Arial"/>
              <w:noProof/>
              <w:lang w:val="en"/>
            </w:rPr>
            <w:delText>a</w:delText>
          </w:r>
          <w:r w:rsidRPr="00C63E29" w:rsidDel="00C63E29">
            <w:rPr>
              <w:rStyle w:val="Hyperlink"/>
              <w:rFonts w:eastAsia="MingLiU_HKSCS" w:cs="Arial"/>
              <w:noProof/>
              <w:spacing w:val="1"/>
              <w:lang w:val="en"/>
            </w:rPr>
            <w:delText>li</w:delText>
          </w:r>
          <w:r w:rsidRPr="00C63E29" w:rsidDel="00C63E29">
            <w:rPr>
              <w:rStyle w:val="Hyperlink"/>
              <w:rFonts w:eastAsia="MingLiU_HKSCS" w:cs="Arial"/>
              <w:noProof/>
              <w:spacing w:val="-2"/>
              <w:lang w:val="en"/>
            </w:rPr>
            <w:delText>f</w:delText>
          </w:r>
          <w:r w:rsidRPr="00C63E29" w:rsidDel="00C63E29">
            <w:rPr>
              <w:rStyle w:val="Hyperlink"/>
              <w:rFonts w:eastAsia="MingLiU_HKSCS" w:cs="Arial"/>
              <w:noProof/>
              <w:spacing w:val="1"/>
              <w:lang w:val="en"/>
            </w:rPr>
            <w:delText>i</w:delText>
          </w:r>
          <w:r w:rsidRPr="00C63E29" w:rsidDel="00C63E29">
            <w:rPr>
              <w:rStyle w:val="Hyperlink"/>
              <w:rFonts w:eastAsia="MingLiU_HKSCS" w:cs="Arial"/>
              <w:noProof/>
              <w:lang w:val="en"/>
            </w:rPr>
            <w:delText>ed</w:delText>
          </w:r>
          <w:r w:rsidRPr="00C63E29" w:rsidDel="00C63E29">
            <w:rPr>
              <w:rStyle w:val="Hyperlink"/>
              <w:rFonts w:eastAsia="MingLiU_HKSCS" w:cs="Arial"/>
              <w:noProof/>
              <w:spacing w:val="-2"/>
              <w:lang w:val="en"/>
            </w:rPr>
            <w:delText xml:space="preserve"> </w:delText>
          </w:r>
          <w:r w:rsidRPr="00C63E29" w:rsidDel="00C63E29">
            <w:rPr>
              <w:rStyle w:val="Hyperlink"/>
              <w:rFonts w:eastAsia="MingLiU_HKSCS" w:cs="Arial"/>
              <w:noProof/>
              <w:lang w:val="en"/>
            </w:rPr>
            <w:delText>(</w:delText>
          </w:r>
          <w:r w:rsidRPr="00C63E29" w:rsidDel="00C63E29">
            <w:rPr>
              <w:rStyle w:val="Hyperlink"/>
              <w:rFonts w:eastAsia="MingLiU_HKSCS" w:cs="Arial"/>
              <w:noProof/>
              <w:spacing w:val="-1"/>
              <w:lang w:val="en"/>
            </w:rPr>
            <w:delText>C</w:delText>
          </w:r>
          <w:r w:rsidRPr="00C63E29" w:rsidDel="00C63E29">
            <w:rPr>
              <w:rStyle w:val="Hyperlink"/>
              <w:rFonts w:eastAsia="MingLiU_HKSCS" w:cs="Arial"/>
              <w:noProof/>
              <w:lang w:val="en"/>
            </w:rPr>
            <w:delText>Q)</w:delText>
          </w:r>
          <w:r w:rsidRPr="00C63E29" w:rsidDel="00C63E29">
            <w:rPr>
              <w:rStyle w:val="Hyperlink"/>
              <w:rFonts w:eastAsia="MingLiU_HKSCS" w:cs="Arial"/>
              <w:noProof/>
              <w:spacing w:val="-1"/>
              <w:lang w:val="en"/>
            </w:rPr>
            <w:delText xml:space="preserve"> </w:delText>
          </w:r>
          <w:r w:rsidRPr="00C63E29" w:rsidDel="00C63E29">
            <w:rPr>
              <w:rStyle w:val="Hyperlink"/>
              <w:rFonts w:eastAsia="MingLiU_HKSCS" w:cs="Arial"/>
              <w:noProof/>
              <w:spacing w:val="1"/>
              <w:lang w:val="en"/>
            </w:rPr>
            <w:delText>M</w:delText>
          </w:r>
          <w:r w:rsidRPr="00C63E29" w:rsidDel="00C63E29">
            <w:rPr>
              <w:rStyle w:val="Hyperlink"/>
              <w:rFonts w:eastAsia="MingLiU_HKSCS" w:cs="Arial"/>
              <w:noProof/>
              <w:lang w:val="en"/>
            </w:rPr>
            <w:delText>em</w:delText>
          </w:r>
          <w:r w:rsidRPr="00C63E29" w:rsidDel="00C63E29">
            <w:rPr>
              <w:rStyle w:val="Hyperlink"/>
              <w:rFonts w:eastAsia="MingLiU_HKSCS" w:cs="Arial"/>
              <w:noProof/>
              <w:spacing w:val="-4"/>
              <w:lang w:val="en"/>
            </w:rPr>
            <w:delText>b</w:delText>
          </w:r>
          <w:r w:rsidRPr="00C63E29" w:rsidDel="00C63E29">
            <w:rPr>
              <w:rStyle w:val="Hyperlink"/>
              <w:rFonts w:eastAsia="MingLiU_HKSCS" w:cs="Arial"/>
              <w:noProof/>
              <w:lang w:val="en"/>
            </w:rPr>
            <w:delText>er</w:delText>
          </w:r>
          <w:r w:rsidDel="00C63E29">
            <w:rPr>
              <w:noProof/>
              <w:webHidden/>
            </w:rPr>
            <w:tab/>
          </w:r>
        </w:del>
      </w:ins>
      <w:ins w:id="426" w:author="Beth2" w:date="2015-11-07T20:36:00Z">
        <w:del w:id="427" w:author="bhuhn" w:date="2016-01-31T11:33:00Z">
          <w:r w:rsidR="0031539C" w:rsidDel="00C63E29">
            <w:rPr>
              <w:noProof/>
              <w:webHidden/>
            </w:rPr>
            <w:delText>6</w:delText>
          </w:r>
        </w:del>
      </w:ins>
    </w:p>
    <w:p w:rsidR="005943D6" w:rsidDel="00C63E29" w:rsidRDefault="005943D6">
      <w:pPr>
        <w:pStyle w:val="TOC2"/>
        <w:rPr>
          <w:ins w:id="428" w:author="Beth2" w:date="2015-11-07T20:34:00Z"/>
          <w:del w:id="429" w:author="bhuhn" w:date="2016-01-31T11:33:00Z"/>
          <w:rFonts w:asciiTheme="minorHAnsi" w:eastAsiaTheme="minorEastAsia" w:hAnsiTheme="minorHAnsi" w:cstheme="minorBidi"/>
          <w:noProof/>
        </w:rPr>
      </w:pPr>
      <w:ins w:id="430" w:author="Beth2" w:date="2015-11-07T20:34:00Z">
        <w:del w:id="431" w:author="bhuhn" w:date="2016-01-31T11:33:00Z">
          <w:r w:rsidRPr="00C63E29" w:rsidDel="00C63E29">
            <w:rPr>
              <w:rStyle w:val="Hyperlink"/>
              <w:rFonts w:eastAsia="MingLiU_HKSCS"/>
              <w:noProof/>
              <w:lang w:val="en"/>
            </w:rPr>
            <w:delText>A.</w:delText>
          </w:r>
          <w:r w:rsidDel="00C63E29">
            <w:rPr>
              <w:rFonts w:asciiTheme="minorHAnsi" w:eastAsiaTheme="minorEastAsia" w:hAnsiTheme="minorHAnsi" w:cstheme="minorBidi"/>
              <w:noProof/>
            </w:rPr>
            <w:tab/>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432" w:author="Beth2" w:date="2015-11-07T20:36:00Z">
        <w:del w:id="433" w:author="bhuhn" w:date="2016-01-31T11:33:00Z">
          <w:r w:rsidR="0031539C" w:rsidDel="00C63E29">
            <w:rPr>
              <w:noProof/>
              <w:webHidden/>
            </w:rPr>
            <w:delText>6</w:delText>
          </w:r>
        </w:del>
      </w:ins>
    </w:p>
    <w:p w:rsidR="005943D6" w:rsidDel="00C63E29" w:rsidRDefault="005943D6">
      <w:pPr>
        <w:pStyle w:val="TOC2"/>
        <w:rPr>
          <w:ins w:id="434" w:author="Beth2" w:date="2015-11-07T20:34:00Z"/>
          <w:del w:id="435" w:author="bhuhn" w:date="2016-01-31T11:33:00Z"/>
          <w:rFonts w:asciiTheme="minorHAnsi" w:eastAsiaTheme="minorEastAsia" w:hAnsiTheme="minorHAnsi" w:cstheme="minorBidi"/>
          <w:noProof/>
        </w:rPr>
      </w:pPr>
      <w:ins w:id="436" w:author="Beth2" w:date="2015-11-07T20:34:00Z">
        <w:del w:id="437" w:author="bhuhn" w:date="2016-01-31T11:33:00Z">
          <w:r w:rsidRPr="00C63E29" w:rsidDel="00C63E29">
            <w:rPr>
              <w:rStyle w:val="Hyperlink"/>
              <w:rFonts w:eastAsia="MingLiU_HKSCS"/>
              <w:noProof/>
              <w:lang w:val="en"/>
            </w:rPr>
            <w:delText>B.</w:delText>
          </w:r>
          <w:r w:rsidDel="00C63E29">
            <w:rPr>
              <w:rFonts w:asciiTheme="minorHAnsi" w:eastAsiaTheme="minorEastAsia" w:hAnsiTheme="minorHAnsi" w:cstheme="minorBidi"/>
              <w:noProof/>
            </w:rPr>
            <w:tab/>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quipm</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nt R</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quir</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2"/>
              <w:lang w:val="en"/>
            </w:rPr>
            <w:delText>m</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s for Qualification</w:delText>
          </w:r>
          <w:r w:rsidDel="00C63E29">
            <w:rPr>
              <w:noProof/>
              <w:webHidden/>
            </w:rPr>
            <w:tab/>
          </w:r>
        </w:del>
      </w:ins>
      <w:ins w:id="438" w:author="Beth2" w:date="2015-11-07T20:36:00Z">
        <w:del w:id="439" w:author="bhuhn" w:date="2016-01-31T11:33:00Z">
          <w:r w:rsidR="0031539C" w:rsidDel="00C63E29">
            <w:rPr>
              <w:noProof/>
              <w:webHidden/>
            </w:rPr>
            <w:delText>6</w:delText>
          </w:r>
        </w:del>
      </w:ins>
    </w:p>
    <w:p w:rsidR="005943D6" w:rsidDel="00C63E29" w:rsidRDefault="005943D6">
      <w:pPr>
        <w:pStyle w:val="TOC1"/>
        <w:tabs>
          <w:tab w:val="right" w:leader="dot" w:pos="9620"/>
        </w:tabs>
        <w:rPr>
          <w:ins w:id="440" w:author="Beth2" w:date="2015-11-07T20:34:00Z"/>
          <w:del w:id="441" w:author="bhuhn" w:date="2016-01-31T11:33:00Z"/>
          <w:rFonts w:asciiTheme="minorHAnsi" w:eastAsiaTheme="minorEastAsia" w:hAnsiTheme="minorHAnsi" w:cstheme="minorBidi"/>
          <w:noProof/>
        </w:rPr>
      </w:pPr>
      <w:ins w:id="442" w:author="Beth2" w:date="2015-11-07T20:34:00Z">
        <w:del w:id="443" w:author="bhuhn" w:date="2016-01-31T11:33:00Z">
          <w:r w:rsidRPr="00C63E29" w:rsidDel="00C63E29">
            <w:rPr>
              <w:rStyle w:val="Hyperlink"/>
              <w:rFonts w:eastAsia="MingLiU_HKSCS"/>
              <w:noProof/>
              <w:spacing w:val="1"/>
              <w:lang w:val="en"/>
            </w:rPr>
            <w:delText>I</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w:delText>
          </w:r>
          <w:r w:rsidRPr="00C63E29" w:rsidDel="00C63E29">
            <w:rPr>
              <w:rStyle w:val="Hyperlink"/>
              <w:rFonts w:eastAsia="MingLiU_HKSCS"/>
              <w:noProof/>
              <w:spacing w:val="26"/>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 xml:space="preserve">C </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l</w:delText>
          </w:r>
          <w:r w:rsidRPr="00C63E29" w:rsidDel="00C63E29">
            <w:rPr>
              <w:rStyle w:val="Hyperlink"/>
              <w:rFonts w:eastAsia="MingLiU_HKSCS"/>
              <w:noProof/>
              <w:lang w:val="en"/>
            </w:rPr>
            <w:delText xml:space="preserve">d </w:delText>
          </w:r>
          <w:r w:rsidRPr="00C63E29" w:rsidDel="00C63E29">
            <w:rPr>
              <w:rStyle w:val="Hyperlink"/>
              <w:rFonts w:eastAsia="MingLiU_HKSCS"/>
              <w:noProof/>
              <w:spacing w:val="-23"/>
              <w:lang w:val="en"/>
            </w:rPr>
            <w:delText>T</w:delText>
          </w:r>
          <w:r w:rsidRPr="00C63E29" w:rsidDel="00C63E29">
            <w:rPr>
              <w:rStyle w:val="Hyperlink"/>
              <w:rFonts w:eastAsia="MingLiU_HKSCS"/>
              <w:noProof/>
              <w:lang w:val="en"/>
            </w:rPr>
            <w:delText>eam</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1"/>
              <w:lang w:val="en"/>
            </w:rPr>
            <w:delText>M</w:delText>
          </w:r>
          <w:r w:rsidRPr="00C63E29" w:rsidDel="00C63E29">
            <w:rPr>
              <w:rStyle w:val="Hyperlink"/>
              <w:rFonts w:eastAsia="MingLiU_HKSCS"/>
              <w:noProof/>
              <w:lang w:val="en"/>
            </w:rPr>
            <w:delText>em</w:delText>
          </w:r>
          <w:r w:rsidRPr="00C63E29" w:rsidDel="00C63E29">
            <w:rPr>
              <w:rStyle w:val="Hyperlink"/>
              <w:rFonts w:eastAsia="MingLiU_HKSCS"/>
              <w:noProof/>
              <w:spacing w:val="-1"/>
              <w:lang w:val="en"/>
            </w:rPr>
            <w:delText>b</w:delText>
          </w:r>
          <w:r w:rsidRPr="00C63E29" w:rsidDel="00C63E29">
            <w:rPr>
              <w:rStyle w:val="Hyperlink"/>
              <w:rFonts w:eastAsia="MingLiU_HKSCS"/>
              <w:noProof/>
              <w:spacing w:val="-3"/>
              <w:lang w:val="en"/>
            </w:rPr>
            <w:delText>e</w:delText>
          </w:r>
          <w:r w:rsidRPr="00C63E29" w:rsidDel="00C63E29">
            <w:rPr>
              <w:rStyle w:val="Hyperlink"/>
              <w:rFonts w:eastAsia="MingLiU_HKSCS"/>
              <w:noProof/>
              <w:lang w:val="en"/>
            </w:rPr>
            <w:delText>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lang w:val="en"/>
            </w:rPr>
            <w:delText>(</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4"/>
              <w:lang w:val="en"/>
            </w:rPr>
            <w:delText>T</w:delText>
          </w:r>
          <w:r w:rsidRPr="00C63E29" w:rsidDel="00C63E29">
            <w:rPr>
              <w:rStyle w:val="Hyperlink"/>
              <w:rFonts w:eastAsia="MingLiU_HKSCS"/>
              <w:noProof/>
              <w:spacing w:val="1"/>
              <w:lang w:val="en"/>
            </w:rPr>
            <w:delText>M</w:delText>
          </w:r>
          <w:r w:rsidRPr="00C63E29" w:rsidDel="00C63E29">
            <w:rPr>
              <w:rStyle w:val="Hyperlink"/>
              <w:rFonts w:eastAsia="MingLiU_HKSCS"/>
              <w:noProof/>
              <w:lang w:val="en"/>
            </w:rPr>
            <w:delText>)</w:delText>
          </w:r>
          <w:r w:rsidDel="00C63E29">
            <w:rPr>
              <w:noProof/>
              <w:webHidden/>
            </w:rPr>
            <w:tab/>
          </w:r>
        </w:del>
      </w:ins>
      <w:ins w:id="444" w:author="Beth2" w:date="2015-11-07T20:36:00Z">
        <w:del w:id="445" w:author="bhuhn" w:date="2016-01-31T11:33:00Z">
          <w:r w:rsidR="0031539C" w:rsidDel="00C63E29">
            <w:rPr>
              <w:noProof/>
              <w:webHidden/>
            </w:rPr>
            <w:delText>7</w:delText>
          </w:r>
        </w:del>
      </w:ins>
    </w:p>
    <w:p w:rsidR="005943D6" w:rsidDel="00C63E29" w:rsidRDefault="005943D6">
      <w:pPr>
        <w:pStyle w:val="TOC2"/>
        <w:rPr>
          <w:ins w:id="446" w:author="Beth2" w:date="2015-11-07T20:34:00Z"/>
          <w:del w:id="447" w:author="bhuhn" w:date="2016-01-31T11:33:00Z"/>
          <w:rFonts w:asciiTheme="minorHAnsi" w:eastAsiaTheme="minorEastAsia" w:hAnsiTheme="minorHAnsi" w:cstheme="minorBidi"/>
          <w:noProof/>
        </w:rPr>
      </w:pPr>
      <w:ins w:id="448" w:author="Beth2" w:date="2015-11-07T20:34:00Z">
        <w:del w:id="449" w:author="bhuhn" w:date="2016-01-31T11:33:00Z">
          <w:r w:rsidRPr="00C63E29" w:rsidDel="00C63E29">
            <w:rPr>
              <w:rStyle w:val="Hyperlink"/>
              <w:rFonts w:eastAsia="MingLiU_HKSCS"/>
              <w:noProof/>
              <w:lang w:val="en"/>
            </w:rPr>
            <w:delText>A.</w:delText>
          </w:r>
          <w:r w:rsidDel="00C63E29">
            <w:rPr>
              <w:rFonts w:asciiTheme="minorHAnsi" w:eastAsiaTheme="minorEastAsia" w:hAnsiTheme="minorHAnsi" w:cstheme="minorBidi"/>
              <w:noProof/>
            </w:rPr>
            <w:tab/>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450" w:author="Beth2" w:date="2015-11-07T20:36:00Z">
        <w:del w:id="451" w:author="bhuhn" w:date="2016-01-31T11:33:00Z">
          <w:r w:rsidR="0031539C" w:rsidDel="00C63E29">
            <w:rPr>
              <w:noProof/>
              <w:webHidden/>
            </w:rPr>
            <w:delText>7</w:delText>
          </w:r>
        </w:del>
      </w:ins>
    </w:p>
    <w:p w:rsidR="005943D6" w:rsidDel="00C63E29" w:rsidRDefault="005943D6">
      <w:pPr>
        <w:pStyle w:val="TOC2"/>
        <w:rPr>
          <w:ins w:id="452" w:author="Beth2" w:date="2015-11-07T20:34:00Z"/>
          <w:del w:id="453" w:author="bhuhn" w:date="2016-01-31T11:33:00Z"/>
          <w:rFonts w:asciiTheme="minorHAnsi" w:eastAsiaTheme="minorEastAsia" w:hAnsiTheme="minorHAnsi" w:cstheme="minorBidi"/>
          <w:noProof/>
        </w:rPr>
      </w:pPr>
      <w:ins w:id="454" w:author="Beth2" w:date="2015-11-07T20:34:00Z">
        <w:del w:id="455" w:author="bhuhn" w:date="2016-01-31T11:33:00Z">
          <w:r w:rsidRPr="00C63E29" w:rsidDel="00C63E29">
            <w:rPr>
              <w:rStyle w:val="Hyperlink"/>
              <w:rFonts w:eastAsia="MingLiU_HKSCS"/>
              <w:noProof/>
              <w:lang w:val="en"/>
            </w:rPr>
            <w:delText>B. 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456" w:author="Beth2" w:date="2015-11-07T20:36:00Z">
        <w:del w:id="457" w:author="bhuhn" w:date="2016-01-31T11:33:00Z">
          <w:r w:rsidR="0031539C" w:rsidDel="00C63E29">
            <w:rPr>
              <w:noProof/>
              <w:webHidden/>
            </w:rPr>
            <w:delText>7</w:delText>
          </w:r>
        </w:del>
      </w:ins>
    </w:p>
    <w:p w:rsidR="005943D6" w:rsidDel="00C63E29" w:rsidRDefault="005943D6">
      <w:pPr>
        <w:pStyle w:val="TOC2"/>
        <w:rPr>
          <w:ins w:id="458" w:author="Beth2" w:date="2015-11-07T20:34:00Z"/>
          <w:del w:id="459" w:author="bhuhn" w:date="2016-01-31T11:33:00Z"/>
          <w:rFonts w:asciiTheme="minorHAnsi" w:eastAsiaTheme="minorEastAsia" w:hAnsiTheme="minorHAnsi" w:cstheme="minorBidi"/>
          <w:noProof/>
        </w:rPr>
      </w:pPr>
      <w:ins w:id="460" w:author="Beth2" w:date="2015-11-07T20:34:00Z">
        <w:del w:id="461" w:author="bhuhn" w:date="2016-01-31T11:33:00Z">
          <w:r w:rsidRPr="00C63E29" w:rsidDel="00C63E29">
            <w:rPr>
              <w:rStyle w:val="Hyperlink"/>
              <w:rFonts w:eastAsia="MingLiU_HKSCS"/>
              <w:noProof/>
              <w:lang w:val="en"/>
            </w:rPr>
            <w:delText>C.</w:delText>
          </w:r>
          <w:r w:rsidDel="00C63E29">
            <w:rPr>
              <w:rFonts w:asciiTheme="minorHAnsi" w:eastAsiaTheme="minorEastAsia" w:hAnsiTheme="minorHAnsi" w:cstheme="minorBidi"/>
              <w:noProof/>
            </w:rPr>
            <w:tab/>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quipm</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nt R</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quir</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2"/>
              <w:lang w:val="en"/>
            </w:rPr>
            <w:delText>m</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s for Certification</w:delText>
          </w:r>
          <w:r w:rsidDel="00C63E29">
            <w:rPr>
              <w:noProof/>
              <w:webHidden/>
            </w:rPr>
            <w:tab/>
          </w:r>
        </w:del>
      </w:ins>
      <w:ins w:id="462" w:author="Beth2" w:date="2015-11-07T20:36:00Z">
        <w:del w:id="463" w:author="bhuhn" w:date="2016-01-31T11:33:00Z">
          <w:r w:rsidR="0031539C" w:rsidDel="00C63E29">
            <w:rPr>
              <w:noProof/>
              <w:webHidden/>
            </w:rPr>
            <w:delText>8</w:delText>
          </w:r>
        </w:del>
      </w:ins>
    </w:p>
    <w:p w:rsidR="005943D6" w:rsidDel="00C63E29" w:rsidRDefault="005943D6">
      <w:pPr>
        <w:pStyle w:val="TOC2"/>
        <w:rPr>
          <w:ins w:id="464" w:author="Beth2" w:date="2015-11-07T20:34:00Z"/>
          <w:del w:id="465" w:author="bhuhn" w:date="2016-01-31T11:33:00Z"/>
          <w:rFonts w:asciiTheme="minorHAnsi" w:eastAsiaTheme="minorEastAsia" w:hAnsiTheme="minorHAnsi" w:cstheme="minorBidi"/>
          <w:noProof/>
        </w:rPr>
      </w:pPr>
      <w:ins w:id="466" w:author="Beth2" w:date="2015-11-07T20:34:00Z">
        <w:del w:id="467" w:author="bhuhn" w:date="2016-01-31T11:33:00Z">
          <w:r w:rsidRPr="00C63E29" w:rsidDel="00C63E29">
            <w:rPr>
              <w:rStyle w:val="Hyperlink"/>
              <w:rFonts w:eastAsia="MingLiU_HKSCS"/>
              <w:noProof/>
              <w:lang w:val="en"/>
            </w:rPr>
            <w:delText>D. 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S</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w:delText>
          </w:r>
          <w:r w:rsidRPr="00C63E29" w:rsidDel="00C63E29">
            <w:rPr>
              <w:rStyle w:val="Hyperlink"/>
              <w:rFonts w:eastAsia="MingLiU_HKSCS"/>
              <w:noProof/>
              <w:spacing w:val="-3"/>
              <w:lang w:val="en"/>
            </w:rPr>
            <w:delText>n</w:delText>
          </w:r>
          <w:r w:rsidRPr="00C63E29" w:rsidDel="00C63E29">
            <w:rPr>
              <w:rStyle w:val="Hyperlink"/>
              <w:rFonts w:eastAsia="MingLiU_HKSCS"/>
              <w:noProof/>
              <w:lang w:val="en"/>
            </w:rPr>
            <w:delText>s</w:delText>
          </w:r>
          <w:r w:rsidDel="00C63E29">
            <w:rPr>
              <w:noProof/>
              <w:webHidden/>
            </w:rPr>
            <w:tab/>
          </w:r>
        </w:del>
      </w:ins>
      <w:ins w:id="468" w:author="Beth2" w:date="2015-11-07T20:36:00Z">
        <w:del w:id="469" w:author="bhuhn" w:date="2016-01-31T11:33:00Z">
          <w:r w:rsidR="0031539C" w:rsidDel="00C63E29">
            <w:rPr>
              <w:noProof/>
              <w:webHidden/>
            </w:rPr>
            <w:delText>9</w:delText>
          </w:r>
        </w:del>
      </w:ins>
    </w:p>
    <w:p w:rsidR="005943D6" w:rsidDel="00C63E29" w:rsidRDefault="005943D6">
      <w:pPr>
        <w:pStyle w:val="TOC2"/>
        <w:rPr>
          <w:ins w:id="470" w:author="Beth2" w:date="2015-11-07T20:34:00Z"/>
          <w:del w:id="471" w:author="bhuhn" w:date="2016-01-31T11:33:00Z"/>
          <w:rFonts w:asciiTheme="minorHAnsi" w:eastAsiaTheme="minorEastAsia" w:hAnsiTheme="minorHAnsi" w:cstheme="minorBidi"/>
          <w:noProof/>
        </w:rPr>
      </w:pPr>
      <w:ins w:id="472" w:author="Beth2" w:date="2015-11-07T20:34:00Z">
        <w:del w:id="473" w:author="bhuhn" w:date="2016-01-31T11:33:00Z">
          <w:r w:rsidRPr="00C63E29" w:rsidDel="00C63E29">
            <w:rPr>
              <w:rStyle w:val="Hyperlink"/>
              <w:rFonts w:eastAsia="MingLiU_HKSCS"/>
              <w:noProof/>
              <w:lang w:val="en"/>
            </w:rPr>
            <w:delText>E.</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Test Methods</w:delText>
          </w:r>
          <w:r w:rsidDel="00C63E29">
            <w:rPr>
              <w:noProof/>
              <w:webHidden/>
            </w:rPr>
            <w:tab/>
          </w:r>
        </w:del>
      </w:ins>
      <w:ins w:id="474" w:author="Beth2" w:date="2015-11-07T20:36:00Z">
        <w:del w:id="475" w:author="bhuhn" w:date="2016-01-31T11:33:00Z">
          <w:r w:rsidR="0031539C" w:rsidDel="00C63E29">
            <w:rPr>
              <w:noProof/>
              <w:webHidden/>
            </w:rPr>
            <w:delText>15</w:delText>
          </w:r>
        </w:del>
      </w:ins>
    </w:p>
    <w:p w:rsidR="005943D6" w:rsidDel="00C63E29" w:rsidRDefault="005943D6">
      <w:pPr>
        <w:pStyle w:val="TOC2"/>
        <w:rPr>
          <w:ins w:id="476" w:author="Beth2" w:date="2015-11-07T20:34:00Z"/>
          <w:del w:id="477" w:author="bhuhn" w:date="2016-01-31T11:33:00Z"/>
          <w:rFonts w:asciiTheme="minorHAnsi" w:eastAsiaTheme="minorEastAsia" w:hAnsiTheme="minorHAnsi" w:cstheme="minorBidi"/>
          <w:noProof/>
        </w:rPr>
      </w:pPr>
      <w:ins w:id="478" w:author="Beth2" w:date="2015-11-07T20:34:00Z">
        <w:del w:id="479" w:author="bhuhn" w:date="2016-01-31T11:33:00Z">
          <w:r w:rsidRPr="00C63E29" w:rsidDel="00C63E29">
            <w:rPr>
              <w:rStyle w:val="Hyperlink"/>
              <w:rFonts w:eastAsia="MingLiU_HKSCS" w:cs="Arial"/>
              <w:noProof/>
              <w:lang w:val="en"/>
            </w:rPr>
            <w:delText>F.</w:delText>
          </w:r>
          <w:r w:rsidRPr="00C63E29" w:rsidDel="00C63E29">
            <w:rPr>
              <w:rStyle w:val="Hyperlink"/>
              <w:rFonts w:eastAsia="MingLiU_HKSCS" w:cs="Arial"/>
              <w:noProof/>
              <w:spacing w:val="32"/>
              <w:lang w:val="en"/>
            </w:rPr>
            <w:delText xml:space="preserve"> </w:delText>
          </w:r>
          <w:r w:rsidRPr="00C63E29" w:rsidDel="00C63E29">
            <w:rPr>
              <w:rStyle w:val="Hyperlink"/>
              <w:rFonts w:eastAsia="MingLiU_HKSCS" w:cs="Arial"/>
              <w:noProof/>
              <w:lang w:val="en"/>
            </w:rPr>
            <w:delText>Certification</w:delText>
          </w:r>
          <w:r w:rsidDel="00C63E29">
            <w:rPr>
              <w:noProof/>
              <w:webHidden/>
            </w:rPr>
            <w:tab/>
          </w:r>
        </w:del>
      </w:ins>
      <w:ins w:id="480" w:author="Beth2" w:date="2015-11-07T20:36:00Z">
        <w:del w:id="481" w:author="bhuhn" w:date="2016-01-31T11:33:00Z">
          <w:r w:rsidR="0031539C" w:rsidDel="00C63E29">
            <w:rPr>
              <w:noProof/>
              <w:webHidden/>
            </w:rPr>
            <w:delText>15</w:delText>
          </w:r>
        </w:del>
      </w:ins>
    </w:p>
    <w:p w:rsidR="005943D6" w:rsidDel="00C63E29" w:rsidRDefault="005943D6">
      <w:pPr>
        <w:pStyle w:val="TOC1"/>
        <w:tabs>
          <w:tab w:val="right" w:leader="dot" w:pos="9620"/>
        </w:tabs>
        <w:rPr>
          <w:ins w:id="482" w:author="Beth2" w:date="2015-11-07T20:34:00Z"/>
          <w:del w:id="483" w:author="bhuhn" w:date="2016-01-31T11:33:00Z"/>
          <w:rFonts w:asciiTheme="minorHAnsi" w:eastAsiaTheme="minorEastAsia" w:hAnsiTheme="minorHAnsi" w:cstheme="minorBidi"/>
          <w:noProof/>
        </w:rPr>
      </w:pPr>
      <w:ins w:id="484" w:author="Beth2" w:date="2015-11-07T20:34:00Z">
        <w:del w:id="485" w:author="bhuhn" w:date="2016-01-31T11:33:00Z">
          <w:r w:rsidRPr="00C63E29" w:rsidDel="00C63E29">
            <w:rPr>
              <w:rStyle w:val="Hyperlink"/>
              <w:rFonts w:eastAsia="MingLiU_HKSCS"/>
              <w:noProof/>
              <w:spacing w:val="1"/>
              <w:lang w:val="en"/>
            </w:rPr>
            <w:delText>I</w:delText>
          </w:r>
          <w:r w:rsidRPr="00C63E29" w:rsidDel="00C63E29">
            <w:rPr>
              <w:rStyle w:val="Hyperlink"/>
              <w:rFonts w:eastAsia="MingLiU_HKSCS"/>
              <w:noProof/>
              <w:spacing w:val="-1"/>
              <w:lang w:val="en"/>
            </w:rPr>
            <w:delText>I</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w:delText>
          </w:r>
          <w:r w:rsidRPr="00C63E29" w:rsidDel="00C63E29">
            <w:rPr>
              <w:rStyle w:val="Hyperlink"/>
              <w:rFonts w:eastAsia="MingLiU_HKSCS"/>
              <w:noProof/>
              <w:spacing w:val="-31"/>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 xml:space="preserve">C </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l</w:delText>
          </w:r>
          <w:r w:rsidRPr="00C63E29" w:rsidDel="00C63E29">
            <w:rPr>
              <w:rStyle w:val="Hyperlink"/>
              <w:rFonts w:eastAsia="MingLiU_HKSCS"/>
              <w:noProof/>
              <w:lang w:val="en"/>
            </w:rPr>
            <w:delText xml:space="preserve">d </w:delText>
          </w:r>
          <w:r w:rsidRPr="00C63E29" w:rsidDel="00C63E29">
            <w:rPr>
              <w:rStyle w:val="Hyperlink"/>
              <w:rFonts w:eastAsia="MingLiU_HKSCS"/>
              <w:noProof/>
              <w:spacing w:val="-23"/>
              <w:lang w:val="en"/>
            </w:rPr>
            <w:delText>T</w:delText>
          </w:r>
          <w:r w:rsidRPr="00C63E29" w:rsidDel="00C63E29">
            <w:rPr>
              <w:rStyle w:val="Hyperlink"/>
              <w:rFonts w:eastAsia="MingLiU_HKSCS"/>
              <w:noProof/>
              <w:lang w:val="en"/>
            </w:rPr>
            <w:delText>eam</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1"/>
              <w:lang w:val="en"/>
            </w:rPr>
            <w:delText>L</w:delText>
          </w:r>
          <w:r w:rsidRPr="00C63E29" w:rsidDel="00C63E29">
            <w:rPr>
              <w:rStyle w:val="Hyperlink"/>
              <w:rFonts w:eastAsia="MingLiU_HKSCS"/>
              <w:noProof/>
              <w:lang w:val="en"/>
            </w:rPr>
            <w:delText>ea</w:delText>
          </w:r>
          <w:r w:rsidRPr="00C63E29" w:rsidDel="00C63E29">
            <w:rPr>
              <w:rStyle w:val="Hyperlink"/>
              <w:rFonts w:eastAsia="MingLiU_HKSCS"/>
              <w:noProof/>
              <w:spacing w:val="-1"/>
              <w:lang w:val="en"/>
            </w:rPr>
            <w:delText>d</w:delText>
          </w:r>
          <w:r w:rsidRPr="00C63E29" w:rsidDel="00C63E29">
            <w:rPr>
              <w:rStyle w:val="Hyperlink"/>
              <w:rFonts w:eastAsia="MingLiU_HKSCS"/>
              <w:noProof/>
              <w:lang w:val="en"/>
            </w:rPr>
            <w:delText>er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lang w:val="en"/>
            </w:rPr>
            <w:delText>(</w:delText>
          </w:r>
          <w:r w:rsidRPr="00C63E29" w:rsidDel="00C63E29">
            <w:rPr>
              <w:rStyle w:val="Hyperlink"/>
              <w:rFonts w:eastAsia="MingLiU_HKSCS"/>
              <w:noProof/>
              <w:spacing w:val="-1"/>
              <w:lang w:val="en"/>
            </w:rPr>
            <w:delText>FTL</w:delText>
          </w:r>
          <w:r w:rsidRPr="00C63E29" w:rsidDel="00C63E29">
            <w:rPr>
              <w:rStyle w:val="Hyperlink"/>
              <w:rFonts w:eastAsia="MingLiU_HKSCS"/>
              <w:noProof/>
              <w:lang w:val="en"/>
            </w:rPr>
            <w:delText>)</w:delText>
          </w:r>
          <w:r w:rsidDel="00C63E29">
            <w:rPr>
              <w:noProof/>
              <w:webHidden/>
            </w:rPr>
            <w:tab/>
          </w:r>
        </w:del>
      </w:ins>
      <w:ins w:id="486" w:author="Beth2" w:date="2015-11-07T20:36:00Z">
        <w:del w:id="487" w:author="bhuhn" w:date="2016-01-31T11:33:00Z">
          <w:r w:rsidR="0031539C" w:rsidDel="00C63E29">
            <w:rPr>
              <w:noProof/>
              <w:webHidden/>
            </w:rPr>
            <w:delText>16</w:delText>
          </w:r>
        </w:del>
      </w:ins>
    </w:p>
    <w:p w:rsidR="005943D6" w:rsidDel="00C63E29" w:rsidRDefault="005943D6">
      <w:pPr>
        <w:pStyle w:val="TOC2"/>
        <w:rPr>
          <w:ins w:id="488" w:author="Beth2" w:date="2015-11-07T20:34:00Z"/>
          <w:del w:id="489" w:author="bhuhn" w:date="2016-01-31T11:33:00Z"/>
          <w:rFonts w:asciiTheme="minorHAnsi" w:eastAsiaTheme="minorEastAsia" w:hAnsiTheme="minorHAnsi" w:cstheme="minorBidi"/>
          <w:noProof/>
        </w:rPr>
      </w:pPr>
      <w:ins w:id="490" w:author="Beth2" w:date="2015-11-07T20:34:00Z">
        <w:del w:id="491"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492" w:author="Beth2" w:date="2015-11-07T20:36:00Z">
        <w:del w:id="493" w:author="bhuhn" w:date="2016-01-31T11:33:00Z">
          <w:r w:rsidR="0031539C" w:rsidDel="00C63E29">
            <w:rPr>
              <w:noProof/>
              <w:webHidden/>
            </w:rPr>
            <w:delText>16</w:delText>
          </w:r>
        </w:del>
      </w:ins>
    </w:p>
    <w:p w:rsidR="005943D6" w:rsidDel="00C63E29" w:rsidRDefault="005943D6">
      <w:pPr>
        <w:pStyle w:val="TOC2"/>
        <w:rPr>
          <w:ins w:id="494" w:author="Beth2" w:date="2015-11-07T20:34:00Z"/>
          <w:del w:id="495" w:author="bhuhn" w:date="2016-01-31T11:33:00Z"/>
          <w:rFonts w:asciiTheme="minorHAnsi" w:eastAsiaTheme="minorEastAsia" w:hAnsiTheme="minorHAnsi" w:cstheme="minorBidi"/>
          <w:noProof/>
        </w:rPr>
      </w:pPr>
      <w:ins w:id="496" w:author="Beth2" w:date="2015-11-07T20:34:00Z">
        <w:del w:id="497" w:author="bhuhn" w:date="2016-01-31T11:33:00Z">
          <w:r w:rsidRPr="00C63E29" w:rsidDel="00C63E29">
            <w:rPr>
              <w:rStyle w:val="Hyperlink"/>
              <w:rFonts w:eastAsia="MingLiU_HKSCS" w:cs="Arial"/>
              <w:noProof/>
              <w:lang w:val="en"/>
            </w:rPr>
            <w:delText>B.</w:delText>
          </w:r>
          <w:r w:rsidRPr="00C63E29" w:rsidDel="00C63E29">
            <w:rPr>
              <w:rStyle w:val="Hyperlink"/>
              <w:rFonts w:eastAsia="MingLiU_HKSCS" w:cs="Arial"/>
              <w:noProof/>
              <w:spacing w:val="32"/>
              <w:lang w:val="en"/>
            </w:rPr>
            <w:delText xml:space="preserve"> </w:delText>
          </w:r>
          <w:r w:rsidRPr="00C63E29" w:rsidDel="00C63E29">
            <w:rPr>
              <w:rStyle w:val="Hyperlink"/>
              <w:rFonts w:eastAsia="MingLiU_HKSCS" w:cs="Arial"/>
              <w:noProof/>
              <w:lang w:val="en"/>
            </w:rPr>
            <w:delText>R</w:delText>
          </w:r>
          <w:r w:rsidRPr="00C63E29" w:rsidDel="00C63E29">
            <w:rPr>
              <w:rStyle w:val="Hyperlink"/>
              <w:rFonts w:eastAsia="MingLiU_HKSCS" w:cs="Arial"/>
              <w:noProof/>
              <w:spacing w:val="1"/>
              <w:lang w:val="en"/>
            </w:rPr>
            <w:delText>ece</w:delText>
          </w:r>
          <w:r w:rsidRPr="00C63E29" w:rsidDel="00C63E29">
            <w:rPr>
              <w:rStyle w:val="Hyperlink"/>
              <w:rFonts w:eastAsia="MingLiU_HKSCS" w:cs="Arial"/>
              <w:noProof/>
              <w:lang w:val="en"/>
            </w:rPr>
            <w:delText>r</w:delText>
          </w:r>
          <w:r w:rsidRPr="00C63E29" w:rsidDel="00C63E29">
            <w:rPr>
              <w:rStyle w:val="Hyperlink"/>
              <w:rFonts w:eastAsia="MingLiU_HKSCS" w:cs="Arial"/>
              <w:noProof/>
              <w:spacing w:val="-1"/>
              <w:lang w:val="en"/>
            </w:rPr>
            <w:delText>t</w:delText>
          </w:r>
          <w:r w:rsidRPr="00C63E29" w:rsidDel="00C63E29">
            <w:rPr>
              <w:rStyle w:val="Hyperlink"/>
              <w:rFonts w:eastAsia="MingLiU_HKSCS" w:cs="Arial"/>
              <w:noProof/>
              <w:lang w:val="en"/>
            </w:rPr>
            <w:delText>i</w:delText>
          </w:r>
          <w:r w:rsidRPr="00C63E29" w:rsidDel="00C63E29">
            <w:rPr>
              <w:rStyle w:val="Hyperlink"/>
              <w:rFonts w:eastAsia="MingLiU_HKSCS" w:cs="Arial"/>
              <w:noProof/>
              <w:spacing w:val="-1"/>
              <w:lang w:val="en"/>
            </w:rPr>
            <w:delText>f</w:delText>
          </w:r>
          <w:r w:rsidRPr="00C63E29" w:rsidDel="00C63E29">
            <w:rPr>
              <w:rStyle w:val="Hyperlink"/>
              <w:rFonts w:eastAsia="MingLiU_HKSCS" w:cs="Arial"/>
              <w:noProof/>
              <w:lang w:val="en"/>
            </w:rPr>
            <w:delText>i</w:delText>
          </w:r>
          <w:r w:rsidRPr="00C63E29" w:rsidDel="00C63E29">
            <w:rPr>
              <w:rStyle w:val="Hyperlink"/>
              <w:rFonts w:eastAsia="MingLiU_HKSCS" w:cs="Arial"/>
              <w:noProof/>
              <w:spacing w:val="-1"/>
              <w:lang w:val="en"/>
            </w:rPr>
            <w:delText>c</w:delText>
          </w:r>
          <w:r w:rsidRPr="00C63E29" w:rsidDel="00C63E29">
            <w:rPr>
              <w:rStyle w:val="Hyperlink"/>
              <w:rFonts w:eastAsia="MingLiU_HKSCS" w:cs="Arial"/>
              <w:noProof/>
              <w:spacing w:val="1"/>
              <w:lang w:val="en"/>
            </w:rPr>
            <w:delText>a</w:delText>
          </w:r>
          <w:r w:rsidRPr="00C63E29" w:rsidDel="00C63E29">
            <w:rPr>
              <w:rStyle w:val="Hyperlink"/>
              <w:rFonts w:eastAsia="MingLiU_HKSCS" w:cs="Arial"/>
              <w:noProof/>
              <w:spacing w:val="-1"/>
              <w:lang w:val="en"/>
            </w:rPr>
            <w:delText>t</w:delText>
          </w:r>
          <w:r w:rsidRPr="00C63E29" w:rsidDel="00C63E29">
            <w:rPr>
              <w:rStyle w:val="Hyperlink"/>
              <w:rFonts w:eastAsia="MingLiU_HKSCS" w:cs="Arial"/>
              <w:noProof/>
              <w:lang w:val="en"/>
            </w:rPr>
            <w:delText>ion</w:delText>
          </w:r>
          <w:r w:rsidDel="00C63E29">
            <w:rPr>
              <w:noProof/>
              <w:webHidden/>
            </w:rPr>
            <w:tab/>
          </w:r>
        </w:del>
      </w:ins>
      <w:ins w:id="498" w:author="Beth2" w:date="2015-11-07T20:36:00Z">
        <w:del w:id="499" w:author="bhuhn" w:date="2016-01-31T11:33:00Z">
          <w:r w:rsidR="0031539C" w:rsidDel="00C63E29">
            <w:rPr>
              <w:noProof/>
              <w:webHidden/>
            </w:rPr>
            <w:delText>16</w:delText>
          </w:r>
        </w:del>
      </w:ins>
    </w:p>
    <w:p w:rsidR="005943D6" w:rsidDel="00C63E29" w:rsidRDefault="005943D6">
      <w:pPr>
        <w:pStyle w:val="TOC2"/>
        <w:rPr>
          <w:ins w:id="500" w:author="Beth2" w:date="2015-11-07T20:34:00Z"/>
          <w:del w:id="501" w:author="bhuhn" w:date="2016-01-31T11:33:00Z"/>
          <w:rFonts w:asciiTheme="minorHAnsi" w:eastAsiaTheme="minorEastAsia" w:hAnsiTheme="minorHAnsi" w:cstheme="minorBidi"/>
          <w:noProof/>
        </w:rPr>
      </w:pPr>
      <w:ins w:id="502" w:author="Beth2" w:date="2015-11-07T20:34:00Z">
        <w:del w:id="503" w:author="bhuhn" w:date="2016-01-31T11:33:00Z">
          <w:r w:rsidRPr="00C63E29" w:rsidDel="00C63E29">
            <w:rPr>
              <w:rStyle w:val="Hyperlink"/>
              <w:noProof/>
            </w:rPr>
            <w:delText>C. Equipment Requirements for Certification</w:delText>
          </w:r>
          <w:r w:rsidDel="00C63E29">
            <w:rPr>
              <w:noProof/>
              <w:webHidden/>
            </w:rPr>
            <w:tab/>
          </w:r>
        </w:del>
      </w:ins>
      <w:ins w:id="504" w:author="Beth2" w:date="2015-11-07T20:36:00Z">
        <w:del w:id="505" w:author="bhuhn" w:date="2016-01-31T11:33:00Z">
          <w:r w:rsidR="0031539C" w:rsidDel="00C63E29">
            <w:rPr>
              <w:noProof/>
              <w:webHidden/>
            </w:rPr>
            <w:delText>17</w:delText>
          </w:r>
        </w:del>
      </w:ins>
    </w:p>
    <w:p w:rsidR="005943D6" w:rsidDel="00C63E29" w:rsidRDefault="005943D6">
      <w:pPr>
        <w:pStyle w:val="TOC2"/>
        <w:rPr>
          <w:ins w:id="506" w:author="Beth2" w:date="2015-11-07T20:34:00Z"/>
          <w:del w:id="507" w:author="bhuhn" w:date="2016-01-31T11:33:00Z"/>
          <w:rFonts w:asciiTheme="minorHAnsi" w:eastAsiaTheme="minorEastAsia" w:hAnsiTheme="minorHAnsi" w:cstheme="minorBidi"/>
          <w:noProof/>
        </w:rPr>
      </w:pPr>
      <w:ins w:id="508" w:author="Beth2" w:date="2015-11-07T20:34:00Z">
        <w:del w:id="509" w:author="bhuhn" w:date="2016-01-31T11:33:00Z">
          <w:r w:rsidRPr="00C63E29" w:rsidDel="00C63E29">
            <w:rPr>
              <w:rStyle w:val="Hyperlink"/>
              <w:rFonts w:eastAsia="MingLiU_HKSCS"/>
              <w:noProof/>
              <w:lang w:val="en"/>
            </w:rPr>
            <w:delText>D.</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Ex</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t</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510" w:author="Beth2" w:date="2015-11-07T20:36:00Z">
        <w:del w:id="511" w:author="bhuhn" w:date="2016-01-31T11:33:00Z">
          <w:r w:rsidR="0031539C" w:rsidDel="00C63E29">
            <w:rPr>
              <w:noProof/>
              <w:webHidden/>
            </w:rPr>
            <w:delText>17</w:delText>
          </w:r>
        </w:del>
      </w:ins>
    </w:p>
    <w:p w:rsidR="005943D6" w:rsidDel="00C63E29" w:rsidRDefault="005943D6">
      <w:pPr>
        <w:pStyle w:val="TOC2"/>
        <w:rPr>
          <w:ins w:id="512" w:author="Beth2" w:date="2015-11-07T20:34:00Z"/>
          <w:del w:id="513" w:author="bhuhn" w:date="2016-01-31T11:33:00Z"/>
          <w:rFonts w:asciiTheme="minorHAnsi" w:eastAsiaTheme="minorEastAsia" w:hAnsiTheme="minorHAnsi" w:cstheme="minorBidi"/>
          <w:noProof/>
        </w:rPr>
      </w:pPr>
      <w:ins w:id="514" w:author="Beth2" w:date="2015-11-07T20:34:00Z">
        <w:del w:id="515" w:author="bhuhn" w:date="2016-01-31T11:33:00Z">
          <w:r w:rsidRPr="00C63E29" w:rsidDel="00C63E29">
            <w:rPr>
              <w:rStyle w:val="Hyperlink"/>
              <w:rFonts w:eastAsia="MingLiU_HKSCS"/>
              <w:noProof/>
              <w:lang w:val="en"/>
            </w:rPr>
            <w:delText>E.</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Test Methods</w:delText>
          </w:r>
          <w:r w:rsidDel="00C63E29">
            <w:rPr>
              <w:noProof/>
              <w:webHidden/>
            </w:rPr>
            <w:tab/>
          </w:r>
        </w:del>
      </w:ins>
      <w:ins w:id="516" w:author="Beth2" w:date="2015-11-07T20:36:00Z">
        <w:del w:id="517" w:author="bhuhn" w:date="2016-01-31T11:33:00Z">
          <w:r w:rsidR="0031539C" w:rsidDel="00C63E29">
            <w:rPr>
              <w:noProof/>
              <w:webHidden/>
            </w:rPr>
            <w:delText>21</w:delText>
          </w:r>
        </w:del>
      </w:ins>
    </w:p>
    <w:p w:rsidR="005943D6" w:rsidDel="00C63E29" w:rsidRDefault="005943D6">
      <w:pPr>
        <w:pStyle w:val="TOC2"/>
        <w:rPr>
          <w:ins w:id="518" w:author="Beth2" w:date="2015-11-07T20:34:00Z"/>
          <w:del w:id="519" w:author="bhuhn" w:date="2016-01-31T11:33:00Z"/>
          <w:rFonts w:asciiTheme="minorHAnsi" w:eastAsiaTheme="minorEastAsia" w:hAnsiTheme="minorHAnsi" w:cstheme="minorBidi"/>
          <w:noProof/>
        </w:rPr>
      </w:pPr>
      <w:ins w:id="520" w:author="Beth2" w:date="2015-11-07T20:34:00Z">
        <w:del w:id="521" w:author="bhuhn" w:date="2016-01-31T11:33:00Z">
          <w:r w:rsidRPr="00C63E29" w:rsidDel="00C63E29">
            <w:rPr>
              <w:rStyle w:val="Hyperlink"/>
              <w:rFonts w:eastAsia="MingLiU_HKSCS"/>
              <w:noProof/>
              <w:lang w:val="en"/>
            </w:rPr>
            <w:delText>F.</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522" w:author="Beth2" w:date="2015-11-07T20:36:00Z">
        <w:del w:id="523" w:author="bhuhn" w:date="2016-01-31T11:33:00Z">
          <w:r w:rsidR="0031539C" w:rsidDel="00C63E29">
            <w:rPr>
              <w:noProof/>
              <w:webHidden/>
            </w:rPr>
            <w:delText>21</w:delText>
          </w:r>
        </w:del>
      </w:ins>
    </w:p>
    <w:p w:rsidR="005943D6" w:rsidDel="00C63E29" w:rsidRDefault="005943D6">
      <w:pPr>
        <w:pStyle w:val="TOC1"/>
        <w:tabs>
          <w:tab w:val="right" w:leader="dot" w:pos="9620"/>
        </w:tabs>
        <w:rPr>
          <w:ins w:id="524" w:author="Beth2" w:date="2015-11-07T20:34:00Z"/>
          <w:del w:id="525" w:author="bhuhn" w:date="2016-01-31T11:33:00Z"/>
          <w:rFonts w:asciiTheme="minorHAnsi" w:eastAsiaTheme="minorEastAsia" w:hAnsiTheme="minorHAnsi" w:cstheme="minorBidi"/>
          <w:noProof/>
        </w:rPr>
      </w:pPr>
      <w:ins w:id="526" w:author="Beth2" w:date="2015-11-07T20:34:00Z">
        <w:del w:id="527" w:author="bhuhn" w:date="2016-01-31T11:33:00Z">
          <w:r w:rsidRPr="00C63E29" w:rsidDel="00C63E29">
            <w:rPr>
              <w:rStyle w:val="Hyperlink"/>
              <w:rFonts w:eastAsia="MingLiU_HKSCS"/>
              <w:noProof/>
              <w:lang w:val="en"/>
            </w:rPr>
            <w:delText>IV.</w:delText>
          </w:r>
          <w:r w:rsidRPr="00C63E29" w:rsidDel="00C63E29">
            <w:rPr>
              <w:rStyle w:val="Hyperlink"/>
              <w:rFonts w:eastAsia="MingLiU_HKSCS"/>
              <w:noProof/>
              <w:spacing w:val="-5"/>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 xml:space="preserve">C </w:delText>
          </w:r>
          <w:r w:rsidRPr="00C63E29" w:rsidDel="00C63E29">
            <w:rPr>
              <w:rStyle w:val="Hyperlink"/>
              <w:rFonts w:eastAsia="MingLiU_HKSCS"/>
              <w:noProof/>
              <w:spacing w:val="-1"/>
              <w:lang w:val="en"/>
            </w:rPr>
            <w:delText>B</w:delText>
          </w:r>
          <w:r w:rsidRPr="00C63E29" w:rsidDel="00C63E29">
            <w:rPr>
              <w:rStyle w:val="Hyperlink"/>
              <w:rFonts w:eastAsia="MingLiU_HKSCS"/>
              <w:noProof/>
              <w:lang w:val="en"/>
            </w:rPr>
            <w:delText>ase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a</w:delText>
          </w:r>
          <w:r w:rsidRPr="00C63E29" w:rsidDel="00C63E29">
            <w:rPr>
              <w:rStyle w:val="Hyperlink"/>
              <w:rFonts w:eastAsia="MingLiU_HKSCS"/>
              <w:noProof/>
              <w:spacing w:val="-1"/>
              <w:lang w:val="en"/>
            </w:rPr>
            <w:delText>d</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o</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lang w:val="en"/>
            </w:rPr>
            <w:delText>O</w:delText>
          </w:r>
          <w:r w:rsidRPr="00C63E29" w:rsidDel="00C63E29">
            <w:rPr>
              <w:rStyle w:val="Hyperlink"/>
              <w:rFonts w:eastAsia="MingLiU_HKSCS"/>
              <w:noProof/>
              <w:spacing w:val="-1"/>
              <w:lang w:val="en"/>
            </w:rPr>
            <w:delText>p</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r</w:delText>
          </w:r>
          <w:r w:rsidRPr="00C63E29" w:rsidDel="00C63E29">
            <w:rPr>
              <w:rStyle w:val="Hyperlink"/>
              <w:rFonts w:eastAsia="MingLiU_HKSCS"/>
              <w:noProof/>
              <w:spacing w:val="-3"/>
              <w:lang w:val="en"/>
            </w:rPr>
            <w:delText>a</w:delText>
          </w:r>
          <w:r w:rsidRPr="00C63E29" w:rsidDel="00C63E29">
            <w:rPr>
              <w:rStyle w:val="Hyperlink"/>
              <w:rFonts w:eastAsia="MingLiU_HKSCS"/>
              <w:noProof/>
              <w:lang w:val="en"/>
            </w:rPr>
            <w:delText>t</w:delText>
          </w:r>
          <w:r w:rsidRPr="00C63E29" w:rsidDel="00C63E29">
            <w:rPr>
              <w:rStyle w:val="Hyperlink"/>
              <w:rFonts w:eastAsia="MingLiU_HKSCS"/>
              <w:noProof/>
              <w:spacing w:val="-1"/>
              <w:lang w:val="en"/>
            </w:rPr>
            <w:delText>o</w:delText>
          </w:r>
          <w:r w:rsidRPr="00C63E29" w:rsidDel="00C63E29">
            <w:rPr>
              <w:rStyle w:val="Hyperlink"/>
              <w:rFonts w:eastAsia="MingLiU_HKSCS"/>
              <w:noProof/>
              <w:lang w:val="en"/>
            </w:rPr>
            <w:delText>r (</w:delText>
          </w:r>
          <w:r w:rsidRPr="00C63E29" w:rsidDel="00C63E29">
            <w:rPr>
              <w:rStyle w:val="Hyperlink"/>
              <w:rFonts w:eastAsia="MingLiU_HKSCS"/>
              <w:noProof/>
              <w:spacing w:val="-1"/>
              <w:lang w:val="en"/>
            </w:rPr>
            <w:delText>BR</w:delText>
          </w:r>
          <w:r w:rsidRPr="00C63E29" w:rsidDel="00C63E29">
            <w:rPr>
              <w:rStyle w:val="Hyperlink"/>
              <w:rFonts w:eastAsia="MingLiU_HKSCS"/>
              <w:noProof/>
              <w:lang w:val="en"/>
            </w:rPr>
            <w:delText>O)</w:delText>
          </w:r>
          <w:r w:rsidDel="00C63E29">
            <w:rPr>
              <w:noProof/>
              <w:webHidden/>
            </w:rPr>
            <w:tab/>
          </w:r>
        </w:del>
      </w:ins>
      <w:ins w:id="528" w:author="Beth2" w:date="2015-11-07T20:36:00Z">
        <w:del w:id="529" w:author="bhuhn" w:date="2016-01-31T11:33:00Z">
          <w:r w:rsidR="0031539C" w:rsidDel="00C63E29">
            <w:rPr>
              <w:noProof/>
              <w:webHidden/>
            </w:rPr>
            <w:delText>22</w:delText>
          </w:r>
        </w:del>
      </w:ins>
    </w:p>
    <w:p w:rsidR="005943D6" w:rsidDel="00C63E29" w:rsidRDefault="005943D6">
      <w:pPr>
        <w:pStyle w:val="TOC2"/>
        <w:rPr>
          <w:ins w:id="530" w:author="Beth2" w:date="2015-11-07T20:34:00Z"/>
          <w:del w:id="531" w:author="bhuhn" w:date="2016-01-31T11:33:00Z"/>
          <w:rFonts w:asciiTheme="minorHAnsi" w:eastAsiaTheme="minorEastAsia" w:hAnsiTheme="minorHAnsi" w:cstheme="minorBidi"/>
          <w:noProof/>
        </w:rPr>
      </w:pPr>
      <w:ins w:id="532" w:author="Beth2" w:date="2015-11-07T20:34:00Z">
        <w:del w:id="533"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RPr="00C63E29" w:rsidDel="00C63E29">
            <w:rPr>
              <w:rStyle w:val="Hyperlink"/>
              <w:rFonts w:eastAsia="MingLiU_HKSCS"/>
              <w:noProof/>
              <w:spacing w:val="1"/>
              <w:lang w:val="en"/>
            </w:rPr>
            <w:delText>s</w:delText>
          </w:r>
          <w:r w:rsidRPr="00C63E29" w:rsidDel="00C63E29">
            <w:rPr>
              <w:rStyle w:val="Hyperlink"/>
              <w:rFonts w:eastAsia="MingLiU_HKSCS"/>
              <w:noProof/>
              <w:lang w:val="en"/>
            </w:rPr>
            <w:delText>:</w:delText>
          </w:r>
          <w:r w:rsidDel="00C63E29">
            <w:rPr>
              <w:noProof/>
              <w:webHidden/>
            </w:rPr>
            <w:tab/>
          </w:r>
        </w:del>
      </w:ins>
      <w:ins w:id="534" w:author="Beth2" w:date="2015-11-07T20:36:00Z">
        <w:del w:id="535" w:author="bhuhn" w:date="2016-01-31T11:33:00Z">
          <w:r w:rsidR="0031539C" w:rsidDel="00C63E29">
            <w:rPr>
              <w:noProof/>
              <w:webHidden/>
            </w:rPr>
            <w:delText>22</w:delText>
          </w:r>
        </w:del>
      </w:ins>
    </w:p>
    <w:p w:rsidR="005943D6" w:rsidDel="00C63E29" w:rsidRDefault="005943D6">
      <w:pPr>
        <w:pStyle w:val="TOC2"/>
        <w:rPr>
          <w:ins w:id="536" w:author="Beth2" w:date="2015-11-07T20:34:00Z"/>
          <w:del w:id="537" w:author="bhuhn" w:date="2016-01-31T11:33:00Z"/>
          <w:rFonts w:asciiTheme="minorHAnsi" w:eastAsiaTheme="minorEastAsia" w:hAnsiTheme="minorHAnsi" w:cstheme="minorBidi"/>
          <w:noProof/>
        </w:rPr>
      </w:pPr>
      <w:ins w:id="538" w:author="Beth2" w:date="2015-11-07T20:34:00Z">
        <w:del w:id="539" w:author="bhuhn" w:date="2016-01-31T11:33:00Z">
          <w:r w:rsidRPr="00C63E29" w:rsidDel="00C63E29">
            <w:rPr>
              <w:rStyle w:val="Hyperlink"/>
              <w:rFonts w:eastAsia="MingLiU_HKSCS"/>
              <w:noProof/>
              <w:lang w:val="en"/>
            </w:rPr>
            <w:delText>B.</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540" w:author="Beth2" w:date="2015-11-07T20:36:00Z">
        <w:del w:id="541" w:author="bhuhn" w:date="2016-01-31T11:33:00Z">
          <w:r w:rsidR="0031539C" w:rsidDel="00C63E29">
            <w:rPr>
              <w:noProof/>
              <w:webHidden/>
            </w:rPr>
            <w:delText>22</w:delText>
          </w:r>
        </w:del>
      </w:ins>
    </w:p>
    <w:p w:rsidR="005943D6" w:rsidDel="00C63E29" w:rsidRDefault="005943D6">
      <w:pPr>
        <w:pStyle w:val="TOC2"/>
        <w:rPr>
          <w:ins w:id="542" w:author="Beth2" w:date="2015-11-07T20:34:00Z"/>
          <w:del w:id="543" w:author="bhuhn" w:date="2016-01-31T11:33:00Z"/>
          <w:rFonts w:asciiTheme="minorHAnsi" w:eastAsiaTheme="minorEastAsia" w:hAnsiTheme="minorHAnsi" w:cstheme="minorBidi"/>
          <w:noProof/>
        </w:rPr>
      </w:pPr>
      <w:ins w:id="544" w:author="Beth2" w:date="2015-11-07T20:34:00Z">
        <w:del w:id="545"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S</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w:delText>
          </w:r>
          <w:r w:rsidRPr="00C63E29" w:rsidDel="00C63E29">
            <w:rPr>
              <w:rStyle w:val="Hyperlink"/>
              <w:rFonts w:eastAsia="MingLiU_HKSCS"/>
              <w:noProof/>
              <w:spacing w:val="-3"/>
              <w:lang w:val="en"/>
            </w:rPr>
            <w:delText>n</w:delText>
          </w:r>
          <w:r w:rsidRPr="00C63E29" w:rsidDel="00C63E29">
            <w:rPr>
              <w:rStyle w:val="Hyperlink"/>
              <w:rFonts w:eastAsia="MingLiU_HKSCS"/>
              <w:noProof/>
              <w:lang w:val="en"/>
            </w:rPr>
            <w:delText>s</w:delText>
          </w:r>
          <w:r w:rsidDel="00C63E29">
            <w:rPr>
              <w:noProof/>
              <w:webHidden/>
            </w:rPr>
            <w:tab/>
          </w:r>
        </w:del>
      </w:ins>
      <w:ins w:id="546" w:author="Beth2" w:date="2015-11-07T20:36:00Z">
        <w:del w:id="547" w:author="bhuhn" w:date="2016-01-31T11:33:00Z">
          <w:r w:rsidR="0031539C" w:rsidDel="00C63E29">
            <w:rPr>
              <w:noProof/>
              <w:webHidden/>
            </w:rPr>
            <w:delText>22</w:delText>
          </w:r>
        </w:del>
      </w:ins>
    </w:p>
    <w:p w:rsidR="005943D6" w:rsidDel="00C63E29" w:rsidRDefault="005943D6">
      <w:pPr>
        <w:pStyle w:val="TOC2"/>
        <w:rPr>
          <w:ins w:id="548" w:author="Beth2" w:date="2015-11-07T20:34:00Z"/>
          <w:del w:id="549" w:author="bhuhn" w:date="2016-01-31T11:33:00Z"/>
          <w:rFonts w:asciiTheme="minorHAnsi" w:eastAsiaTheme="minorEastAsia" w:hAnsiTheme="minorHAnsi" w:cstheme="minorBidi"/>
          <w:noProof/>
        </w:rPr>
      </w:pPr>
      <w:ins w:id="550" w:author="Beth2" w:date="2015-11-07T20:34:00Z">
        <w:del w:id="551" w:author="bhuhn" w:date="2016-01-31T11:33:00Z">
          <w:r w:rsidRPr="00C63E29" w:rsidDel="00C63E29">
            <w:rPr>
              <w:rStyle w:val="Hyperlink"/>
              <w:rFonts w:eastAsia="MingLiU_HKSCS"/>
              <w:noProof/>
              <w:lang w:val="en"/>
            </w:rPr>
            <w:delText>D.</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Test Methods</w:delText>
          </w:r>
          <w:r w:rsidDel="00C63E29">
            <w:rPr>
              <w:noProof/>
              <w:webHidden/>
            </w:rPr>
            <w:tab/>
          </w:r>
        </w:del>
      </w:ins>
      <w:ins w:id="552" w:author="Beth2" w:date="2015-11-07T20:36:00Z">
        <w:del w:id="553" w:author="bhuhn" w:date="2016-01-31T11:33:00Z">
          <w:r w:rsidR="0031539C" w:rsidDel="00C63E29">
            <w:rPr>
              <w:noProof/>
              <w:webHidden/>
            </w:rPr>
            <w:delText>22</w:delText>
          </w:r>
        </w:del>
      </w:ins>
    </w:p>
    <w:p w:rsidR="005943D6" w:rsidDel="00C63E29" w:rsidRDefault="005943D6">
      <w:pPr>
        <w:pStyle w:val="TOC2"/>
        <w:rPr>
          <w:ins w:id="554" w:author="Beth2" w:date="2015-11-07T20:34:00Z"/>
          <w:del w:id="555" w:author="bhuhn" w:date="2016-01-31T11:33:00Z"/>
          <w:rFonts w:asciiTheme="minorHAnsi" w:eastAsiaTheme="minorEastAsia" w:hAnsiTheme="minorHAnsi" w:cstheme="minorBidi"/>
          <w:noProof/>
        </w:rPr>
      </w:pPr>
      <w:ins w:id="556" w:author="Beth2" w:date="2015-11-07T20:34:00Z">
        <w:del w:id="557" w:author="bhuhn" w:date="2016-01-31T11:33:00Z">
          <w:r w:rsidRPr="00C63E29" w:rsidDel="00C63E29">
            <w:rPr>
              <w:rStyle w:val="Hyperlink"/>
              <w:rFonts w:eastAsia="MingLiU_HKSCS"/>
              <w:noProof/>
              <w:lang w:val="en"/>
            </w:rPr>
            <w:delText>E.</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558" w:author="Beth2" w:date="2015-11-07T20:36:00Z">
        <w:del w:id="559" w:author="bhuhn" w:date="2016-01-31T11:33:00Z">
          <w:r w:rsidR="0031539C" w:rsidDel="00C63E29">
            <w:rPr>
              <w:noProof/>
              <w:webHidden/>
            </w:rPr>
            <w:delText>23</w:delText>
          </w:r>
        </w:del>
      </w:ins>
    </w:p>
    <w:p w:rsidR="005943D6" w:rsidDel="00C63E29" w:rsidRDefault="005943D6">
      <w:pPr>
        <w:pStyle w:val="TOC1"/>
        <w:tabs>
          <w:tab w:val="left" w:pos="440"/>
          <w:tab w:val="right" w:leader="dot" w:pos="9620"/>
        </w:tabs>
        <w:rPr>
          <w:ins w:id="560" w:author="Beth2" w:date="2015-11-07T20:34:00Z"/>
          <w:del w:id="561" w:author="bhuhn" w:date="2016-01-31T11:33:00Z"/>
          <w:rFonts w:asciiTheme="minorHAnsi" w:eastAsiaTheme="minorEastAsia" w:hAnsiTheme="minorHAnsi" w:cstheme="minorBidi"/>
          <w:noProof/>
        </w:rPr>
      </w:pPr>
      <w:ins w:id="562" w:author="Beth2" w:date="2015-11-07T20:34:00Z">
        <w:del w:id="563" w:author="bhuhn" w:date="2016-01-31T11:33:00Z">
          <w:r w:rsidRPr="00C63E29" w:rsidDel="00C63E29">
            <w:rPr>
              <w:rStyle w:val="Hyperlink"/>
              <w:rFonts w:eastAsia="MingLiU_HKSCS"/>
              <w:noProof/>
              <w:lang w:val="en"/>
            </w:rPr>
            <w:delText>V.</w:delText>
          </w:r>
          <w:r w:rsidDel="00C63E29">
            <w:rPr>
              <w:rFonts w:asciiTheme="minorHAnsi" w:eastAsiaTheme="minorEastAsia" w:hAnsiTheme="minorHAnsi" w:cstheme="minorBidi"/>
              <w:noProof/>
            </w:rPr>
            <w:tab/>
          </w:r>
          <w:r w:rsidRPr="00C63E29" w:rsidDel="00C63E29">
            <w:rPr>
              <w:rStyle w:val="Hyperlink"/>
              <w:rFonts w:eastAsia="MingLiU_HKSCS"/>
              <w:noProof/>
              <w:spacing w:val="-1"/>
              <w:lang w:val="en"/>
            </w:rPr>
            <w:delText>Con</w:delText>
          </w:r>
          <w:r w:rsidRPr="00C63E29" w:rsidDel="00C63E29">
            <w:rPr>
              <w:rStyle w:val="Hyperlink"/>
              <w:rFonts w:eastAsia="MingLiU_HKSCS"/>
              <w:noProof/>
              <w:lang w:val="en"/>
            </w:rPr>
            <w:delText>fe</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n</w:delText>
          </w:r>
          <w:r w:rsidRPr="00C63E29" w:rsidDel="00C63E29">
            <w:rPr>
              <w:rStyle w:val="Hyperlink"/>
              <w:rFonts w:eastAsia="MingLiU_HKSCS"/>
              <w:noProof/>
              <w:lang w:val="en"/>
            </w:rPr>
            <w:delText>ce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D</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s</w:delText>
          </w:r>
          <w:r w:rsidRPr="00C63E29" w:rsidDel="00C63E29">
            <w:rPr>
              <w:rStyle w:val="Hyperlink"/>
              <w:rFonts w:eastAsia="MingLiU_HKSCS"/>
              <w:noProof/>
              <w:spacing w:val="-1"/>
              <w:lang w:val="en"/>
            </w:rPr>
            <w:delText>p</w:delText>
          </w:r>
          <w:r w:rsidRPr="00C63E29" w:rsidDel="00C63E29">
            <w:rPr>
              <w:rStyle w:val="Hyperlink"/>
              <w:rFonts w:eastAsia="MingLiU_HKSCS"/>
              <w:noProof/>
              <w:spacing w:val="-3"/>
              <w:lang w:val="en"/>
            </w:rPr>
            <w:delText>a</w:delText>
          </w:r>
          <w:r w:rsidRPr="00C63E29" w:rsidDel="00C63E29">
            <w:rPr>
              <w:rStyle w:val="Hyperlink"/>
              <w:rFonts w:eastAsia="MingLiU_HKSCS"/>
              <w:noProof/>
              <w:lang w:val="en"/>
            </w:rPr>
            <w:delText>tch Of</w:delText>
          </w:r>
          <w:r w:rsidRPr="00C63E29" w:rsidDel="00C63E29">
            <w:rPr>
              <w:rStyle w:val="Hyperlink"/>
              <w:rFonts w:eastAsia="MingLiU_HKSCS"/>
              <w:noProof/>
              <w:spacing w:val="-2"/>
              <w:lang w:val="en"/>
            </w:rPr>
            <w:delText>f</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c</w:delText>
          </w:r>
          <w:r w:rsidRPr="00C63E29" w:rsidDel="00C63E29">
            <w:rPr>
              <w:rStyle w:val="Hyperlink"/>
              <w:rFonts w:eastAsia="MingLiU_HKSCS"/>
              <w:noProof/>
              <w:spacing w:val="-3"/>
              <w:lang w:val="en"/>
            </w:rPr>
            <w:delText>e</w:delText>
          </w:r>
          <w:r w:rsidRPr="00C63E29" w:rsidDel="00C63E29">
            <w:rPr>
              <w:rStyle w:val="Hyperlink"/>
              <w:rFonts w:eastAsia="MingLiU_HKSCS"/>
              <w:noProof/>
              <w:lang w:val="en"/>
            </w:rPr>
            <w:delText>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lang w:val="en"/>
            </w:rPr>
            <w:delText>(</w:delText>
          </w:r>
          <w:r w:rsidRPr="00C63E29" w:rsidDel="00C63E29">
            <w:rPr>
              <w:rStyle w:val="Hyperlink"/>
              <w:rFonts w:eastAsia="MingLiU_HKSCS"/>
              <w:noProof/>
              <w:spacing w:val="-1"/>
              <w:lang w:val="en"/>
            </w:rPr>
            <w:delText>CD</w:delText>
          </w:r>
          <w:r w:rsidRPr="00C63E29" w:rsidDel="00C63E29">
            <w:rPr>
              <w:rStyle w:val="Hyperlink"/>
              <w:rFonts w:eastAsia="MingLiU_HKSCS"/>
              <w:noProof/>
              <w:lang w:val="en"/>
            </w:rPr>
            <w:delText>O)</w:delText>
          </w:r>
          <w:r w:rsidDel="00C63E29">
            <w:rPr>
              <w:noProof/>
              <w:webHidden/>
            </w:rPr>
            <w:tab/>
          </w:r>
        </w:del>
      </w:ins>
      <w:ins w:id="564" w:author="Beth2" w:date="2015-11-07T20:36:00Z">
        <w:del w:id="565" w:author="bhuhn" w:date="2016-01-31T11:33:00Z">
          <w:r w:rsidR="0031539C" w:rsidDel="00C63E29">
            <w:rPr>
              <w:noProof/>
              <w:webHidden/>
            </w:rPr>
            <w:delText>24</w:delText>
          </w:r>
        </w:del>
      </w:ins>
    </w:p>
    <w:p w:rsidR="005943D6" w:rsidDel="00C63E29" w:rsidRDefault="005943D6">
      <w:pPr>
        <w:pStyle w:val="TOC2"/>
        <w:rPr>
          <w:ins w:id="566" w:author="Beth2" w:date="2015-11-07T20:34:00Z"/>
          <w:del w:id="567" w:author="bhuhn" w:date="2016-01-31T11:33:00Z"/>
          <w:rFonts w:asciiTheme="minorHAnsi" w:eastAsiaTheme="minorEastAsia" w:hAnsiTheme="minorHAnsi" w:cstheme="minorBidi"/>
          <w:noProof/>
        </w:rPr>
      </w:pPr>
      <w:ins w:id="568" w:author="Beth2" w:date="2015-11-07T20:34:00Z">
        <w:del w:id="569"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570" w:author="Beth2" w:date="2015-11-07T20:36:00Z">
        <w:del w:id="571" w:author="bhuhn" w:date="2016-01-31T11:33:00Z">
          <w:r w:rsidR="0031539C" w:rsidDel="00C63E29">
            <w:rPr>
              <w:noProof/>
              <w:webHidden/>
            </w:rPr>
            <w:delText>24</w:delText>
          </w:r>
        </w:del>
      </w:ins>
    </w:p>
    <w:p w:rsidR="005943D6" w:rsidDel="00C63E29" w:rsidRDefault="005943D6">
      <w:pPr>
        <w:pStyle w:val="TOC2"/>
        <w:rPr>
          <w:ins w:id="572" w:author="Beth2" w:date="2015-11-07T20:34:00Z"/>
          <w:del w:id="573" w:author="bhuhn" w:date="2016-01-31T11:33:00Z"/>
          <w:rFonts w:asciiTheme="minorHAnsi" w:eastAsiaTheme="minorEastAsia" w:hAnsiTheme="minorHAnsi" w:cstheme="minorBidi"/>
          <w:noProof/>
        </w:rPr>
      </w:pPr>
      <w:ins w:id="574" w:author="Beth2" w:date="2015-11-07T20:34:00Z">
        <w:del w:id="575" w:author="bhuhn" w:date="2016-01-31T11:33:00Z">
          <w:r w:rsidRPr="00C63E29" w:rsidDel="00C63E29">
            <w:rPr>
              <w:rStyle w:val="Hyperlink"/>
              <w:rFonts w:eastAsia="MingLiU_HKSCS"/>
              <w:noProof/>
              <w:lang w:val="en"/>
            </w:rPr>
            <w:delText xml:space="preserve">B. </w:delText>
          </w:r>
          <w:r w:rsidRPr="00C63E29" w:rsidDel="00C63E29">
            <w:rPr>
              <w:rStyle w:val="Hyperlink"/>
              <w:rFonts w:eastAsia="MingLiU_HKSCS"/>
              <w:noProof/>
              <w:spacing w:val="47"/>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576" w:author="Beth2" w:date="2015-11-07T20:36:00Z">
        <w:del w:id="577" w:author="bhuhn" w:date="2016-01-31T11:33:00Z">
          <w:r w:rsidR="0031539C" w:rsidDel="00C63E29">
            <w:rPr>
              <w:noProof/>
              <w:webHidden/>
            </w:rPr>
            <w:delText>24</w:delText>
          </w:r>
        </w:del>
      </w:ins>
    </w:p>
    <w:p w:rsidR="005943D6" w:rsidDel="00C63E29" w:rsidRDefault="005943D6">
      <w:pPr>
        <w:pStyle w:val="TOC2"/>
        <w:rPr>
          <w:ins w:id="578" w:author="Beth2" w:date="2015-11-07T20:34:00Z"/>
          <w:del w:id="579" w:author="bhuhn" w:date="2016-01-31T11:33:00Z"/>
          <w:rFonts w:asciiTheme="minorHAnsi" w:eastAsiaTheme="minorEastAsia" w:hAnsiTheme="minorHAnsi" w:cstheme="minorBidi"/>
          <w:noProof/>
        </w:rPr>
      </w:pPr>
      <w:ins w:id="580" w:author="Beth2" w:date="2015-11-07T20:34:00Z">
        <w:del w:id="581"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S</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w:delText>
          </w:r>
          <w:r w:rsidRPr="00C63E29" w:rsidDel="00C63E29">
            <w:rPr>
              <w:rStyle w:val="Hyperlink"/>
              <w:rFonts w:eastAsia="MingLiU_HKSCS"/>
              <w:noProof/>
              <w:spacing w:val="-3"/>
              <w:lang w:val="en"/>
            </w:rPr>
            <w:delText>n</w:delText>
          </w:r>
          <w:r w:rsidRPr="00C63E29" w:rsidDel="00C63E29">
            <w:rPr>
              <w:rStyle w:val="Hyperlink"/>
              <w:rFonts w:eastAsia="MingLiU_HKSCS"/>
              <w:noProof/>
              <w:lang w:val="en"/>
            </w:rPr>
            <w:delText>s</w:delText>
          </w:r>
          <w:r w:rsidDel="00C63E29">
            <w:rPr>
              <w:noProof/>
              <w:webHidden/>
            </w:rPr>
            <w:tab/>
          </w:r>
        </w:del>
      </w:ins>
      <w:ins w:id="582" w:author="Beth2" w:date="2015-11-07T20:36:00Z">
        <w:del w:id="583" w:author="bhuhn" w:date="2016-01-31T11:33:00Z">
          <w:r w:rsidR="0031539C" w:rsidDel="00C63E29">
            <w:rPr>
              <w:noProof/>
              <w:webHidden/>
            </w:rPr>
            <w:delText>24</w:delText>
          </w:r>
        </w:del>
      </w:ins>
    </w:p>
    <w:p w:rsidR="005943D6" w:rsidDel="00C63E29" w:rsidRDefault="005943D6">
      <w:pPr>
        <w:pStyle w:val="TOC2"/>
        <w:rPr>
          <w:ins w:id="584" w:author="Beth2" w:date="2015-11-07T20:34:00Z"/>
          <w:del w:id="585" w:author="bhuhn" w:date="2016-01-31T11:33:00Z"/>
          <w:rFonts w:asciiTheme="minorHAnsi" w:eastAsiaTheme="minorEastAsia" w:hAnsiTheme="minorHAnsi" w:cstheme="minorBidi"/>
          <w:noProof/>
        </w:rPr>
      </w:pPr>
      <w:ins w:id="586" w:author="Beth2" w:date="2015-11-07T20:34:00Z">
        <w:del w:id="587" w:author="bhuhn" w:date="2016-01-31T11:33:00Z">
          <w:r w:rsidRPr="00C63E29" w:rsidDel="00C63E29">
            <w:rPr>
              <w:rStyle w:val="Hyperlink"/>
              <w:rFonts w:eastAsia="MingLiU_HKSCS"/>
              <w:noProof/>
              <w:lang w:val="en"/>
            </w:rPr>
            <w:delText>D.</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Test Methods</w:delText>
          </w:r>
          <w:r w:rsidDel="00C63E29">
            <w:rPr>
              <w:noProof/>
              <w:webHidden/>
            </w:rPr>
            <w:tab/>
          </w:r>
        </w:del>
      </w:ins>
      <w:ins w:id="588" w:author="Beth2" w:date="2015-11-07T20:36:00Z">
        <w:del w:id="589" w:author="bhuhn" w:date="2016-01-31T11:33:00Z">
          <w:r w:rsidR="0031539C" w:rsidDel="00C63E29">
            <w:rPr>
              <w:noProof/>
              <w:webHidden/>
            </w:rPr>
            <w:delText>25</w:delText>
          </w:r>
        </w:del>
      </w:ins>
    </w:p>
    <w:p w:rsidR="005943D6" w:rsidDel="00C63E29" w:rsidRDefault="005943D6">
      <w:pPr>
        <w:pStyle w:val="TOC2"/>
        <w:rPr>
          <w:ins w:id="590" w:author="Beth2" w:date="2015-11-07T20:34:00Z"/>
          <w:del w:id="591" w:author="bhuhn" w:date="2016-01-31T11:33:00Z"/>
          <w:rFonts w:asciiTheme="minorHAnsi" w:eastAsiaTheme="minorEastAsia" w:hAnsiTheme="minorHAnsi" w:cstheme="minorBidi"/>
          <w:noProof/>
        </w:rPr>
      </w:pPr>
      <w:ins w:id="592" w:author="Beth2" w:date="2015-11-07T20:34:00Z">
        <w:del w:id="593" w:author="bhuhn" w:date="2016-01-31T11:33:00Z">
          <w:r w:rsidRPr="00C63E29" w:rsidDel="00C63E29">
            <w:rPr>
              <w:rStyle w:val="Hyperlink"/>
              <w:rFonts w:eastAsia="MingLiU_HKSCS"/>
              <w:noProof/>
              <w:lang w:val="en"/>
            </w:rPr>
            <w:delText>E.</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594" w:author="Beth2" w:date="2015-11-07T20:36:00Z">
        <w:del w:id="595" w:author="bhuhn" w:date="2016-01-31T11:33:00Z">
          <w:r w:rsidR="0031539C" w:rsidDel="00C63E29">
            <w:rPr>
              <w:noProof/>
              <w:webHidden/>
            </w:rPr>
            <w:delText>25</w:delText>
          </w:r>
        </w:del>
      </w:ins>
    </w:p>
    <w:p w:rsidR="005943D6" w:rsidDel="00C63E29" w:rsidRDefault="005943D6">
      <w:pPr>
        <w:pStyle w:val="TOC1"/>
        <w:tabs>
          <w:tab w:val="left" w:pos="660"/>
          <w:tab w:val="right" w:leader="dot" w:pos="9620"/>
        </w:tabs>
        <w:rPr>
          <w:ins w:id="596" w:author="Beth2" w:date="2015-11-07T20:34:00Z"/>
          <w:del w:id="597" w:author="bhuhn" w:date="2016-01-31T11:33:00Z"/>
          <w:rFonts w:asciiTheme="minorHAnsi" w:eastAsiaTheme="minorEastAsia" w:hAnsiTheme="minorHAnsi" w:cstheme="minorBidi"/>
          <w:noProof/>
        </w:rPr>
      </w:pPr>
      <w:ins w:id="598" w:author="Beth2" w:date="2015-11-07T20:34:00Z">
        <w:del w:id="599" w:author="bhuhn" w:date="2016-01-31T11:33:00Z">
          <w:r w:rsidRPr="00C63E29" w:rsidDel="00C63E29">
            <w:rPr>
              <w:rStyle w:val="Hyperlink"/>
              <w:rFonts w:eastAsia="MingLiU_HKSCS"/>
              <w:noProof/>
              <w:lang w:val="en"/>
            </w:rPr>
            <w:delText>V</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w:delText>
          </w:r>
          <w:r w:rsidDel="00C63E29">
            <w:rPr>
              <w:rFonts w:asciiTheme="minorHAnsi" w:eastAsiaTheme="minorEastAsia" w:hAnsiTheme="minorHAnsi" w:cstheme="minorBidi"/>
              <w:noProof/>
            </w:rPr>
            <w:tab/>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C</w:delText>
          </w:r>
          <w:r w:rsidRPr="00C63E29" w:rsidDel="00C63E29">
            <w:rPr>
              <w:rStyle w:val="Hyperlink"/>
              <w:rFonts w:eastAsia="MingLiU_HKSCS"/>
              <w:noProof/>
              <w:spacing w:val="-7"/>
              <w:lang w:val="en"/>
            </w:rPr>
            <w:delText xml:space="preserve"> </w:delText>
          </w:r>
          <w:r w:rsidRPr="00C63E29" w:rsidDel="00C63E29">
            <w:rPr>
              <w:rStyle w:val="Hyperlink"/>
              <w:rFonts w:eastAsia="MingLiU_HKSCS"/>
              <w:noProof/>
              <w:spacing w:val="-8"/>
              <w:lang w:val="en"/>
            </w:rPr>
            <w:delText>A</w:delText>
          </w:r>
          <w:r w:rsidRPr="00C63E29" w:rsidDel="00C63E29">
            <w:rPr>
              <w:rStyle w:val="Hyperlink"/>
              <w:rFonts w:eastAsia="MingLiU_HKSCS"/>
              <w:noProof/>
              <w:spacing w:val="1"/>
              <w:lang w:val="en"/>
            </w:rPr>
            <w:delText>l</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t</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lang w:val="en"/>
            </w:rPr>
            <w:delText>Off</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c</w:delText>
          </w:r>
          <w:r w:rsidRPr="00C63E29" w:rsidDel="00C63E29">
            <w:rPr>
              <w:rStyle w:val="Hyperlink"/>
              <w:rFonts w:eastAsia="MingLiU_HKSCS"/>
              <w:noProof/>
              <w:spacing w:val="-3"/>
              <w:lang w:val="en"/>
            </w:rPr>
            <w:delText>e</w:delText>
          </w:r>
          <w:r w:rsidRPr="00C63E29" w:rsidDel="00C63E29">
            <w:rPr>
              <w:rStyle w:val="Hyperlink"/>
              <w:rFonts w:eastAsia="MingLiU_HKSCS"/>
              <w:noProof/>
              <w:lang w:val="en"/>
            </w:rPr>
            <w:delText>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8"/>
              <w:lang w:val="en"/>
            </w:rPr>
            <w:delText>A</w:delText>
          </w:r>
          <w:r w:rsidRPr="00C63E29" w:rsidDel="00C63E29">
            <w:rPr>
              <w:rStyle w:val="Hyperlink"/>
              <w:rFonts w:eastAsia="MingLiU_HKSCS"/>
              <w:noProof/>
              <w:lang w:val="en"/>
            </w:rPr>
            <w:delText>O)</w:delText>
          </w:r>
          <w:r w:rsidDel="00C63E29">
            <w:rPr>
              <w:noProof/>
              <w:webHidden/>
            </w:rPr>
            <w:tab/>
          </w:r>
        </w:del>
      </w:ins>
      <w:ins w:id="600" w:author="Beth2" w:date="2015-11-07T20:36:00Z">
        <w:del w:id="601" w:author="bhuhn" w:date="2016-01-31T11:33:00Z">
          <w:r w:rsidR="0031539C" w:rsidDel="00C63E29">
            <w:rPr>
              <w:noProof/>
              <w:webHidden/>
            </w:rPr>
            <w:delText>26</w:delText>
          </w:r>
        </w:del>
      </w:ins>
    </w:p>
    <w:p w:rsidR="005943D6" w:rsidDel="00C63E29" w:rsidRDefault="005943D6">
      <w:pPr>
        <w:pStyle w:val="TOC2"/>
        <w:rPr>
          <w:ins w:id="602" w:author="Beth2" w:date="2015-11-07T20:34:00Z"/>
          <w:del w:id="603" w:author="bhuhn" w:date="2016-01-31T11:33:00Z"/>
          <w:rFonts w:asciiTheme="minorHAnsi" w:eastAsiaTheme="minorEastAsia" w:hAnsiTheme="minorHAnsi" w:cstheme="minorBidi"/>
          <w:noProof/>
        </w:rPr>
      </w:pPr>
      <w:ins w:id="604" w:author="Beth2" w:date="2015-11-07T20:34:00Z">
        <w:del w:id="605"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606" w:author="Beth2" w:date="2015-11-07T20:36:00Z">
        <w:del w:id="607" w:author="bhuhn" w:date="2016-01-31T11:33:00Z">
          <w:r w:rsidR="0031539C" w:rsidDel="00C63E29">
            <w:rPr>
              <w:noProof/>
              <w:webHidden/>
            </w:rPr>
            <w:delText>26</w:delText>
          </w:r>
        </w:del>
      </w:ins>
    </w:p>
    <w:p w:rsidR="005943D6" w:rsidDel="00C63E29" w:rsidRDefault="005943D6">
      <w:pPr>
        <w:pStyle w:val="TOC2"/>
        <w:rPr>
          <w:ins w:id="608" w:author="Beth2" w:date="2015-11-07T20:34:00Z"/>
          <w:del w:id="609" w:author="bhuhn" w:date="2016-01-31T11:33:00Z"/>
          <w:rFonts w:asciiTheme="minorHAnsi" w:eastAsiaTheme="minorEastAsia" w:hAnsiTheme="minorHAnsi" w:cstheme="minorBidi"/>
          <w:noProof/>
        </w:rPr>
      </w:pPr>
      <w:ins w:id="610" w:author="Beth2" w:date="2015-11-07T20:34:00Z">
        <w:del w:id="611" w:author="bhuhn" w:date="2016-01-31T11:33:00Z">
          <w:r w:rsidRPr="00C63E29" w:rsidDel="00C63E29">
            <w:rPr>
              <w:rStyle w:val="Hyperlink"/>
              <w:rFonts w:eastAsia="MingLiU_HKSCS"/>
              <w:noProof/>
              <w:lang w:val="en"/>
            </w:rPr>
            <w:delText>B.</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Test Methods</w:delText>
          </w:r>
          <w:r w:rsidDel="00C63E29">
            <w:rPr>
              <w:noProof/>
              <w:webHidden/>
            </w:rPr>
            <w:tab/>
          </w:r>
        </w:del>
      </w:ins>
      <w:ins w:id="612" w:author="Beth2" w:date="2015-11-07T20:36:00Z">
        <w:del w:id="613" w:author="bhuhn" w:date="2016-01-31T11:33:00Z">
          <w:r w:rsidR="0031539C" w:rsidDel="00C63E29">
            <w:rPr>
              <w:noProof/>
              <w:webHidden/>
            </w:rPr>
            <w:delText>26</w:delText>
          </w:r>
        </w:del>
      </w:ins>
    </w:p>
    <w:p w:rsidR="005943D6" w:rsidDel="00C63E29" w:rsidRDefault="005943D6">
      <w:pPr>
        <w:pStyle w:val="TOC2"/>
        <w:rPr>
          <w:ins w:id="614" w:author="Beth2" w:date="2015-11-07T20:34:00Z"/>
          <w:del w:id="615" w:author="bhuhn" w:date="2016-01-31T11:33:00Z"/>
          <w:rFonts w:asciiTheme="minorHAnsi" w:eastAsiaTheme="minorEastAsia" w:hAnsiTheme="minorHAnsi" w:cstheme="minorBidi"/>
          <w:noProof/>
        </w:rPr>
      </w:pPr>
      <w:ins w:id="616" w:author="Beth2" w:date="2015-11-07T20:34:00Z">
        <w:del w:id="617"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618" w:author="Beth2" w:date="2015-11-07T20:36:00Z">
        <w:del w:id="619" w:author="bhuhn" w:date="2016-01-31T11:33:00Z">
          <w:r w:rsidR="0031539C" w:rsidDel="00C63E29">
            <w:rPr>
              <w:noProof/>
              <w:webHidden/>
            </w:rPr>
            <w:delText>26</w:delText>
          </w:r>
        </w:del>
      </w:ins>
    </w:p>
    <w:p w:rsidR="005943D6" w:rsidDel="00C63E29" w:rsidRDefault="005943D6">
      <w:pPr>
        <w:pStyle w:val="TOC1"/>
        <w:tabs>
          <w:tab w:val="right" w:leader="dot" w:pos="9620"/>
        </w:tabs>
        <w:rPr>
          <w:ins w:id="620" w:author="Beth2" w:date="2015-11-07T20:34:00Z"/>
          <w:del w:id="621" w:author="bhuhn" w:date="2016-01-31T11:33:00Z"/>
          <w:rFonts w:asciiTheme="minorHAnsi" w:eastAsiaTheme="minorEastAsia" w:hAnsiTheme="minorHAnsi" w:cstheme="minorBidi"/>
          <w:noProof/>
        </w:rPr>
      </w:pPr>
      <w:ins w:id="622" w:author="Beth2" w:date="2015-11-07T20:34:00Z">
        <w:del w:id="623" w:author="bhuhn" w:date="2016-01-31T11:33:00Z">
          <w:r w:rsidRPr="00C63E29" w:rsidDel="00C63E29">
            <w:rPr>
              <w:rStyle w:val="Hyperlink"/>
              <w:rFonts w:eastAsia="MingLiU_HKSCS"/>
              <w:noProof/>
              <w:lang w:val="en"/>
            </w:rPr>
            <w:delText>V</w:delText>
          </w:r>
          <w:r w:rsidRPr="00C63E29" w:rsidDel="00C63E29">
            <w:rPr>
              <w:rStyle w:val="Hyperlink"/>
              <w:rFonts w:eastAsia="MingLiU_HKSCS"/>
              <w:noProof/>
              <w:spacing w:val="1"/>
              <w:lang w:val="en"/>
            </w:rPr>
            <w:delText>II</w:delText>
          </w:r>
          <w:r w:rsidRPr="00C63E29" w:rsidDel="00C63E29">
            <w:rPr>
              <w:rStyle w:val="Hyperlink"/>
              <w:rFonts w:eastAsia="MingLiU_HKSCS"/>
              <w:noProof/>
              <w:spacing w:val="15"/>
              <w:lang w:val="en"/>
            </w:rPr>
            <w:delText>.</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 xml:space="preserve">C </w:delText>
          </w:r>
          <w:r w:rsidRPr="00C63E29" w:rsidDel="00C63E29">
            <w:rPr>
              <w:rStyle w:val="Hyperlink"/>
              <w:rFonts w:eastAsia="MingLiU_HKSCS"/>
              <w:noProof/>
              <w:spacing w:val="1"/>
              <w:lang w:val="en"/>
            </w:rPr>
            <w:delText>I</w:delText>
          </w:r>
          <w:r w:rsidRPr="00C63E29" w:rsidDel="00C63E29">
            <w:rPr>
              <w:rStyle w:val="Hyperlink"/>
              <w:rFonts w:eastAsia="MingLiU_HKSCS"/>
              <w:noProof/>
              <w:spacing w:val="-1"/>
              <w:lang w:val="en"/>
            </w:rPr>
            <w:delText>n</w:delText>
          </w:r>
          <w:r w:rsidRPr="00C63E29" w:rsidDel="00C63E29">
            <w:rPr>
              <w:rStyle w:val="Hyperlink"/>
              <w:rFonts w:eastAsia="MingLiU_HKSCS"/>
              <w:noProof/>
              <w:lang w:val="en"/>
            </w:rPr>
            <w:delText>c</w:delText>
          </w:r>
          <w:r w:rsidRPr="00C63E29" w:rsidDel="00C63E29">
            <w:rPr>
              <w:rStyle w:val="Hyperlink"/>
              <w:rFonts w:eastAsia="MingLiU_HKSCS"/>
              <w:noProof/>
              <w:spacing w:val="1"/>
              <w:lang w:val="en"/>
            </w:rPr>
            <w:delText>i</w:delText>
          </w:r>
          <w:r w:rsidRPr="00C63E29" w:rsidDel="00C63E29">
            <w:rPr>
              <w:rStyle w:val="Hyperlink"/>
              <w:rFonts w:eastAsia="MingLiU_HKSCS"/>
              <w:noProof/>
              <w:spacing w:val="-1"/>
              <w:lang w:val="en"/>
            </w:rPr>
            <w:delText>d</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n</w:delText>
          </w:r>
          <w:r w:rsidRPr="00C63E29" w:rsidDel="00C63E29">
            <w:rPr>
              <w:rStyle w:val="Hyperlink"/>
              <w:rFonts w:eastAsia="MingLiU_HKSCS"/>
              <w:noProof/>
              <w:lang w:val="en"/>
            </w:rPr>
            <w:delText>t</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3"/>
              <w:lang w:val="en"/>
            </w:rPr>
            <w:delText>S</w:delText>
          </w:r>
          <w:r w:rsidRPr="00C63E29" w:rsidDel="00C63E29">
            <w:rPr>
              <w:rStyle w:val="Hyperlink"/>
              <w:rFonts w:eastAsia="MingLiU_HKSCS"/>
              <w:noProof/>
              <w:spacing w:val="-2"/>
              <w:lang w:val="en"/>
            </w:rPr>
            <w:delText>t</w:delText>
          </w:r>
          <w:r w:rsidRPr="00C63E29" w:rsidDel="00C63E29">
            <w:rPr>
              <w:rStyle w:val="Hyperlink"/>
              <w:rFonts w:eastAsia="MingLiU_HKSCS"/>
              <w:noProof/>
              <w:lang w:val="en"/>
            </w:rPr>
            <w:delText>aff/Search Manager IV</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2"/>
              <w:lang w:val="en"/>
            </w:rPr>
            <w:delText>(</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S/SM-IV)</w:delText>
          </w:r>
          <w:r w:rsidDel="00C63E29">
            <w:rPr>
              <w:noProof/>
              <w:webHidden/>
            </w:rPr>
            <w:tab/>
          </w:r>
        </w:del>
      </w:ins>
      <w:ins w:id="624" w:author="Beth2" w:date="2015-11-07T20:36:00Z">
        <w:del w:id="625" w:author="bhuhn" w:date="2016-01-31T11:33:00Z">
          <w:r w:rsidR="0031539C" w:rsidDel="00C63E29">
            <w:rPr>
              <w:noProof/>
              <w:webHidden/>
            </w:rPr>
            <w:delText>27</w:delText>
          </w:r>
        </w:del>
      </w:ins>
    </w:p>
    <w:p w:rsidR="005943D6" w:rsidDel="00C63E29" w:rsidRDefault="005943D6">
      <w:pPr>
        <w:pStyle w:val="TOC2"/>
        <w:rPr>
          <w:ins w:id="626" w:author="Beth2" w:date="2015-11-07T20:34:00Z"/>
          <w:del w:id="627" w:author="bhuhn" w:date="2016-01-31T11:33:00Z"/>
          <w:rFonts w:asciiTheme="minorHAnsi" w:eastAsiaTheme="minorEastAsia" w:hAnsiTheme="minorHAnsi" w:cstheme="minorBidi"/>
          <w:noProof/>
        </w:rPr>
      </w:pPr>
      <w:ins w:id="628" w:author="Beth2" w:date="2015-11-07T20:34:00Z">
        <w:del w:id="629"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630" w:author="Beth2" w:date="2015-11-07T20:36:00Z">
        <w:del w:id="631" w:author="bhuhn" w:date="2016-01-31T11:33:00Z">
          <w:r w:rsidR="0031539C" w:rsidDel="00C63E29">
            <w:rPr>
              <w:noProof/>
              <w:webHidden/>
            </w:rPr>
            <w:delText>27</w:delText>
          </w:r>
        </w:del>
      </w:ins>
    </w:p>
    <w:p w:rsidR="005943D6" w:rsidDel="00C63E29" w:rsidRDefault="005943D6">
      <w:pPr>
        <w:pStyle w:val="TOC2"/>
        <w:rPr>
          <w:ins w:id="632" w:author="Beth2" w:date="2015-11-07T20:34:00Z"/>
          <w:del w:id="633" w:author="bhuhn" w:date="2016-01-31T11:33:00Z"/>
          <w:rFonts w:asciiTheme="minorHAnsi" w:eastAsiaTheme="minorEastAsia" w:hAnsiTheme="minorHAnsi" w:cstheme="minorBidi"/>
          <w:noProof/>
        </w:rPr>
      </w:pPr>
      <w:ins w:id="634" w:author="Beth2" w:date="2015-11-07T20:34:00Z">
        <w:del w:id="635" w:author="bhuhn" w:date="2016-01-31T11:33:00Z">
          <w:r w:rsidRPr="00C63E29" w:rsidDel="00C63E29">
            <w:rPr>
              <w:rStyle w:val="Hyperlink"/>
              <w:rFonts w:eastAsia="MingLiU_HKSCS"/>
              <w:noProof/>
              <w:lang w:val="en"/>
            </w:rPr>
            <w:delText xml:space="preserve">B. </w:delText>
          </w:r>
          <w:r w:rsidRPr="00C63E29" w:rsidDel="00C63E29">
            <w:rPr>
              <w:rStyle w:val="Hyperlink"/>
              <w:rFonts w:eastAsia="MingLiU_HKSCS"/>
              <w:noProof/>
              <w:spacing w:val="47"/>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636" w:author="Beth2" w:date="2015-11-07T20:36:00Z">
        <w:del w:id="637" w:author="bhuhn" w:date="2016-01-31T11:33:00Z">
          <w:r w:rsidR="0031539C" w:rsidDel="00C63E29">
            <w:rPr>
              <w:noProof/>
              <w:webHidden/>
            </w:rPr>
            <w:delText>27</w:delText>
          </w:r>
        </w:del>
      </w:ins>
    </w:p>
    <w:p w:rsidR="005943D6" w:rsidDel="00C63E29" w:rsidRDefault="005943D6">
      <w:pPr>
        <w:pStyle w:val="TOC2"/>
        <w:rPr>
          <w:ins w:id="638" w:author="Beth2" w:date="2015-11-07T20:34:00Z"/>
          <w:del w:id="639" w:author="bhuhn" w:date="2016-01-31T11:33:00Z"/>
          <w:rFonts w:asciiTheme="minorHAnsi" w:eastAsiaTheme="minorEastAsia" w:hAnsiTheme="minorHAnsi" w:cstheme="minorBidi"/>
          <w:noProof/>
        </w:rPr>
      </w:pPr>
      <w:ins w:id="640" w:author="Beth2" w:date="2015-11-07T20:34:00Z">
        <w:del w:id="641"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S</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w:delText>
          </w:r>
          <w:r w:rsidRPr="00C63E29" w:rsidDel="00C63E29">
            <w:rPr>
              <w:rStyle w:val="Hyperlink"/>
              <w:rFonts w:eastAsia="MingLiU_HKSCS"/>
              <w:noProof/>
              <w:spacing w:val="-3"/>
              <w:lang w:val="en"/>
            </w:rPr>
            <w:delText>n</w:delText>
          </w:r>
          <w:r w:rsidRPr="00C63E29" w:rsidDel="00C63E29">
            <w:rPr>
              <w:rStyle w:val="Hyperlink"/>
              <w:rFonts w:eastAsia="MingLiU_HKSCS"/>
              <w:noProof/>
              <w:lang w:val="en"/>
            </w:rPr>
            <w:delText>s</w:delText>
          </w:r>
          <w:r w:rsidDel="00C63E29">
            <w:rPr>
              <w:noProof/>
              <w:webHidden/>
            </w:rPr>
            <w:tab/>
          </w:r>
        </w:del>
      </w:ins>
      <w:ins w:id="642" w:author="Beth2" w:date="2015-11-07T20:36:00Z">
        <w:del w:id="643" w:author="bhuhn" w:date="2016-01-31T11:33:00Z">
          <w:r w:rsidR="0031539C" w:rsidDel="00C63E29">
            <w:rPr>
              <w:noProof/>
              <w:webHidden/>
            </w:rPr>
            <w:delText>28</w:delText>
          </w:r>
        </w:del>
      </w:ins>
    </w:p>
    <w:p w:rsidR="005943D6" w:rsidDel="00C63E29" w:rsidRDefault="005943D6">
      <w:pPr>
        <w:pStyle w:val="TOC2"/>
        <w:rPr>
          <w:ins w:id="644" w:author="Beth2" w:date="2015-11-07T20:34:00Z"/>
          <w:del w:id="645" w:author="bhuhn" w:date="2016-01-31T11:33:00Z"/>
          <w:rFonts w:asciiTheme="minorHAnsi" w:eastAsiaTheme="minorEastAsia" w:hAnsiTheme="minorHAnsi" w:cstheme="minorBidi"/>
          <w:noProof/>
        </w:rPr>
      </w:pPr>
      <w:ins w:id="646" w:author="Beth2" w:date="2015-11-07T20:34:00Z">
        <w:del w:id="647" w:author="bhuhn" w:date="2016-01-31T11:33:00Z">
          <w:r w:rsidRPr="00C63E29" w:rsidDel="00C63E29">
            <w:rPr>
              <w:rStyle w:val="Hyperlink"/>
              <w:rFonts w:eastAsia="MingLiU_HKSCS"/>
              <w:noProof/>
              <w:lang w:val="en"/>
            </w:rPr>
            <w:delText>D.</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648" w:author="Beth2" w:date="2015-11-07T20:36:00Z">
        <w:del w:id="649" w:author="bhuhn" w:date="2016-01-31T11:33:00Z">
          <w:r w:rsidR="0031539C" w:rsidDel="00C63E29">
            <w:rPr>
              <w:noProof/>
              <w:webHidden/>
            </w:rPr>
            <w:delText>30</w:delText>
          </w:r>
        </w:del>
      </w:ins>
    </w:p>
    <w:p w:rsidR="005943D6" w:rsidDel="00C63E29" w:rsidRDefault="005943D6">
      <w:pPr>
        <w:pStyle w:val="TOC1"/>
        <w:tabs>
          <w:tab w:val="right" w:leader="dot" w:pos="9620"/>
        </w:tabs>
        <w:rPr>
          <w:ins w:id="650" w:author="Beth2" w:date="2015-11-07T20:34:00Z"/>
          <w:del w:id="651" w:author="bhuhn" w:date="2016-01-31T11:33:00Z"/>
          <w:rFonts w:asciiTheme="minorHAnsi" w:eastAsiaTheme="minorEastAsia" w:hAnsiTheme="minorHAnsi" w:cstheme="minorBidi"/>
          <w:noProof/>
        </w:rPr>
      </w:pPr>
      <w:ins w:id="652" w:author="Beth2" w:date="2015-11-07T20:34:00Z">
        <w:del w:id="653" w:author="bhuhn" w:date="2016-01-31T11:33:00Z">
          <w:r w:rsidRPr="00C63E29" w:rsidDel="00C63E29">
            <w:rPr>
              <w:rStyle w:val="Hyperlink"/>
              <w:rFonts w:eastAsia="MingLiU_HKSCS"/>
              <w:noProof/>
              <w:lang w:val="en"/>
            </w:rPr>
            <w:delText>VIII</w:delText>
          </w:r>
          <w:r w:rsidRPr="00C63E29" w:rsidDel="00C63E29">
            <w:rPr>
              <w:rStyle w:val="Hyperlink"/>
              <w:rFonts w:eastAsia="MingLiU_HKSCS"/>
              <w:noProof/>
              <w:spacing w:val="15"/>
              <w:lang w:val="en"/>
            </w:rPr>
            <w:delText>.</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lang w:val="en"/>
            </w:rPr>
            <w:delText>RC Search Manager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20"/>
              <w:lang w:val="en"/>
            </w:rPr>
            <w:delText>T</w:delText>
          </w:r>
          <w:r w:rsidRPr="00C63E29" w:rsidDel="00C63E29">
            <w:rPr>
              <w:rStyle w:val="Hyperlink"/>
              <w:rFonts w:eastAsia="MingLiU_HKSCS"/>
              <w:noProof/>
              <w:spacing w:val="-7"/>
              <w:lang w:val="en"/>
            </w:rPr>
            <w:delText>y</w:delText>
          </w:r>
          <w:r w:rsidRPr="00C63E29" w:rsidDel="00C63E29">
            <w:rPr>
              <w:rStyle w:val="Hyperlink"/>
              <w:rFonts w:eastAsia="MingLiU_HKSCS"/>
              <w:noProof/>
              <w:spacing w:val="-1"/>
              <w:lang w:val="en"/>
            </w:rPr>
            <w:delText>p</w:delText>
          </w:r>
          <w:r w:rsidRPr="00C63E29" w:rsidDel="00C63E29">
            <w:rPr>
              <w:rStyle w:val="Hyperlink"/>
              <w:rFonts w:eastAsia="MingLiU_HKSCS"/>
              <w:noProof/>
              <w:lang w:val="en"/>
            </w:rPr>
            <w:delText xml:space="preserve">e III </w:delText>
          </w:r>
          <w:r w:rsidRPr="00C63E29" w:rsidDel="00C63E29">
            <w:rPr>
              <w:rStyle w:val="Hyperlink"/>
              <w:rFonts w:eastAsia="MingLiU_HKSCS"/>
              <w:noProof/>
              <w:spacing w:val="-2"/>
              <w:lang w:val="en"/>
            </w:rPr>
            <w:delText>(</w:delText>
          </w:r>
          <w:r w:rsidRPr="00C63E29" w:rsidDel="00C63E29">
            <w:rPr>
              <w:rStyle w:val="Hyperlink"/>
              <w:rFonts w:eastAsia="MingLiU_HKSCS"/>
              <w:noProof/>
              <w:spacing w:val="-1"/>
              <w:lang w:val="en"/>
            </w:rPr>
            <w:delText>SM</w:delText>
          </w:r>
          <w:r w:rsidRPr="00C63E29" w:rsidDel="00C63E29">
            <w:rPr>
              <w:rStyle w:val="Hyperlink"/>
              <w:rFonts w:eastAsia="MingLiU_HKSCS"/>
              <w:noProof/>
              <w:lang w:val="en"/>
            </w:rPr>
            <w:delText>-</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II)</w:delText>
          </w:r>
          <w:r w:rsidDel="00C63E29">
            <w:rPr>
              <w:noProof/>
              <w:webHidden/>
            </w:rPr>
            <w:tab/>
          </w:r>
        </w:del>
      </w:ins>
      <w:ins w:id="654" w:author="Beth2" w:date="2015-11-07T20:36:00Z">
        <w:del w:id="655" w:author="bhuhn" w:date="2016-01-31T11:33:00Z">
          <w:r w:rsidR="0031539C" w:rsidDel="00C63E29">
            <w:rPr>
              <w:noProof/>
              <w:webHidden/>
            </w:rPr>
            <w:delText>31</w:delText>
          </w:r>
        </w:del>
      </w:ins>
    </w:p>
    <w:p w:rsidR="005943D6" w:rsidDel="00C63E29" w:rsidRDefault="005943D6">
      <w:pPr>
        <w:pStyle w:val="TOC2"/>
        <w:rPr>
          <w:ins w:id="656" w:author="Beth2" w:date="2015-11-07T20:34:00Z"/>
          <w:del w:id="657" w:author="bhuhn" w:date="2016-01-31T11:33:00Z"/>
          <w:rFonts w:asciiTheme="minorHAnsi" w:eastAsiaTheme="minorEastAsia" w:hAnsiTheme="minorHAnsi" w:cstheme="minorBidi"/>
          <w:noProof/>
        </w:rPr>
      </w:pPr>
      <w:ins w:id="658" w:author="Beth2" w:date="2015-11-07T20:34:00Z">
        <w:del w:id="659"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660" w:author="Beth2" w:date="2015-11-07T20:36:00Z">
        <w:del w:id="661" w:author="bhuhn" w:date="2016-01-31T11:33:00Z">
          <w:r w:rsidR="0031539C" w:rsidDel="00C63E29">
            <w:rPr>
              <w:noProof/>
              <w:webHidden/>
            </w:rPr>
            <w:delText>31</w:delText>
          </w:r>
        </w:del>
      </w:ins>
    </w:p>
    <w:p w:rsidR="005943D6" w:rsidDel="00C63E29" w:rsidRDefault="005943D6">
      <w:pPr>
        <w:pStyle w:val="TOC2"/>
        <w:rPr>
          <w:ins w:id="662" w:author="Beth2" w:date="2015-11-07T20:34:00Z"/>
          <w:del w:id="663" w:author="bhuhn" w:date="2016-01-31T11:33:00Z"/>
          <w:rFonts w:asciiTheme="minorHAnsi" w:eastAsiaTheme="minorEastAsia" w:hAnsiTheme="minorHAnsi" w:cstheme="minorBidi"/>
          <w:noProof/>
        </w:rPr>
      </w:pPr>
      <w:ins w:id="664" w:author="Beth2" w:date="2015-11-07T20:34:00Z">
        <w:del w:id="665" w:author="bhuhn" w:date="2016-01-31T11:33:00Z">
          <w:r w:rsidRPr="00C63E29" w:rsidDel="00C63E29">
            <w:rPr>
              <w:rStyle w:val="Hyperlink"/>
              <w:rFonts w:eastAsia="MingLiU_HKSCS"/>
              <w:noProof/>
              <w:lang w:val="en"/>
            </w:rPr>
            <w:delText>B.</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666" w:author="Beth2" w:date="2015-11-07T20:36:00Z">
        <w:del w:id="667" w:author="bhuhn" w:date="2016-01-31T11:33:00Z">
          <w:r w:rsidR="0031539C" w:rsidDel="00C63E29">
            <w:rPr>
              <w:noProof/>
              <w:webHidden/>
            </w:rPr>
            <w:delText>32</w:delText>
          </w:r>
        </w:del>
      </w:ins>
    </w:p>
    <w:p w:rsidR="005943D6" w:rsidDel="00C63E29" w:rsidRDefault="005943D6">
      <w:pPr>
        <w:pStyle w:val="TOC2"/>
        <w:rPr>
          <w:ins w:id="668" w:author="Beth2" w:date="2015-11-07T20:34:00Z"/>
          <w:del w:id="669" w:author="bhuhn" w:date="2016-01-31T11:33:00Z"/>
          <w:rFonts w:asciiTheme="minorHAnsi" w:eastAsiaTheme="minorEastAsia" w:hAnsiTheme="minorHAnsi" w:cstheme="minorBidi"/>
          <w:noProof/>
        </w:rPr>
      </w:pPr>
      <w:ins w:id="670" w:author="Beth2" w:date="2015-11-07T20:34:00Z">
        <w:del w:id="671"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Knowl</w:delText>
          </w:r>
          <w:r w:rsidRPr="00C63E29" w:rsidDel="00C63E29">
            <w:rPr>
              <w:rStyle w:val="Hyperlink"/>
              <w:rFonts w:eastAsia="MingLiU_HKSCS"/>
              <w:noProof/>
              <w:spacing w:val="1"/>
              <w:lang w:val="en"/>
            </w:rPr>
            <w:delText>e</w:delText>
          </w:r>
          <w:r w:rsidRPr="00C63E29" w:rsidDel="00C63E29">
            <w:rPr>
              <w:rStyle w:val="Hyperlink"/>
              <w:rFonts w:eastAsia="MingLiU_HKSCS"/>
              <w:noProof/>
              <w:lang w:val="en"/>
            </w:rPr>
            <w:delText>dge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nd</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Pe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f</w:delText>
          </w:r>
          <w:r w:rsidRPr="00C63E29" w:rsidDel="00C63E29">
            <w:rPr>
              <w:rStyle w:val="Hyperlink"/>
              <w:rFonts w:eastAsia="MingLiU_HKSCS"/>
              <w:noProof/>
              <w:spacing w:val="-3"/>
              <w:lang w:val="en"/>
            </w:rPr>
            <w:delText>o</w:delText>
          </w:r>
          <w:r w:rsidRPr="00C63E29" w:rsidDel="00C63E29">
            <w:rPr>
              <w:rStyle w:val="Hyperlink"/>
              <w:rFonts w:eastAsia="MingLiU_HKSCS"/>
              <w:noProof/>
              <w:lang w:val="en"/>
            </w:rPr>
            <w:delText>rm</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n</w:delText>
          </w:r>
          <w:r w:rsidRPr="00C63E29" w:rsidDel="00C63E29">
            <w:rPr>
              <w:rStyle w:val="Hyperlink"/>
              <w:rFonts w:eastAsia="MingLiU_HKSCS"/>
              <w:noProof/>
              <w:spacing w:val="1"/>
              <w:lang w:val="en"/>
            </w:rPr>
            <w:delText>c</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 xml:space="preserve"> </w:delText>
          </w:r>
          <w:r w:rsidRPr="00C63E29" w:rsidDel="00C63E29">
            <w:rPr>
              <w:rStyle w:val="Hyperlink"/>
              <w:rFonts w:eastAsia="MingLiU_HKSCS"/>
              <w:noProof/>
              <w:spacing w:val="1"/>
              <w:lang w:val="en"/>
            </w:rPr>
            <w:delText>Ex</w:delText>
          </w:r>
          <w:r w:rsidRPr="00C63E29" w:rsidDel="00C63E29">
            <w:rPr>
              <w:rStyle w:val="Hyperlink"/>
              <w:rFonts w:eastAsia="MingLiU_HKSCS"/>
              <w:noProof/>
              <w:lang w:val="en"/>
            </w:rPr>
            <w:delText>p</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t</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672" w:author="Beth2" w:date="2015-11-07T20:36:00Z">
        <w:del w:id="673" w:author="bhuhn" w:date="2016-01-31T11:33:00Z">
          <w:r w:rsidR="0031539C" w:rsidDel="00C63E29">
            <w:rPr>
              <w:noProof/>
              <w:webHidden/>
            </w:rPr>
            <w:delText>32</w:delText>
          </w:r>
        </w:del>
      </w:ins>
    </w:p>
    <w:p w:rsidR="005943D6" w:rsidDel="00C63E29" w:rsidRDefault="005943D6">
      <w:pPr>
        <w:pStyle w:val="TOC2"/>
        <w:rPr>
          <w:ins w:id="674" w:author="Beth2" w:date="2015-11-07T20:34:00Z"/>
          <w:del w:id="675" w:author="bhuhn" w:date="2016-01-31T11:33:00Z"/>
          <w:rFonts w:asciiTheme="minorHAnsi" w:eastAsiaTheme="minorEastAsia" w:hAnsiTheme="minorHAnsi" w:cstheme="minorBidi"/>
          <w:noProof/>
        </w:rPr>
      </w:pPr>
      <w:ins w:id="676" w:author="Beth2" w:date="2015-11-07T20:34:00Z">
        <w:del w:id="677" w:author="bhuhn" w:date="2016-01-31T11:33:00Z">
          <w:r w:rsidRPr="00C63E29" w:rsidDel="00C63E29">
            <w:rPr>
              <w:rStyle w:val="Hyperlink"/>
              <w:rFonts w:eastAsia="MingLiU_HKSCS"/>
              <w:noProof/>
              <w:lang w:val="en"/>
            </w:rPr>
            <w:delText>D.</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678" w:author="Beth2" w:date="2015-11-07T20:36:00Z">
        <w:del w:id="679" w:author="bhuhn" w:date="2016-01-31T11:33:00Z">
          <w:r w:rsidR="0031539C" w:rsidDel="00C63E29">
            <w:rPr>
              <w:noProof/>
              <w:webHidden/>
            </w:rPr>
            <w:delText>35</w:delText>
          </w:r>
        </w:del>
      </w:ins>
    </w:p>
    <w:p w:rsidR="005943D6" w:rsidDel="00C63E29" w:rsidRDefault="005943D6">
      <w:pPr>
        <w:pStyle w:val="TOC1"/>
        <w:tabs>
          <w:tab w:val="right" w:leader="dot" w:pos="9620"/>
        </w:tabs>
        <w:rPr>
          <w:ins w:id="680" w:author="Beth2" w:date="2015-11-07T20:34:00Z"/>
          <w:del w:id="681" w:author="bhuhn" w:date="2016-01-31T11:33:00Z"/>
          <w:rFonts w:asciiTheme="minorHAnsi" w:eastAsiaTheme="minorEastAsia" w:hAnsiTheme="minorHAnsi" w:cstheme="minorBidi"/>
          <w:noProof/>
        </w:rPr>
      </w:pPr>
      <w:ins w:id="682" w:author="Beth2" w:date="2015-11-07T20:34:00Z">
        <w:del w:id="683" w:author="bhuhn" w:date="2016-01-31T11:33:00Z">
          <w:r w:rsidRPr="00C63E29" w:rsidDel="00C63E29">
            <w:rPr>
              <w:rStyle w:val="Hyperlink"/>
              <w:rFonts w:eastAsia="MingLiU_HKSCS"/>
              <w:noProof/>
              <w:lang w:val="en"/>
            </w:rPr>
            <w:delText>IX.</w:delText>
          </w:r>
          <w:r w:rsidRPr="00C63E29" w:rsidDel="00C63E29">
            <w:rPr>
              <w:rStyle w:val="Hyperlink"/>
              <w:rFonts w:eastAsia="MingLiU_HKSCS"/>
              <w:noProof/>
              <w:spacing w:val="-5"/>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lang w:val="en"/>
            </w:rPr>
            <w:delText>RC Search Manager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20"/>
              <w:lang w:val="en"/>
            </w:rPr>
            <w:delText>T</w:delText>
          </w:r>
          <w:r w:rsidRPr="00C63E29" w:rsidDel="00C63E29">
            <w:rPr>
              <w:rStyle w:val="Hyperlink"/>
              <w:rFonts w:eastAsia="MingLiU_HKSCS"/>
              <w:noProof/>
              <w:spacing w:val="-7"/>
              <w:lang w:val="en"/>
            </w:rPr>
            <w:delText>y</w:delText>
          </w:r>
          <w:r w:rsidRPr="00C63E29" w:rsidDel="00C63E29">
            <w:rPr>
              <w:rStyle w:val="Hyperlink"/>
              <w:rFonts w:eastAsia="MingLiU_HKSCS"/>
              <w:noProof/>
              <w:spacing w:val="-1"/>
              <w:lang w:val="en"/>
            </w:rPr>
            <w:delText>p</w:delText>
          </w:r>
          <w:r w:rsidRPr="00C63E29" w:rsidDel="00C63E29">
            <w:rPr>
              <w:rStyle w:val="Hyperlink"/>
              <w:rFonts w:eastAsia="MingLiU_HKSCS"/>
              <w:noProof/>
              <w:lang w:val="en"/>
            </w:rPr>
            <w:delText>e II</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2"/>
              <w:lang w:val="en"/>
            </w:rPr>
            <w:delText>(</w:delText>
          </w:r>
          <w:r w:rsidRPr="00C63E29" w:rsidDel="00C63E29">
            <w:rPr>
              <w:rStyle w:val="Hyperlink"/>
              <w:rFonts w:eastAsia="MingLiU_HKSCS"/>
              <w:noProof/>
              <w:spacing w:val="-1"/>
              <w:lang w:val="en"/>
            </w:rPr>
            <w:delText>SM</w:delText>
          </w:r>
          <w:r w:rsidRPr="00C63E29" w:rsidDel="00C63E29">
            <w:rPr>
              <w:rStyle w:val="Hyperlink"/>
              <w:rFonts w:eastAsia="MingLiU_HKSCS"/>
              <w:noProof/>
              <w:lang w:val="en"/>
            </w:rPr>
            <w:delText>-II)</w:delText>
          </w:r>
          <w:r w:rsidDel="00C63E29">
            <w:rPr>
              <w:noProof/>
              <w:webHidden/>
            </w:rPr>
            <w:tab/>
          </w:r>
        </w:del>
      </w:ins>
      <w:ins w:id="684" w:author="Beth2" w:date="2015-11-07T20:36:00Z">
        <w:del w:id="685" w:author="bhuhn" w:date="2016-01-31T11:33:00Z">
          <w:r w:rsidR="0031539C" w:rsidDel="00C63E29">
            <w:rPr>
              <w:noProof/>
              <w:webHidden/>
            </w:rPr>
            <w:delText>36</w:delText>
          </w:r>
        </w:del>
      </w:ins>
    </w:p>
    <w:p w:rsidR="005943D6" w:rsidDel="00C63E29" w:rsidRDefault="005943D6">
      <w:pPr>
        <w:pStyle w:val="TOC2"/>
        <w:rPr>
          <w:ins w:id="686" w:author="Beth2" w:date="2015-11-07T20:34:00Z"/>
          <w:del w:id="687" w:author="bhuhn" w:date="2016-01-31T11:33:00Z"/>
          <w:rFonts w:asciiTheme="minorHAnsi" w:eastAsiaTheme="minorEastAsia" w:hAnsiTheme="minorHAnsi" w:cstheme="minorBidi"/>
          <w:noProof/>
        </w:rPr>
      </w:pPr>
      <w:ins w:id="688" w:author="Beth2" w:date="2015-11-07T20:34:00Z">
        <w:del w:id="689"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690" w:author="Beth2" w:date="2015-11-07T20:36:00Z">
        <w:del w:id="691" w:author="bhuhn" w:date="2016-01-31T11:33:00Z">
          <w:r w:rsidR="0031539C" w:rsidDel="00C63E29">
            <w:rPr>
              <w:noProof/>
              <w:webHidden/>
            </w:rPr>
            <w:delText>36</w:delText>
          </w:r>
        </w:del>
      </w:ins>
    </w:p>
    <w:p w:rsidR="005943D6" w:rsidDel="00C63E29" w:rsidRDefault="005943D6">
      <w:pPr>
        <w:pStyle w:val="TOC2"/>
        <w:rPr>
          <w:ins w:id="692" w:author="Beth2" w:date="2015-11-07T20:34:00Z"/>
          <w:del w:id="693" w:author="bhuhn" w:date="2016-01-31T11:33:00Z"/>
          <w:rFonts w:asciiTheme="minorHAnsi" w:eastAsiaTheme="minorEastAsia" w:hAnsiTheme="minorHAnsi" w:cstheme="minorBidi"/>
          <w:noProof/>
        </w:rPr>
      </w:pPr>
      <w:ins w:id="694" w:author="Beth2" w:date="2015-11-07T20:34:00Z">
        <w:del w:id="695" w:author="bhuhn" w:date="2016-01-31T11:33:00Z">
          <w:r w:rsidRPr="00C63E29" w:rsidDel="00C63E29">
            <w:rPr>
              <w:rStyle w:val="Hyperlink"/>
              <w:rFonts w:eastAsia="MingLiU_HKSCS"/>
              <w:noProof/>
              <w:lang w:val="en"/>
            </w:rPr>
            <w:delText>B.</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696" w:author="Beth2" w:date="2015-11-07T20:36:00Z">
        <w:del w:id="697" w:author="bhuhn" w:date="2016-01-31T11:33:00Z">
          <w:r w:rsidR="0031539C" w:rsidDel="00C63E29">
            <w:rPr>
              <w:noProof/>
              <w:webHidden/>
            </w:rPr>
            <w:delText>36</w:delText>
          </w:r>
        </w:del>
      </w:ins>
    </w:p>
    <w:p w:rsidR="005943D6" w:rsidDel="00C63E29" w:rsidRDefault="005943D6">
      <w:pPr>
        <w:pStyle w:val="TOC2"/>
        <w:rPr>
          <w:ins w:id="698" w:author="Beth2" w:date="2015-11-07T20:34:00Z"/>
          <w:del w:id="699" w:author="bhuhn" w:date="2016-01-31T11:33:00Z"/>
          <w:rFonts w:asciiTheme="minorHAnsi" w:eastAsiaTheme="minorEastAsia" w:hAnsiTheme="minorHAnsi" w:cstheme="minorBidi"/>
          <w:noProof/>
        </w:rPr>
      </w:pPr>
      <w:ins w:id="700" w:author="Beth2" w:date="2015-11-07T20:34:00Z">
        <w:del w:id="701"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702" w:author="Beth2" w:date="2015-11-07T20:36:00Z">
        <w:del w:id="703" w:author="bhuhn" w:date="2016-01-31T11:33:00Z">
          <w:r w:rsidR="0031539C" w:rsidDel="00C63E29">
            <w:rPr>
              <w:noProof/>
              <w:webHidden/>
            </w:rPr>
            <w:delText>37</w:delText>
          </w:r>
        </w:del>
      </w:ins>
    </w:p>
    <w:p w:rsidR="005943D6" w:rsidDel="00C63E29" w:rsidRDefault="005943D6">
      <w:pPr>
        <w:pStyle w:val="TOC1"/>
        <w:tabs>
          <w:tab w:val="right" w:leader="dot" w:pos="9620"/>
        </w:tabs>
        <w:rPr>
          <w:ins w:id="704" w:author="Beth2" w:date="2015-11-07T20:34:00Z"/>
          <w:del w:id="705" w:author="bhuhn" w:date="2016-01-31T11:33:00Z"/>
          <w:rFonts w:asciiTheme="minorHAnsi" w:eastAsiaTheme="minorEastAsia" w:hAnsiTheme="minorHAnsi" w:cstheme="minorBidi"/>
          <w:noProof/>
        </w:rPr>
      </w:pPr>
      <w:ins w:id="706" w:author="Beth2" w:date="2015-11-07T20:34:00Z">
        <w:del w:id="707" w:author="bhuhn" w:date="2016-01-31T11:33:00Z">
          <w:r w:rsidRPr="00C63E29" w:rsidDel="00C63E29">
            <w:rPr>
              <w:rStyle w:val="Hyperlink"/>
              <w:rFonts w:eastAsia="MingLiU_HKSCS"/>
              <w:noProof/>
              <w:lang w:val="en"/>
            </w:rPr>
            <w:delText>X</w:delText>
          </w:r>
          <w:r w:rsidRPr="00C63E29" w:rsidDel="00C63E29">
            <w:rPr>
              <w:rStyle w:val="Hyperlink"/>
              <w:rFonts w:eastAsia="MingLiU_HKSCS"/>
              <w:noProof/>
              <w:spacing w:val="15"/>
              <w:lang w:val="en"/>
            </w:rPr>
            <w:delText>.</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lang w:val="en"/>
            </w:rPr>
            <w:delText>RC Search Manager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20"/>
              <w:lang w:val="en"/>
            </w:rPr>
            <w:delText>T</w:delText>
          </w:r>
          <w:r w:rsidRPr="00C63E29" w:rsidDel="00C63E29">
            <w:rPr>
              <w:rStyle w:val="Hyperlink"/>
              <w:rFonts w:eastAsia="MingLiU_HKSCS"/>
              <w:noProof/>
              <w:spacing w:val="-7"/>
              <w:lang w:val="en"/>
            </w:rPr>
            <w:delText>y</w:delText>
          </w:r>
          <w:r w:rsidRPr="00C63E29" w:rsidDel="00C63E29">
            <w:rPr>
              <w:rStyle w:val="Hyperlink"/>
              <w:rFonts w:eastAsia="MingLiU_HKSCS"/>
              <w:noProof/>
              <w:spacing w:val="-1"/>
              <w:lang w:val="en"/>
            </w:rPr>
            <w:delText>p</w:delText>
          </w:r>
          <w:r w:rsidRPr="00C63E29" w:rsidDel="00C63E29">
            <w:rPr>
              <w:rStyle w:val="Hyperlink"/>
              <w:rFonts w:eastAsia="MingLiU_HKSCS"/>
              <w:noProof/>
              <w:lang w:val="en"/>
            </w:rPr>
            <w:delText>e I</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lang w:val="en"/>
            </w:rPr>
            <w:delText>(</w:delText>
          </w:r>
          <w:r w:rsidRPr="00C63E29" w:rsidDel="00C63E29">
            <w:rPr>
              <w:rStyle w:val="Hyperlink"/>
              <w:rFonts w:eastAsia="MingLiU_HKSCS"/>
              <w:noProof/>
              <w:spacing w:val="-1"/>
              <w:lang w:val="en"/>
            </w:rPr>
            <w:delText>SM</w:delText>
          </w:r>
          <w:r w:rsidRPr="00C63E29" w:rsidDel="00C63E29">
            <w:rPr>
              <w:rStyle w:val="Hyperlink"/>
              <w:rFonts w:eastAsia="MingLiU_HKSCS"/>
              <w:noProof/>
              <w:lang w:val="en"/>
            </w:rPr>
            <w:delText>-I,</w:delText>
          </w:r>
          <w:r w:rsidRPr="00C63E29" w:rsidDel="00C63E29">
            <w:rPr>
              <w:rStyle w:val="Hyperlink"/>
              <w:rFonts w:eastAsia="MingLiU_HKSCS"/>
              <w:noProof/>
              <w:spacing w:val="-5"/>
              <w:lang w:val="en"/>
            </w:rPr>
            <w:delText xml:space="preserve"> </w:delText>
          </w:r>
          <w:r w:rsidRPr="00C63E29" w:rsidDel="00C63E29">
            <w:rPr>
              <w:rStyle w:val="Hyperlink"/>
              <w:rFonts w:eastAsia="MingLiU_HKSCS"/>
              <w:noProof/>
              <w:spacing w:val="-8"/>
              <w:lang w:val="en"/>
            </w:rPr>
            <w:delText>A</w:delText>
          </w:r>
          <w:r w:rsidRPr="00C63E29" w:rsidDel="00C63E29">
            <w:rPr>
              <w:rStyle w:val="Hyperlink"/>
              <w:rFonts w:eastAsia="MingLiU_HKSCS"/>
              <w:noProof/>
              <w:lang w:val="en"/>
            </w:rPr>
            <w:delText xml:space="preserve">rea </w:delText>
          </w:r>
          <w:r w:rsidRPr="00C63E29" w:rsidDel="00C63E29">
            <w:rPr>
              <w:rStyle w:val="Hyperlink"/>
              <w:rFonts w:eastAsia="MingLiU_HKSCS"/>
              <w:noProof/>
              <w:spacing w:val="-1"/>
              <w:lang w:val="en"/>
            </w:rPr>
            <w:delText>Co</w:delText>
          </w:r>
          <w:r w:rsidRPr="00C63E29" w:rsidDel="00C63E29">
            <w:rPr>
              <w:rStyle w:val="Hyperlink"/>
              <w:rFonts w:eastAsia="MingLiU_HKSCS"/>
              <w:noProof/>
              <w:lang w:val="en"/>
            </w:rPr>
            <w:delText>mm</w:delText>
          </w:r>
          <w:r w:rsidRPr="00C63E29" w:rsidDel="00C63E29">
            <w:rPr>
              <w:rStyle w:val="Hyperlink"/>
              <w:rFonts w:eastAsia="MingLiU_HKSCS"/>
              <w:noProof/>
              <w:spacing w:val="-3"/>
              <w:lang w:val="en"/>
            </w:rPr>
            <w:delText>a</w:delText>
          </w:r>
          <w:r w:rsidRPr="00C63E29" w:rsidDel="00C63E29">
            <w:rPr>
              <w:rStyle w:val="Hyperlink"/>
              <w:rFonts w:eastAsia="MingLiU_HKSCS"/>
              <w:noProof/>
              <w:spacing w:val="-1"/>
              <w:lang w:val="en"/>
            </w:rPr>
            <w:delText>n</w:delText>
          </w:r>
          <w:r w:rsidRPr="00C63E29" w:rsidDel="00C63E29">
            <w:rPr>
              <w:rStyle w:val="Hyperlink"/>
              <w:rFonts w:eastAsia="MingLiU_HKSCS"/>
              <w:noProof/>
              <w:lang w:val="en"/>
            </w:rPr>
            <w:delText>d</w:delText>
          </w:r>
          <w:r w:rsidRPr="00C63E29" w:rsidDel="00C63E29">
            <w:rPr>
              <w:rStyle w:val="Hyperlink"/>
              <w:rFonts w:eastAsia="MingLiU_HKSCS"/>
              <w:noProof/>
              <w:spacing w:val="-7"/>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1"/>
              <w:lang w:val="en"/>
            </w:rPr>
            <w:delText>u</w:delText>
          </w:r>
          <w:r w:rsidRPr="00C63E29" w:rsidDel="00C63E29">
            <w:rPr>
              <w:rStyle w:val="Hyperlink"/>
              <w:rFonts w:eastAsia="MingLiU_HKSCS"/>
              <w:noProof/>
              <w:lang w:val="en"/>
            </w:rPr>
            <w:delText>th</w:delText>
          </w:r>
          <w:r w:rsidRPr="00C63E29" w:rsidDel="00C63E29">
            <w:rPr>
              <w:rStyle w:val="Hyperlink"/>
              <w:rFonts w:eastAsia="MingLiU_HKSCS"/>
              <w:noProof/>
              <w:spacing w:val="-1"/>
              <w:lang w:val="en"/>
            </w:rPr>
            <w:delText>o</w:delText>
          </w:r>
          <w:r w:rsidRPr="00C63E29" w:rsidDel="00C63E29">
            <w:rPr>
              <w:rStyle w:val="Hyperlink"/>
              <w:rFonts w:eastAsia="MingLiU_HKSCS"/>
              <w:noProof/>
              <w:lang w:val="en"/>
            </w:rPr>
            <w:delText>ri</w:delText>
          </w:r>
          <w:r w:rsidRPr="00C63E29" w:rsidDel="00C63E29">
            <w:rPr>
              <w:rStyle w:val="Hyperlink"/>
              <w:rFonts w:eastAsia="MingLiU_HKSCS"/>
              <w:noProof/>
              <w:spacing w:val="3"/>
              <w:lang w:val="en"/>
            </w:rPr>
            <w:delText>t</w:delText>
          </w:r>
          <w:r w:rsidRPr="00C63E29" w:rsidDel="00C63E29">
            <w:rPr>
              <w:rStyle w:val="Hyperlink"/>
              <w:rFonts w:eastAsia="MingLiU_HKSCS"/>
              <w:noProof/>
              <w:lang w:val="en"/>
            </w:rPr>
            <w:delText xml:space="preserve">y </w:delText>
          </w:r>
          <w:r w:rsidRPr="00C63E29" w:rsidDel="00C63E29">
            <w:rPr>
              <w:rStyle w:val="Hyperlink"/>
              <w:rFonts w:eastAsia="MingLiU_HKSCS"/>
              <w:noProof/>
              <w:spacing w:val="-1"/>
              <w:lang w:val="en"/>
            </w:rPr>
            <w:delText>qu</w:delText>
          </w:r>
          <w:r w:rsidRPr="00C63E29" w:rsidDel="00C63E29">
            <w:rPr>
              <w:rStyle w:val="Hyperlink"/>
              <w:rFonts w:eastAsia="MingLiU_HKSCS"/>
              <w:noProof/>
              <w:lang w:val="en"/>
            </w:rPr>
            <w:delText>alif</w:delText>
          </w:r>
          <w:r w:rsidRPr="00C63E29" w:rsidDel="00C63E29">
            <w:rPr>
              <w:rStyle w:val="Hyperlink"/>
              <w:rFonts w:eastAsia="MingLiU_HKSCS"/>
              <w:noProof/>
              <w:spacing w:val="-1"/>
              <w:lang w:val="en"/>
            </w:rPr>
            <w:delText>i</w:delText>
          </w:r>
          <w:r w:rsidRPr="00C63E29" w:rsidDel="00C63E29">
            <w:rPr>
              <w:rStyle w:val="Hyperlink"/>
              <w:rFonts w:eastAsia="MingLiU_HKSCS"/>
              <w:noProof/>
              <w:lang w:val="en"/>
            </w:rPr>
            <w:delText>e</w:delText>
          </w:r>
          <w:r w:rsidRPr="00C63E29" w:rsidDel="00C63E29">
            <w:rPr>
              <w:rStyle w:val="Hyperlink"/>
              <w:rFonts w:eastAsia="MingLiU_HKSCS"/>
              <w:noProof/>
              <w:spacing w:val="-1"/>
              <w:lang w:val="en"/>
            </w:rPr>
            <w:delText>d</w:delText>
          </w:r>
          <w:r w:rsidRPr="00C63E29" w:rsidDel="00C63E29">
            <w:rPr>
              <w:rStyle w:val="Hyperlink"/>
              <w:rFonts w:eastAsia="MingLiU_HKSCS"/>
              <w:noProof/>
              <w:lang w:val="en"/>
            </w:rPr>
            <w:delText>)</w:delText>
          </w:r>
          <w:r w:rsidDel="00C63E29">
            <w:rPr>
              <w:noProof/>
              <w:webHidden/>
            </w:rPr>
            <w:tab/>
          </w:r>
        </w:del>
      </w:ins>
      <w:ins w:id="708" w:author="Beth2" w:date="2015-11-07T20:36:00Z">
        <w:del w:id="709" w:author="bhuhn" w:date="2016-01-31T11:33:00Z">
          <w:r w:rsidR="0031539C" w:rsidDel="00C63E29">
            <w:rPr>
              <w:noProof/>
              <w:webHidden/>
            </w:rPr>
            <w:delText>38</w:delText>
          </w:r>
        </w:del>
      </w:ins>
    </w:p>
    <w:p w:rsidR="005943D6" w:rsidDel="00C63E29" w:rsidRDefault="005943D6">
      <w:pPr>
        <w:pStyle w:val="TOC2"/>
        <w:rPr>
          <w:ins w:id="710" w:author="Beth2" w:date="2015-11-07T20:34:00Z"/>
          <w:del w:id="711" w:author="bhuhn" w:date="2016-01-31T11:33:00Z"/>
          <w:rFonts w:asciiTheme="minorHAnsi" w:eastAsiaTheme="minorEastAsia" w:hAnsiTheme="minorHAnsi" w:cstheme="minorBidi"/>
          <w:noProof/>
        </w:rPr>
      </w:pPr>
      <w:ins w:id="712" w:author="Beth2" w:date="2015-11-07T20:34:00Z">
        <w:del w:id="713"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Qu</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li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ions</w:delText>
          </w:r>
          <w:r w:rsidDel="00C63E29">
            <w:rPr>
              <w:noProof/>
              <w:webHidden/>
            </w:rPr>
            <w:tab/>
          </w:r>
        </w:del>
      </w:ins>
      <w:ins w:id="714" w:author="Beth2" w:date="2015-11-07T20:36:00Z">
        <w:del w:id="715" w:author="bhuhn" w:date="2016-01-31T11:33:00Z">
          <w:r w:rsidR="0031539C" w:rsidDel="00C63E29">
            <w:rPr>
              <w:noProof/>
              <w:webHidden/>
            </w:rPr>
            <w:delText>38</w:delText>
          </w:r>
        </w:del>
      </w:ins>
    </w:p>
    <w:p w:rsidR="005943D6" w:rsidDel="00C63E29" w:rsidRDefault="005943D6">
      <w:pPr>
        <w:pStyle w:val="TOC2"/>
        <w:rPr>
          <w:ins w:id="716" w:author="Beth2" w:date="2015-11-07T20:34:00Z"/>
          <w:del w:id="717" w:author="bhuhn" w:date="2016-01-31T11:33:00Z"/>
          <w:rFonts w:asciiTheme="minorHAnsi" w:eastAsiaTheme="minorEastAsia" w:hAnsiTheme="minorHAnsi" w:cstheme="minorBidi"/>
          <w:noProof/>
        </w:rPr>
      </w:pPr>
      <w:ins w:id="718" w:author="Beth2" w:date="2015-11-07T20:34:00Z">
        <w:del w:id="719" w:author="bhuhn" w:date="2016-01-31T11:33:00Z">
          <w:r w:rsidRPr="00C63E29" w:rsidDel="00C63E29">
            <w:rPr>
              <w:rStyle w:val="Hyperlink"/>
              <w:rFonts w:eastAsia="MingLiU_HKSCS"/>
              <w:noProof/>
              <w:lang w:val="en"/>
            </w:rPr>
            <w:delText>B.</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ece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c</w:delText>
          </w:r>
          <w:r w:rsidRPr="00C63E29" w:rsidDel="00C63E29">
            <w:rPr>
              <w:rStyle w:val="Hyperlink"/>
              <w:rFonts w:eastAsia="MingLiU_HKSCS"/>
              <w:noProof/>
              <w:spacing w:val="1"/>
              <w:lang w:val="en"/>
            </w:rPr>
            <w:delText>a</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ion</w:delText>
          </w:r>
          <w:r w:rsidDel="00C63E29">
            <w:rPr>
              <w:noProof/>
              <w:webHidden/>
            </w:rPr>
            <w:tab/>
          </w:r>
        </w:del>
      </w:ins>
      <w:ins w:id="720" w:author="Beth2" w:date="2015-11-07T20:36:00Z">
        <w:del w:id="721" w:author="bhuhn" w:date="2016-01-31T11:33:00Z">
          <w:r w:rsidR="0031539C" w:rsidDel="00C63E29">
            <w:rPr>
              <w:noProof/>
              <w:webHidden/>
            </w:rPr>
            <w:delText>39</w:delText>
          </w:r>
        </w:del>
      </w:ins>
    </w:p>
    <w:p w:rsidR="005943D6" w:rsidDel="00C63E29" w:rsidRDefault="005943D6">
      <w:pPr>
        <w:pStyle w:val="TOC2"/>
        <w:rPr>
          <w:ins w:id="722" w:author="Beth2" w:date="2015-11-07T20:34:00Z"/>
          <w:del w:id="723" w:author="bhuhn" w:date="2016-01-31T11:33:00Z"/>
          <w:rFonts w:asciiTheme="minorHAnsi" w:eastAsiaTheme="minorEastAsia" w:hAnsiTheme="minorHAnsi" w:cstheme="minorBidi"/>
          <w:noProof/>
        </w:rPr>
      </w:pPr>
      <w:ins w:id="724" w:author="Beth2" w:date="2015-11-07T20:34:00Z">
        <w:del w:id="725" w:author="bhuhn" w:date="2016-01-31T11:33:00Z">
          <w:r w:rsidRPr="00C63E29" w:rsidDel="00C63E29">
            <w:rPr>
              <w:rStyle w:val="Hyperlink"/>
              <w:rFonts w:eastAsia="MingLiU_HKSCS"/>
              <w:noProof/>
              <w:lang w:val="en"/>
            </w:rPr>
            <w:delText>C.</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Certification</w:delText>
          </w:r>
          <w:r w:rsidDel="00C63E29">
            <w:rPr>
              <w:noProof/>
              <w:webHidden/>
            </w:rPr>
            <w:tab/>
          </w:r>
        </w:del>
      </w:ins>
      <w:ins w:id="726" w:author="Beth2" w:date="2015-11-07T20:36:00Z">
        <w:del w:id="727" w:author="bhuhn" w:date="2016-01-31T11:33:00Z">
          <w:r w:rsidR="0031539C" w:rsidDel="00C63E29">
            <w:rPr>
              <w:noProof/>
              <w:webHidden/>
            </w:rPr>
            <w:delText>39</w:delText>
          </w:r>
        </w:del>
      </w:ins>
    </w:p>
    <w:p w:rsidR="005943D6" w:rsidDel="00C63E29" w:rsidRDefault="005943D6">
      <w:pPr>
        <w:pStyle w:val="TOC1"/>
        <w:tabs>
          <w:tab w:val="left" w:pos="660"/>
          <w:tab w:val="right" w:leader="dot" w:pos="9620"/>
        </w:tabs>
        <w:rPr>
          <w:ins w:id="728" w:author="Beth2" w:date="2015-11-07T20:34:00Z"/>
          <w:del w:id="729" w:author="bhuhn" w:date="2016-01-31T11:33:00Z"/>
          <w:rFonts w:asciiTheme="minorHAnsi" w:eastAsiaTheme="minorEastAsia" w:hAnsiTheme="minorHAnsi" w:cstheme="minorBidi"/>
          <w:noProof/>
        </w:rPr>
      </w:pPr>
      <w:ins w:id="730" w:author="Beth2" w:date="2015-11-07T20:34:00Z">
        <w:del w:id="731" w:author="bhuhn" w:date="2016-01-31T11:33:00Z">
          <w:r w:rsidRPr="00C63E29" w:rsidDel="00C63E29">
            <w:rPr>
              <w:rStyle w:val="Hyperlink"/>
              <w:rFonts w:eastAsia="MingLiU_HKSCS"/>
              <w:noProof/>
              <w:lang w:val="en"/>
            </w:rPr>
            <w:delText>XI.</w:delText>
          </w:r>
          <w:r w:rsidDel="00C63E29">
            <w:rPr>
              <w:rFonts w:asciiTheme="minorHAnsi" w:eastAsiaTheme="minorEastAsia" w:hAnsiTheme="minorHAnsi" w:cstheme="minorBidi"/>
              <w:noProof/>
            </w:rPr>
            <w:tab/>
          </w:r>
          <w:r w:rsidRPr="00C63E29" w:rsidDel="00C63E29">
            <w:rPr>
              <w:rStyle w:val="Hyperlink"/>
              <w:rFonts w:eastAsia="MingLiU_HKSCS"/>
              <w:noProof/>
              <w:spacing w:val="-6"/>
              <w:lang w:val="en"/>
            </w:rPr>
            <w:delText>A</w:delText>
          </w:r>
          <w:r w:rsidRPr="00C63E29" w:rsidDel="00C63E29">
            <w:rPr>
              <w:rStyle w:val="Hyperlink"/>
              <w:rFonts w:eastAsia="MingLiU_HKSCS"/>
              <w:noProof/>
              <w:lang w:val="en"/>
            </w:rPr>
            <w:delText>ll</w:delText>
          </w:r>
          <w:r w:rsidRPr="00C63E29" w:rsidDel="00C63E29">
            <w:rPr>
              <w:rStyle w:val="Hyperlink"/>
              <w:rFonts w:eastAsia="MingLiU_HKSCS"/>
              <w:noProof/>
              <w:spacing w:val="-4"/>
              <w:lang w:val="en"/>
            </w:rPr>
            <w:delText xml:space="preserve"> </w:delText>
          </w:r>
          <w:r w:rsidRPr="00C63E29" w:rsidDel="00C63E29">
            <w:rPr>
              <w:rStyle w:val="Hyperlink"/>
              <w:rFonts w:eastAsia="MingLiU_HKSCS"/>
              <w:noProof/>
              <w:spacing w:val="-6"/>
              <w:lang w:val="en"/>
            </w:rPr>
            <w:delText>A</w:delText>
          </w:r>
          <w:r w:rsidRPr="00C63E29" w:rsidDel="00C63E29">
            <w:rPr>
              <w:rStyle w:val="Hyperlink"/>
              <w:rFonts w:eastAsia="MingLiU_HKSCS"/>
              <w:noProof/>
              <w:spacing w:val="2"/>
              <w:lang w:val="en"/>
            </w:rPr>
            <w:delText>S</w:delText>
          </w:r>
          <w:r w:rsidRPr="00C63E29" w:rsidDel="00C63E29">
            <w:rPr>
              <w:rStyle w:val="Hyperlink"/>
              <w:rFonts w:eastAsia="MingLiU_HKSCS"/>
              <w:noProof/>
              <w:spacing w:val="-1"/>
              <w:lang w:val="en"/>
            </w:rPr>
            <w:delText>R</w:delText>
          </w:r>
          <w:r w:rsidRPr="00C63E29" w:rsidDel="00C63E29">
            <w:rPr>
              <w:rStyle w:val="Hyperlink"/>
              <w:rFonts w:eastAsia="MingLiU_HKSCS"/>
              <w:noProof/>
              <w:lang w:val="en"/>
            </w:rPr>
            <w:delText>C Search Manager</w:delText>
          </w:r>
          <w:r w:rsidRPr="00C63E29" w:rsidDel="00C63E29">
            <w:rPr>
              <w:rStyle w:val="Hyperlink"/>
              <w:rFonts w:eastAsia="MingLiU_HKSCS"/>
              <w:noProof/>
              <w:spacing w:val="3"/>
              <w:lang w:val="en"/>
            </w:rPr>
            <w:delText xml:space="preserve"> </w:delText>
          </w:r>
          <w:r w:rsidRPr="00C63E29" w:rsidDel="00C63E29">
            <w:rPr>
              <w:rStyle w:val="Hyperlink"/>
              <w:rFonts w:eastAsia="MingLiU_HKSCS"/>
              <w:noProof/>
              <w:spacing w:val="-1"/>
              <w:lang w:val="en"/>
            </w:rPr>
            <w:delText>L</w:delText>
          </w:r>
          <w:r w:rsidRPr="00C63E29" w:rsidDel="00C63E29">
            <w:rPr>
              <w:rStyle w:val="Hyperlink"/>
              <w:rFonts w:eastAsia="MingLiU_HKSCS"/>
              <w:noProof/>
              <w:lang w:val="en"/>
            </w:rPr>
            <w:delText>e</w:delText>
          </w:r>
          <w:r w:rsidRPr="00C63E29" w:rsidDel="00C63E29">
            <w:rPr>
              <w:rStyle w:val="Hyperlink"/>
              <w:rFonts w:eastAsia="MingLiU_HKSCS"/>
              <w:noProof/>
              <w:spacing w:val="-3"/>
              <w:lang w:val="en"/>
            </w:rPr>
            <w:delText>v</w:delText>
          </w:r>
          <w:r w:rsidRPr="00C63E29" w:rsidDel="00C63E29">
            <w:rPr>
              <w:rStyle w:val="Hyperlink"/>
              <w:rFonts w:eastAsia="MingLiU_HKSCS"/>
              <w:noProof/>
              <w:lang w:val="en"/>
            </w:rPr>
            <w:delText>els</w:delText>
          </w:r>
          <w:r w:rsidDel="00C63E29">
            <w:rPr>
              <w:noProof/>
              <w:webHidden/>
            </w:rPr>
            <w:tab/>
          </w:r>
        </w:del>
      </w:ins>
      <w:ins w:id="732" w:author="Beth2" w:date="2015-11-07T20:36:00Z">
        <w:del w:id="733" w:author="bhuhn" w:date="2016-01-31T11:33:00Z">
          <w:r w:rsidR="0031539C" w:rsidDel="00C63E29">
            <w:rPr>
              <w:noProof/>
              <w:webHidden/>
            </w:rPr>
            <w:delText>40</w:delText>
          </w:r>
        </w:del>
      </w:ins>
    </w:p>
    <w:p w:rsidR="005943D6" w:rsidDel="00C63E29" w:rsidRDefault="005943D6">
      <w:pPr>
        <w:pStyle w:val="TOC2"/>
        <w:rPr>
          <w:ins w:id="734" w:author="Beth2" w:date="2015-11-07T20:34:00Z"/>
          <w:del w:id="735" w:author="bhuhn" w:date="2016-01-31T11:33:00Z"/>
          <w:rFonts w:asciiTheme="minorHAnsi" w:eastAsiaTheme="minorEastAsia" w:hAnsiTheme="minorHAnsi" w:cstheme="minorBidi"/>
          <w:noProof/>
        </w:rPr>
      </w:pPr>
      <w:ins w:id="736" w:author="Beth2" w:date="2015-11-07T20:34:00Z">
        <w:del w:id="737" w:author="bhuhn" w:date="2016-01-31T11:33:00Z">
          <w:r w:rsidRPr="00C63E29" w:rsidDel="00C63E29">
            <w:rPr>
              <w:rStyle w:val="Hyperlink"/>
              <w:rFonts w:eastAsia="MingLiU_HKSCS"/>
              <w:noProof/>
              <w:lang w:val="en"/>
            </w:rPr>
            <w:delText>A.</w:delText>
          </w:r>
          <w:r w:rsidRPr="00C63E29" w:rsidDel="00C63E29">
            <w:rPr>
              <w:rStyle w:val="Hyperlink"/>
              <w:rFonts w:eastAsia="MingLiU_HKSCS"/>
              <w:noProof/>
              <w:spacing w:val="32"/>
              <w:lang w:val="en"/>
            </w:rPr>
            <w:delText xml:space="preserve"> </w:delText>
          </w:r>
          <w:r w:rsidRPr="00C63E29" w:rsidDel="00C63E29">
            <w:rPr>
              <w:rStyle w:val="Hyperlink"/>
              <w:rFonts w:eastAsia="MingLiU_HKSCS"/>
              <w:noProof/>
              <w:lang w:val="en"/>
            </w:rPr>
            <w:delText>F</w:delText>
          </w:r>
          <w:r w:rsidRPr="00C63E29" w:rsidDel="00C63E29">
            <w:rPr>
              <w:rStyle w:val="Hyperlink"/>
              <w:rFonts w:eastAsia="MingLiU_HKSCS"/>
              <w:noProof/>
              <w:spacing w:val="1"/>
              <w:lang w:val="en"/>
            </w:rPr>
            <w:delText>a</w:delText>
          </w:r>
          <w:r w:rsidRPr="00C63E29" w:rsidDel="00C63E29">
            <w:rPr>
              <w:rStyle w:val="Hyperlink"/>
              <w:rFonts w:eastAsia="MingLiU_HKSCS"/>
              <w:noProof/>
              <w:lang w:val="en"/>
            </w:rPr>
            <w:delText>ilure</w:delText>
          </w:r>
          <w:r w:rsidRPr="00C63E29" w:rsidDel="00C63E29">
            <w:rPr>
              <w:rStyle w:val="Hyperlink"/>
              <w:rFonts w:eastAsia="MingLiU_HKSCS"/>
              <w:noProof/>
              <w:spacing w:val="2"/>
              <w:lang w:val="en"/>
            </w:rPr>
            <w:delText xml:space="preserve"> </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o R</w:delText>
          </w:r>
          <w:r w:rsidRPr="00C63E29" w:rsidDel="00C63E29">
            <w:rPr>
              <w:rStyle w:val="Hyperlink"/>
              <w:rFonts w:eastAsia="MingLiU_HKSCS"/>
              <w:noProof/>
              <w:spacing w:val="-1"/>
              <w:lang w:val="en"/>
            </w:rPr>
            <w:delText>e</w:delText>
          </w:r>
          <w:r w:rsidRPr="00C63E29" w:rsidDel="00C63E29">
            <w:rPr>
              <w:rStyle w:val="Hyperlink"/>
              <w:rFonts w:eastAsia="MingLiU_HKSCS"/>
              <w:noProof/>
              <w:spacing w:val="1"/>
              <w:lang w:val="en"/>
            </w:rPr>
            <w:delText>ce</w:delText>
          </w:r>
          <w:r w:rsidRPr="00C63E29" w:rsidDel="00C63E29">
            <w:rPr>
              <w:rStyle w:val="Hyperlink"/>
              <w:rFonts w:eastAsia="MingLiU_HKSCS"/>
              <w:noProof/>
              <w:lang w:val="en"/>
            </w:rPr>
            <w:delText>r</w:delText>
          </w:r>
          <w:r w:rsidRPr="00C63E29" w:rsidDel="00C63E29">
            <w:rPr>
              <w:rStyle w:val="Hyperlink"/>
              <w:rFonts w:eastAsia="MingLiU_HKSCS"/>
              <w:noProof/>
              <w:spacing w:val="-1"/>
              <w:lang w:val="en"/>
            </w:rPr>
            <w:delText>t</w:delText>
          </w:r>
          <w:r w:rsidRPr="00C63E29" w:rsidDel="00C63E29">
            <w:rPr>
              <w:rStyle w:val="Hyperlink"/>
              <w:rFonts w:eastAsia="MingLiU_HKSCS"/>
              <w:noProof/>
              <w:lang w:val="en"/>
            </w:rPr>
            <w:delText>i</w:delText>
          </w:r>
          <w:r w:rsidRPr="00C63E29" w:rsidDel="00C63E29">
            <w:rPr>
              <w:rStyle w:val="Hyperlink"/>
              <w:rFonts w:eastAsia="MingLiU_HKSCS"/>
              <w:noProof/>
              <w:spacing w:val="-1"/>
              <w:lang w:val="en"/>
            </w:rPr>
            <w:delText>f</w:delText>
          </w:r>
          <w:r w:rsidRPr="00C63E29" w:rsidDel="00C63E29">
            <w:rPr>
              <w:rStyle w:val="Hyperlink"/>
              <w:rFonts w:eastAsia="MingLiU_HKSCS"/>
              <w:noProof/>
              <w:lang w:val="en"/>
            </w:rPr>
            <w:delText>y</w:delText>
          </w:r>
          <w:r w:rsidDel="00C63E29">
            <w:rPr>
              <w:noProof/>
              <w:webHidden/>
            </w:rPr>
            <w:tab/>
          </w:r>
        </w:del>
      </w:ins>
      <w:ins w:id="738" w:author="Beth2" w:date="2015-11-07T20:36:00Z">
        <w:del w:id="739" w:author="bhuhn" w:date="2016-01-31T11:33:00Z">
          <w:r w:rsidR="0031539C" w:rsidDel="00C63E29">
            <w:rPr>
              <w:noProof/>
              <w:webHidden/>
            </w:rPr>
            <w:delText>40</w:delText>
          </w:r>
        </w:del>
      </w:ins>
    </w:p>
    <w:p w:rsidR="005943D6" w:rsidDel="00C63E29" w:rsidRDefault="005943D6">
      <w:pPr>
        <w:pStyle w:val="TOC1"/>
        <w:tabs>
          <w:tab w:val="right" w:leader="dot" w:pos="9620"/>
        </w:tabs>
        <w:rPr>
          <w:ins w:id="740" w:author="Beth2" w:date="2015-11-07T20:34:00Z"/>
          <w:del w:id="741" w:author="bhuhn" w:date="2016-01-31T11:33:00Z"/>
          <w:rFonts w:asciiTheme="minorHAnsi" w:eastAsiaTheme="minorEastAsia" w:hAnsiTheme="minorHAnsi" w:cstheme="minorBidi"/>
          <w:noProof/>
        </w:rPr>
      </w:pPr>
      <w:ins w:id="742" w:author="Beth2" w:date="2015-11-07T20:34:00Z">
        <w:del w:id="743" w:author="bhuhn" w:date="2016-01-31T11:33:00Z">
          <w:r w:rsidRPr="00C63E29" w:rsidDel="00C63E29">
            <w:rPr>
              <w:rStyle w:val="Hyperlink"/>
              <w:rFonts w:eastAsia="MingLiU_HKSCS"/>
              <w:noProof/>
              <w:lang w:val="en"/>
            </w:rPr>
            <w:delText>Appendix A. Guide to Supporting Documentation and Process for ASRC Search Manager Certification Applications</w:delText>
          </w:r>
          <w:r w:rsidDel="00C63E29">
            <w:rPr>
              <w:noProof/>
              <w:webHidden/>
            </w:rPr>
            <w:tab/>
          </w:r>
        </w:del>
      </w:ins>
      <w:ins w:id="744" w:author="Beth2" w:date="2015-11-07T20:36:00Z">
        <w:del w:id="745" w:author="bhuhn" w:date="2016-01-31T11:33:00Z">
          <w:r w:rsidR="0031539C" w:rsidDel="00C63E29">
            <w:rPr>
              <w:noProof/>
              <w:webHidden/>
            </w:rPr>
            <w:delText>41</w:delText>
          </w:r>
        </w:del>
      </w:ins>
    </w:p>
    <w:p w:rsidR="005943D6" w:rsidDel="00C63E29" w:rsidRDefault="005943D6">
      <w:pPr>
        <w:pStyle w:val="TOC2"/>
        <w:rPr>
          <w:ins w:id="746" w:author="Beth2" w:date="2015-11-07T20:34:00Z"/>
          <w:del w:id="747" w:author="bhuhn" w:date="2016-01-31T11:33:00Z"/>
          <w:rFonts w:asciiTheme="minorHAnsi" w:eastAsiaTheme="minorEastAsia" w:hAnsiTheme="minorHAnsi" w:cstheme="minorBidi"/>
          <w:noProof/>
        </w:rPr>
      </w:pPr>
      <w:ins w:id="748" w:author="Beth2" w:date="2015-11-07T20:34:00Z">
        <w:del w:id="749" w:author="bhuhn" w:date="2016-01-31T11:33:00Z">
          <w:r w:rsidRPr="00C63E29" w:rsidDel="00C63E29">
            <w:rPr>
              <w:rStyle w:val="Hyperlink"/>
              <w:rFonts w:eastAsia="MingLiU_HKSCS"/>
              <w:noProof/>
              <w:lang w:val="en"/>
            </w:rPr>
            <w:delText>ASRC Search Manager-IV Certification</w:delText>
          </w:r>
          <w:r w:rsidDel="00C63E29">
            <w:rPr>
              <w:noProof/>
              <w:webHidden/>
            </w:rPr>
            <w:tab/>
          </w:r>
        </w:del>
      </w:ins>
      <w:ins w:id="750" w:author="Beth2" w:date="2015-11-07T20:36:00Z">
        <w:del w:id="751" w:author="bhuhn" w:date="2016-01-31T11:33:00Z">
          <w:r w:rsidR="0031539C" w:rsidDel="00C63E29">
            <w:rPr>
              <w:noProof/>
              <w:webHidden/>
            </w:rPr>
            <w:delText>43</w:delText>
          </w:r>
        </w:del>
      </w:ins>
    </w:p>
    <w:p w:rsidR="005943D6" w:rsidDel="00C63E29" w:rsidRDefault="005943D6">
      <w:pPr>
        <w:pStyle w:val="TOC2"/>
        <w:rPr>
          <w:ins w:id="752" w:author="Beth2" w:date="2015-11-07T20:34:00Z"/>
          <w:del w:id="753" w:author="bhuhn" w:date="2016-01-31T11:33:00Z"/>
          <w:rFonts w:asciiTheme="minorHAnsi" w:eastAsiaTheme="minorEastAsia" w:hAnsiTheme="minorHAnsi" w:cstheme="minorBidi"/>
          <w:noProof/>
        </w:rPr>
      </w:pPr>
      <w:ins w:id="754" w:author="Beth2" w:date="2015-11-07T20:34:00Z">
        <w:del w:id="755" w:author="bhuhn" w:date="2016-01-31T11:33:00Z">
          <w:r w:rsidRPr="00C63E29" w:rsidDel="00C63E29">
            <w:rPr>
              <w:rStyle w:val="Hyperlink"/>
              <w:rFonts w:eastAsia="MingLiU_HKSCS"/>
              <w:noProof/>
              <w:lang w:val="en"/>
            </w:rPr>
            <w:delText>ASRC Search Manager-IV Recertification</w:delText>
          </w:r>
          <w:r w:rsidDel="00C63E29">
            <w:rPr>
              <w:noProof/>
              <w:webHidden/>
            </w:rPr>
            <w:tab/>
          </w:r>
        </w:del>
      </w:ins>
      <w:ins w:id="756" w:author="Beth2" w:date="2015-11-07T20:36:00Z">
        <w:del w:id="757" w:author="bhuhn" w:date="2016-01-31T11:33:00Z">
          <w:r w:rsidR="0031539C" w:rsidDel="00C63E29">
            <w:rPr>
              <w:noProof/>
              <w:webHidden/>
            </w:rPr>
            <w:delText>45</w:delText>
          </w:r>
        </w:del>
      </w:ins>
    </w:p>
    <w:p w:rsidR="005943D6" w:rsidDel="00C63E29" w:rsidRDefault="005943D6">
      <w:pPr>
        <w:pStyle w:val="TOC2"/>
        <w:rPr>
          <w:ins w:id="758" w:author="Beth2" w:date="2015-11-07T20:34:00Z"/>
          <w:del w:id="759" w:author="bhuhn" w:date="2016-01-31T11:33:00Z"/>
          <w:rFonts w:asciiTheme="minorHAnsi" w:eastAsiaTheme="minorEastAsia" w:hAnsiTheme="minorHAnsi" w:cstheme="minorBidi"/>
          <w:noProof/>
        </w:rPr>
      </w:pPr>
      <w:ins w:id="760" w:author="Beth2" w:date="2015-11-07T20:34:00Z">
        <w:del w:id="761" w:author="bhuhn" w:date="2016-01-31T11:33:00Z">
          <w:r w:rsidRPr="00C63E29" w:rsidDel="00C63E29">
            <w:rPr>
              <w:rStyle w:val="Hyperlink"/>
              <w:rFonts w:eastAsia="MingLiU_HKSCS"/>
              <w:noProof/>
              <w:lang w:val="en"/>
            </w:rPr>
            <w:delText>ASRC Search Manager Type III Certification</w:delText>
          </w:r>
          <w:r w:rsidDel="00C63E29">
            <w:rPr>
              <w:noProof/>
              <w:webHidden/>
            </w:rPr>
            <w:tab/>
          </w:r>
        </w:del>
      </w:ins>
      <w:ins w:id="762" w:author="Beth2" w:date="2015-11-07T20:36:00Z">
        <w:del w:id="763" w:author="bhuhn" w:date="2016-01-31T11:33:00Z">
          <w:r w:rsidR="0031539C" w:rsidDel="00C63E29">
            <w:rPr>
              <w:noProof/>
              <w:webHidden/>
            </w:rPr>
            <w:delText>48</w:delText>
          </w:r>
        </w:del>
      </w:ins>
    </w:p>
    <w:p w:rsidR="005943D6" w:rsidDel="00C63E29" w:rsidRDefault="005943D6">
      <w:pPr>
        <w:pStyle w:val="TOC2"/>
        <w:rPr>
          <w:ins w:id="764" w:author="Beth2" w:date="2015-11-07T20:34:00Z"/>
          <w:del w:id="765" w:author="bhuhn" w:date="2016-01-31T11:33:00Z"/>
          <w:rFonts w:asciiTheme="minorHAnsi" w:eastAsiaTheme="minorEastAsia" w:hAnsiTheme="minorHAnsi" w:cstheme="minorBidi"/>
          <w:noProof/>
        </w:rPr>
      </w:pPr>
      <w:ins w:id="766" w:author="Beth2" w:date="2015-11-07T20:34:00Z">
        <w:del w:id="767" w:author="bhuhn" w:date="2016-01-31T11:33:00Z">
          <w:r w:rsidRPr="00C63E29" w:rsidDel="00C63E29">
            <w:rPr>
              <w:rStyle w:val="Hyperlink"/>
              <w:noProof/>
            </w:rPr>
            <w:delText>ASRC Search Manager Type III Recertification</w:delText>
          </w:r>
          <w:r w:rsidDel="00C63E29">
            <w:rPr>
              <w:noProof/>
              <w:webHidden/>
            </w:rPr>
            <w:tab/>
          </w:r>
        </w:del>
      </w:ins>
      <w:ins w:id="768" w:author="Beth2" w:date="2015-11-07T20:36:00Z">
        <w:del w:id="769" w:author="bhuhn" w:date="2016-01-31T11:33:00Z">
          <w:r w:rsidR="0031539C" w:rsidDel="00C63E29">
            <w:rPr>
              <w:noProof/>
              <w:webHidden/>
            </w:rPr>
            <w:delText>49</w:delText>
          </w:r>
        </w:del>
      </w:ins>
    </w:p>
    <w:p w:rsidR="005943D6" w:rsidDel="00C63E29" w:rsidRDefault="005943D6">
      <w:pPr>
        <w:pStyle w:val="TOC2"/>
        <w:rPr>
          <w:ins w:id="770" w:author="Beth2" w:date="2015-11-07T20:34:00Z"/>
          <w:del w:id="771" w:author="bhuhn" w:date="2016-01-31T11:33:00Z"/>
          <w:rFonts w:asciiTheme="minorHAnsi" w:eastAsiaTheme="minorEastAsia" w:hAnsiTheme="minorHAnsi" w:cstheme="minorBidi"/>
          <w:noProof/>
        </w:rPr>
      </w:pPr>
      <w:ins w:id="772" w:author="Beth2" w:date="2015-11-07T20:34:00Z">
        <w:del w:id="773" w:author="bhuhn" w:date="2016-01-31T11:33:00Z">
          <w:r w:rsidRPr="00C63E29" w:rsidDel="00C63E29">
            <w:rPr>
              <w:rStyle w:val="Hyperlink"/>
              <w:noProof/>
            </w:rPr>
            <w:delText>ASRC Search Manager Type II Certification</w:delText>
          </w:r>
          <w:r w:rsidDel="00C63E29">
            <w:rPr>
              <w:noProof/>
              <w:webHidden/>
            </w:rPr>
            <w:tab/>
          </w:r>
        </w:del>
      </w:ins>
      <w:ins w:id="774" w:author="Beth2" w:date="2015-11-07T20:36:00Z">
        <w:del w:id="775" w:author="bhuhn" w:date="2016-01-31T11:33:00Z">
          <w:r w:rsidR="0031539C" w:rsidDel="00C63E29">
            <w:rPr>
              <w:noProof/>
              <w:webHidden/>
            </w:rPr>
            <w:delText>50</w:delText>
          </w:r>
        </w:del>
      </w:ins>
    </w:p>
    <w:p w:rsidR="005943D6" w:rsidDel="00C63E29" w:rsidRDefault="005943D6">
      <w:pPr>
        <w:pStyle w:val="TOC2"/>
        <w:rPr>
          <w:ins w:id="776" w:author="Beth2" w:date="2015-11-07T20:34:00Z"/>
          <w:del w:id="777" w:author="bhuhn" w:date="2016-01-31T11:33:00Z"/>
          <w:rFonts w:asciiTheme="minorHAnsi" w:eastAsiaTheme="minorEastAsia" w:hAnsiTheme="minorHAnsi" w:cstheme="minorBidi"/>
          <w:noProof/>
        </w:rPr>
      </w:pPr>
      <w:ins w:id="778" w:author="Beth2" w:date="2015-11-07T20:34:00Z">
        <w:del w:id="779" w:author="bhuhn" w:date="2016-01-31T11:33:00Z">
          <w:r w:rsidRPr="00C63E29" w:rsidDel="00C63E29">
            <w:rPr>
              <w:rStyle w:val="Hyperlink"/>
              <w:rFonts w:eastAsia="MingLiU_HKSCS"/>
              <w:noProof/>
              <w:lang w:val="en"/>
            </w:rPr>
            <w:delText>ASRC Search Manager Type II Recertification</w:delText>
          </w:r>
          <w:r w:rsidDel="00C63E29">
            <w:rPr>
              <w:noProof/>
              <w:webHidden/>
            </w:rPr>
            <w:tab/>
          </w:r>
        </w:del>
      </w:ins>
      <w:ins w:id="780" w:author="Beth2" w:date="2015-11-07T20:36:00Z">
        <w:del w:id="781" w:author="bhuhn" w:date="2016-01-31T11:33:00Z">
          <w:r w:rsidR="0031539C" w:rsidDel="00C63E29">
            <w:rPr>
              <w:noProof/>
              <w:webHidden/>
            </w:rPr>
            <w:delText>51</w:delText>
          </w:r>
        </w:del>
      </w:ins>
    </w:p>
    <w:p w:rsidR="005943D6" w:rsidDel="00C63E29" w:rsidRDefault="005943D6">
      <w:pPr>
        <w:pStyle w:val="TOC2"/>
        <w:rPr>
          <w:ins w:id="782" w:author="Beth2" w:date="2015-11-07T20:34:00Z"/>
          <w:del w:id="783" w:author="bhuhn" w:date="2016-01-31T11:33:00Z"/>
          <w:rFonts w:asciiTheme="minorHAnsi" w:eastAsiaTheme="minorEastAsia" w:hAnsiTheme="minorHAnsi" w:cstheme="minorBidi"/>
          <w:noProof/>
        </w:rPr>
      </w:pPr>
      <w:ins w:id="784" w:author="Beth2" w:date="2015-11-07T20:34:00Z">
        <w:del w:id="785" w:author="bhuhn" w:date="2016-01-31T11:33:00Z">
          <w:r w:rsidRPr="00C63E29" w:rsidDel="00C63E29">
            <w:rPr>
              <w:rStyle w:val="Hyperlink"/>
              <w:rFonts w:eastAsia="MingLiU_HKSCS"/>
              <w:noProof/>
              <w:lang w:val="en"/>
            </w:rPr>
            <w:delText>ASRC Search Manager Type I Certification</w:delText>
          </w:r>
          <w:r w:rsidDel="00C63E29">
            <w:rPr>
              <w:noProof/>
              <w:webHidden/>
            </w:rPr>
            <w:tab/>
          </w:r>
        </w:del>
      </w:ins>
      <w:ins w:id="786" w:author="Beth2" w:date="2015-11-07T20:36:00Z">
        <w:del w:id="787" w:author="bhuhn" w:date="2016-01-31T11:33:00Z">
          <w:r w:rsidR="0031539C" w:rsidDel="00C63E29">
            <w:rPr>
              <w:noProof/>
              <w:webHidden/>
            </w:rPr>
            <w:delText>52</w:delText>
          </w:r>
        </w:del>
      </w:ins>
    </w:p>
    <w:p w:rsidR="005943D6" w:rsidDel="00C63E29" w:rsidRDefault="005943D6">
      <w:pPr>
        <w:pStyle w:val="TOC2"/>
        <w:rPr>
          <w:ins w:id="788" w:author="Beth2" w:date="2015-11-07T20:34:00Z"/>
          <w:del w:id="789" w:author="bhuhn" w:date="2016-01-31T11:33:00Z"/>
          <w:rFonts w:asciiTheme="minorHAnsi" w:eastAsiaTheme="minorEastAsia" w:hAnsiTheme="minorHAnsi" w:cstheme="minorBidi"/>
          <w:noProof/>
        </w:rPr>
      </w:pPr>
      <w:ins w:id="790" w:author="Beth2" w:date="2015-11-07T20:34:00Z">
        <w:del w:id="791" w:author="bhuhn" w:date="2016-01-31T11:33:00Z">
          <w:r w:rsidRPr="00C63E29" w:rsidDel="00C63E29">
            <w:rPr>
              <w:rStyle w:val="Hyperlink"/>
              <w:rFonts w:eastAsia="MingLiU_HKSCS"/>
              <w:noProof/>
              <w:lang w:val="en"/>
            </w:rPr>
            <w:delText>ASRC Search Manager Type I Recertification</w:delText>
          </w:r>
          <w:r w:rsidDel="00C63E29">
            <w:rPr>
              <w:noProof/>
              <w:webHidden/>
            </w:rPr>
            <w:tab/>
          </w:r>
        </w:del>
      </w:ins>
      <w:ins w:id="792" w:author="Beth2" w:date="2015-11-07T20:36:00Z">
        <w:del w:id="793" w:author="bhuhn" w:date="2016-01-31T11:33:00Z">
          <w:r w:rsidR="0031539C" w:rsidDel="00C63E29">
            <w:rPr>
              <w:noProof/>
              <w:webHidden/>
            </w:rPr>
            <w:delText>53</w:delText>
          </w:r>
        </w:del>
      </w:ins>
    </w:p>
    <w:p w:rsidR="0011585F" w:rsidDel="00C63E29" w:rsidRDefault="0011585F">
      <w:pPr>
        <w:pStyle w:val="TOC1"/>
        <w:tabs>
          <w:tab w:val="right" w:leader="dot" w:pos="9620"/>
        </w:tabs>
        <w:rPr>
          <w:del w:id="794" w:author="bhuhn" w:date="2016-01-31T11:33:00Z"/>
          <w:rFonts w:asciiTheme="minorHAnsi" w:eastAsiaTheme="minorEastAsia" w:hAnsiTheme="minorHAnsi"/>
          <w:noProof/>
        </w:rPr>
      </w:pPr>
    </w:p>
    <w:p w:rsidR="0011585F" w:rsidDel="00C63E29" w:rsidRDefault="0011585F">
      <w:pPr>
        <w:pStyle w:val="TOC1"/>
        <w:tabs>
          <w:tab w:val="left" w:pos="440"/>
          <w:tab w:val="right" w:leader="dot" w:pos="9620"/>
        </w:tabs>
        <w:rPr>
          <w:del w:id="795" w:author="bhuhn" w:date="2016-01-31T11:33:00Z"/>
          <w:rFonts w:asciiTheme="minorHAnsi" w:eastAsiaTheme="minorEastAsia" w:hAnsiTheme="minorHAnsi"/>
          <w:noProof/>
        </w:rPr>
      </w:pPr>
      <w:del w:id="796" w:author="bhuhn" w:date="2016-01-31T11:33:00Z">
        <w:r w:rsidRPr="005943D6" w:rsidDel="00C63E29">
          <w:rPr>
            <w:rStyle w:val="Hyperlink"/>
            <w:rFonts w:eastAsia="MingLiU_HKSCS" w:cs="Arial"/>
            <w:noProof/>
            <w:lang w:val="en"/>
          </w:rPr>
          <w:delText>I.</w:delText>
        </w:r>
        <w:r w:rsidDel="00C63E29">
          <w:rPr>
            <w:rFonts w:asciiTheme="minorHAnsi" w:eastAsiaTheme="minorEastAsia" w:hAnsiTheme="minorHAnsi"/>
            <w:noProof/>
          </w:rPr>
          <w:tab/>
        </w:r>
        <w:r w:rsidRPr="005943D6" w:rsidDel="00C63E29">
          <w:rPr>
            <w:rStyle w:val="Hyperlink"/>
            <w:rFonts w:eastAsia="MingLiU_HKSCS" w:cs="Arial"/>
            <w:noProof/>
            <w:spacing w:val="-6"/>
            <w:lang w:val="en"/>
          </w:rPr>
          <w:delText>A</w:delText>
        </w:r>
        <w:r w:rsidRPr="005943D6" w:rsidDel="00C63E29">
          <w:rPr>
            <w:rStyle w:val="Hyperlink"/>
            <w:rFonts w:eastAsia="MingLiU_HKSCS" w:cs="Arial"/>
            <w:noProof/>
            <w:spacing w:val="2"/>
            <w:lang w:val="en"/>
          </w:rPr>
          <w:delText>S</w:delText>
        </w:r>
        <w:r w:rsidRPr="005943D6" w:rsidDel="00C63E29">
          <w:rPr>
            <w:rStyle w:val="Hyperlink"/>
            <w:rFonts w:eastAsia="MingLiU_HKSCS" w:cs="Arial"/>
            <w:noProof/>
            <w:spacing w:val="1"/>
            <w:lang w:val="en"/>
          </w:rPr>
          <w:delText>R</w:delText>
        </w:r>
        <w:r w:rsidRPr="005943D6" w:rsidDel="00C63E29">
          <w:rPr>
            <w:rStyle w:val="Hyperlink"/>
            <w:rFonts w:eastAsia="MingLiU_HKSCS" w:cs="Arial"/>
            <w:noProof/>
            <w:lang w:val="en"/>
          </w:rPr>
          <w:delText xml:space="preserve">C </w:delText>
        </w:r>
        <w:r w:rsidRPr="005943D6" w:rsidDel="00C63E29">
          <w:rPr>
            <w:rStyle w:val="Hyperlink"/>
            <w:rFonts w:eastAsia="MingLiU_HKSCS" w:cs="Arial"/>
            <w:noProof/>
            <w:spacing w:val="-1"/>
            <w:lang w:val="en"/>
          </w:rPr>
          <w:delText>C</w:delText>
        </w:r>
        <w:r w:rsidRPr="005943D6" w:rsidDel="00C63E29">
          <w:rPr>
            <w:rStyle w:val="Hyperlink"/>
            <w:rFonts w:eastAsia="MingLiU_HKSCS" w:cs="Arial"/>
            <w:noProof/>
            <w:lang w:val="en"/>
          </w:rPr>
          <w:delText>a</w:delText>
        </w:r>
        <w:r w:rsidRPr="005943D6" w:rsidDel="00C63E29">
          <w:rPr>
            <w:rStyle w:val="Hyperlink"/>
            <w:rFonts w:eastAsia="MingLiU_HKSCS" w:cs="Arial"/>
            <w:noProof/>
            <w:spacing w:val="1"/>
            <w:lang w:val="en"/>
          </w:rPr>
          <w:delText>ll</w:delText>
        </w:r>
        <w:r w:rsidRPr="005943D6" w:rsidDel="00C63E29">
          <w:rPr>
            <w:rStyle w:val="Hyperlink"/>
            <w:rFonts w:eastAsia="MingLiU_HKSCS" w:cs="Arial"/>
            <w:noProof/>
            <w:lang w:val="en"/>
          </w:rPr>
          <w:delText>-O</w:delText>
        </w:r>
        <w:r w:rsidRPr="005943D6" w:rsidDel="00C63E29">
          <w:rPr>
            <w:rStyle w:val="Hyperlink"/>
            <w:rFonts w:eastAsia="MingLiU_HKSCS" w:cs="Arial"/>
            <w:noProof/>
            <w:spacing w:val="-1"/>
            <w:lang w:val="en"/>
          </w:rPr>
          <w:delText>u</w:delText>
        </w:r>
        <w:r w:rsidRPr="005943D6" w:rsidDel="00C63E29">
          <w:rPr>
            <w:rStyle w:val="Hyperlink"/>
            <w:rFonts w:eastAsia="MingLiU_HKSCS" w:cs="Arial"/>
            <w:noProof/>
            <w:lang w:val="en"/>
          </w:rPr>
          <w:delText>t Q</w:delText>
        </w:r>
        <w:r w:rsidRPr="005943D6" w:rsidDel="00C63E29">
          <w:rPr>
            <w:rStyle w:val="Hyperlink"/>
            <w:rFonts w:eastAsia="MingLiU_HKSCS" w:cs="Arial"/>
            <w:noProof/>
            <w:spacing w:val="-4"/>
            <w:lang w:val="en"/>
          </w:rPr>
          <w:delText>u</w:delText>
        </w:r>
        <w:r w:rsidRPr="005943D6" w:rsidDel="00C63E29">
          <w:rPr>
            <w:rStyle w:val="Hyperlink"/>
            <w:rFonts w:eastAsia="MingLiU_HKSCS" w:cs="Arial"/>
            <w:noProof/>
            <w:lang w:val="en"/>
          </w:rPr>
          <w:delText>a</w:delText>
        </w:r>
        <w:r w:rsidRPr="005943D6" w:rsidDel="00C63E29">
          <w:rPr>
            <w:rStyle w:val="Hyperlink"/>
            <w:rFonts w:eastAsia="MingLiU_HKSCS" w:cs="Arial"/>
            <w:noProof/>
            <w:spacing w:val="1"/>
            <w:lang w:val="en"/>
          </w:rPr>
          <w:delText>li</w:delText>
        </w:r>
        <w:r w:rsidRPr="005943D6" w:rsidDel="00C63E29">
          <w:rPr>
            <w:rStyle w:val="Hyperlink"/>
            <w:rFonts w:eastAsia="MingLiU_HKSCS" w:cs="Arial"/>
            <w:noProof/>
            <w:spacing w:val="-2"/>
            <w:lang w:val="en"/>
          </w:rPr>
          <w:delText>f</w:delText>
        </w:r>
        <w:r w:rsidRPr="005943D6" w:rsidDel="00C63E29">
          <w:rPr>
            <w:rStyle w:val="Hyperlink"/>
            <w:rFonts w:eastAsia="MingLiU_HKSCS" w:cs="Arial"/>
            <w:noProof/>
            <w:spacing w:val="1"/>
            <w:lang w:val="en"/>
          </w:rPr>
          <w:delText>i</w:delText>
        </w:r>
        <w:r w:rsidRPr="005943D6" w:rsidDel="00C63E29">
          <w:rPr>
            <w:rStyle w:val="Hyperlink"/>
            <w:rFonts w:eastAsia="MingLiU_HKSCS" w:cs="Arial"/>
            <w:noProof/>
            <w:lang w:val="en"/>
          </w:rPr>
          <w:delText>ed</w:delText>
        </w:r>
        <w:r w:rsidRPr="005943D6" w:rsidDel="00C63E29">
          <w:rPr>
            <w:rStyle w:val="Hyperlink"/>
            <w:rFonts w:eastAsia="MingLiU_HKSCS" w:cs="Arial"/>
            <w:noProof/>
            <w:spacing w:val="-2"/>
            <w:lang w:val="en"/>
          </w:rPr>
          <w:delText xml:space="preserve"> </w:delText>
        </w:r>
        <w:r w:rsidRPr="005943D6" w:rsidDel="00C63E29">
          <w:rPr>
            <w:rStyle w:val="Hyperlink"/>
            <w:rFonts w:eastAsia="MingLiU_HKSCS" w:cs="Arial"/>
            <w:noProof/>
            <w:lang w:val="en"/>
          </w:rPr>
          <w:delText>(</w:delText>
        </w:r>
        <w:r w:rsidRPr="005943D6" w:rsidDel="00C63E29">
          <w:rPr>
            <w:rStyle w:val="Hyperlink"/>
            <w:rFonts w:eastAsia="MingLiU_HKSCS" w:cs="Arial"/>
            <w:noProof/>
            <w:spacing w:val="-1"/>
            <w:lang w:val="en"/>
          </w:rPr>
          <w:delText>C</w:delText>
        </w:r>
        <w:r w:rsidRPr="005943D6" w:rsidDel="00C63E29">
          <w:rPr>
            <w:rStyle w:val="Hyperlink"/>
            <w:rFonts w:eastAsia="MingLiU_HKSCS" w:cs="Arial"/>
            <w:noProof/>
            <w:lang w:val="en"/>
          </w:rPr>
          <w:delText>Q)</w:delText>
        </w:r>
        <w:r w:rsidRPr="005943D6" w:rsidDel="00C63E29">
          <w:rPr>
            <w:rStyle w:val="Hyperlink"/>
            <w:rFonts w:eastAsia="MingLiU_HKSCS" w:cs="Arial"/>
            <w:noProof/>
            <w:spacing w:val="-1"/>
            <w:lang w:val="en"/>
          </w:rPr>
          <w:delText xml:space="preserve"> </w:delText>
        </w:r>
        <w:r w:rsidRPr="005943D6" w:rsidDel="00C63E29">
          <w:rPr>
            <w:rStyle w:val="Hyperlink"/>
            <w:rFonts w:eastAsia="MingLiU_HKSCS" w:cs="Arial"/>
            <w:noProof/>
            <w:spacing w:val="1"/>
            <w:lang w:val="en"/>
          </w:rPr>
          <w:delText>M</w:delText>
        </w:r>
        <w:r w:rsidRPr="005943D6" w:rsidDel="00C63E29">
          <w:rPr>
            <w:rStyle w:val="Hyperlink"/>
            <w:rFonts w:eastAsia="MingLiU_HKSCS" w:cs="Arial"/>
            <w:noProof/>
            <w:lang w:val="en"/>
          </w:rPr>
          <w:delText>em</w:delText>
        </w:r>
        <w:r w:rsidRPr="005943D6" w:rsidDel="00C63E29">
          <w:rPr>
            <w:rStyle w:val="Hyperlink"/>
            <w:rFonts w:eastAsia="MingLiU_HKSCS" w:cs="Arial"/>
            <w:noProof/>
            <w:spacing w:val="-4"/>
            <w:lang w:val="en"/>
          </w:rPr>
          <w:delText>b</w:delText>
        </w:r>
        <w:r w:rsidRPr="005943D6" w:rsidDel="00C63E29">
          <w:rPr>
            <w:rStyle w:val="Hyperlink"/>
            <w:rFonts w:eastAsia="MingLiU_HKSCS" w:cs="Arial"/>
            <w:noProof/>
            <w:lang w:val="en"/>
          </w:rPr>
          <w:delText>er</w:delText>
        </w:r>
        <w:r w:rsidDel="00C63E29">
          <w:rPr>
            <w:noProof/>
            <w:webHidden/>
          </w:rPr>
          <w:tab/>
          <w:delText>6</w:delText>
        </w:r>
      </w:del>
    </w:p>
    <w:p w:rsidR="0011585F" w:rsidDel="00C63E29" w:rsidRDefault="0011585F">
      <w:pPr>
        <w:pStyle w:val="TOC2"/>
        <w:rPr>
          <w:del w:id="797" w:author="bhuhn" w:date="2016-01-31T11:33:00Z"/>
          <w:rFonts w:asciiTheme="minorHAnsi" w:eastAsiaTheme="minorEastAsia" w:hAnsiTheme="minorHAnsi"/>
          <w:noProof/>
        </w:rPr>
      </w:pPr>
      <w:del w:id="798" w:author="bhuhn" w:date="2016-01-31T11:33:00Z">
        <w:r w:rsidRPr="005943D6" w:rsidDel="00C63E29">
          <w:rPr>
            <w:rStyle w:val="Hyperlink"/>
            <w:rFonts w:eastAsia="MingLiU_HKSCS"/>
            <w:noProof/>
            <w:lang w:val="en"/>
          </w:rPr>
          <w:delText>A.</w:delText>
        </w:r>
        <w:r w:rsidDel="00C63E29">
          <w:rPr>
            <w:rFonts w:asciiTheme="minorHAnsi" w:eastAsiaTheme="minorEastAsia" w:hAnsiTheme="minorHAnsi"/>
            <w:noProof/>
          </w:rPr>
          <w:tab/>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6</w:delText>
        </w:r>
      </w:del>
    </w:p>
    <w:p w:rsidR="0011585F" w:rsidDel="00C63E29" w:rsidRDefault="0011585F">
      <w:pPr>
        <w:pStyle w:val="TOC2"/>
        <w:rPr>
          <w:del w:id="799" w:author="bhuhn" w:date="2016-01-31T11:33:00Z"/>
          <w:rFonts w:asciiTheme="minorHAnsi" w:eastAsiaTheme="minorEastAsia" w:hAnsiTheme="minorHAnsi"/>
          <w:noProof/>
        </w:rPr>
      </w:pPr>
      <w:del w:id="800" w:author="bhuhn" w:date="2016-01-31T11:33:00Z">
        <w:r w:rsidRPr="005943D6" w:rsidDel="00C63E29">
          <w:rPr>
            <w:rStyle w:val="Hyperlink"/>
            <w:rFonts w:eastAsia="MingLiU_HKSCS"/>
            <w:noProof/>
            <w:lang w:val="en"/>
          </w:rPr>
          <w:delText>B.</w:delText>
        </w:r>
        <w:r w:rsidDel="00C63E29">
          <w:rPr>
            <w:rFonts w:asciiTheme="minorHAnsi" w:eastAsiaTheme="minorEastAsia" w:hAnsiTheme="minorHAnsi"/>
            <w:noProof/>
          </w:rPr>
          <w:tab/>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quipm</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nt R</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quir</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2"/>
            <w:lang w:val="en"/>
          </w:rPr>
          <w:delText>m</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s for Certification</w:delText>
        </w:r>
        <w:r w:rsidDel="00C63E29">
          <w:rPr>
            <w:noProof/>
            <w:webHidden/>
          </w:rPr>
          <w:tab/>
          <w:delText>6</w:delText>
        </w:r>
      </w:del>
    </w:p>
    <w:p w:rsidR="0011585F" w:rsidDel="00C63E29" w:rsidRDefault="0011585F">
      <w:pPr>
        <w:pStyle w:val="TOC1"/>
        <w:tabs>
          <w:tab w:val="right" w:leader="dot" w:pos="9620"/>
        </w:tabs>
        <w:rPr>
          <w:del w:id="801" w:author="bhuhn" w:date="2016-01-31T11:33:00Z"/>
          <w:rFonts w:asciiTheme="minorHAnsi" w:eastAsiaTheme="minorEastAsia" w:hAnsiTheme="minorHAnsi"/>
          <w:noProof/>
        </w:rPr>
      </w:pPr>
      <w:del w:id="802" w:author="bhuhn" w:date="2016-01-31T11:33:00Z">
        <w:r w:rsidRPr="005943D6" w:rsidDel="00C63E29">
          <w:rPr>
            <w:rStyle w:val="Hyperlink"/>
            <w:rFonts w:eastAsia="MingLiU_HKSCS"/>
            <w:noProof/>
            <w:spacing w:val="1"/>
            <w:lang w:val="en"/>
          </w:rPr>
          <w:delText>I</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w:delText>
        </w:r>
        <w:r w:rsidRPr="005943D6" w:rsidDel="00C63E29">
          <w:rPr>
            <w:rStyle w:val="Hyperlink"/>
            <w:rFonts w:eastAsia="MingLiU_HKSCS"/>
            <w:noProof/>
            <w:spacing w:val="26"/>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 xml:space="preserve">C </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l</w:delText>
        </w:r>
        <w:r w:rsidRPr="005943D6" w:rsidDel="00C63E29">
          <w:rPr>
            <w:rStyle w:val="Hyperlink"/>
            <w:rFonts w:eastAsia="MingLiU_HKSCS"/>
            <w:noProof/>
            <w:lang w:val="en"/>
          </w:rPr>
          <w:delText xml:space="preserve">d </w:delText>
        </w:r>
        <w:r w:rsidRPr="005943D6" w:rsidDel="00C63E29">
          <w:rPr>
            <w:rStyle w:val="Hyperlink"/>
            <w:rFonts w:eastAsia="MingLiU_HKSCS"/>
            <w:noProof/>
            <w:spacing w:val="-23"/>
            <w:lang w:val="en"/>
          </w:rPr>
          <w:delText>T</w:delText>
        </w:r>
        <w:r w:rsidRPr="005943D6" w:rsidDel="00C63E29">
          <w:rPr>
            <w:rStyle w:val="Hyperlink"/>
            <w:rFonts w:eastAsia="MingLiU_HKSCS"/>
            <w:noProof/>
            <w:lang w:val="en"/>
          </w:rPr>
          <w:delText>eam</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1"/>
            <w:lang w:val="en"/>
          </w:rPr>
          <w:delText>M</w:delText>
        </w:r>
        <w:r w:rsidRPr="005943D6" w:rsidDel="00C63E29">
          <w:rPr>
            <w:rStyle w:val="Hyperlink"/>
            <w:rFonts w:eastAsia="MingLiU_HKSCS"/>
            <w:noProof/>
            <w:lang w:val="en"/>
          </w:rPr>
          <w:delText>em</w:delText>
        </w:r>
        <w:r w:rsidRPr="005943D6" w:rsidDel="00C63E29">
          <w:rPr>
            <w:rStyle w:val="Hyperlink"/>
            <w:rFonts w:eastAsia="MingLiU_HKSCS"/>
            <w:noProof/>
            <w:spacing w:val="-1"/>
            <w:lang w:val="en"/>
          </w:rPr>
          <w:delText>b</w:delText>
        </w:r>
        <w:r w:rsidRPr="005943D6" w:rsidDel="00C63E29">
          <w:rPr>
            <w:rStyle w:val="Hyperlink"/>
            <w:rFonts w:eastAsia="MingLiU_HKSCS"/>
            <w:noProof/>
            <w:spacing w:val="-3"/>
            <w:lang w:val="en"/>
          </w:rPr>
          <w:delText>e</w:delText>
        </w:r>
        <w:r w:rsidRPr="005943D6" w:rsidDel="00C63E29">
          <w:rPr>
            <w:rStyle w:val="Hyperlink"/>
            <w:rFonts w:eastAsia="MingLiU_HKSCS"/>
            <w:noProof/>
            <w:lang w:val="en"/>
          </w:rPr>
          <w:delText>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lang w:val="en"/>
          </w:rPr>
          <w:delText>(</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4"/>
            <w:lang w:val="en"/>
          </w:rPr>
          <w:delText>T</w:delText>
        </w:r>
        <w:r w:rsidRPr="005943D6" w:rsidDel="00C63E29">
          <w:rPr>
            <w:rStyle w:val="Hyperlink"/>
            <w:rFonts w:eastAsia="MingLiU_HKSCS"/>
            <w:noProof/>
            <w:spacing w:val="1"/>
            <w:lang w:val="en"/>
          </w:rPr>
          <w:delText>M</w:delText>
        </w:r>
        <w:r w:rsidRPr="005943D6" w:rsidDel="00C63E29">
          <w:rPr>
            <w:rStyle w:val="Hyperlink"/>
            <w:rFonts w:eastAsia="MingLiU_HKSCS"/>
            <w:noProof/>
            <w:lang w:val="en"/>
          </w:rPr>
          <w:delText>)</w:delText>
        </w:r>
        <w:r w:rsidDel="00C63E29">
          <w:rPr>
            <w:noProof/>
            <w:webHidden/>
          </w:rPr>
          <w:tab/>
          <w:delText>7</w:delText>
        </w:r>
      </w:del>
    </w:p>
    <w:p w:rsidR="0011585F" w:rsidDel="00C63E29" w:rsidRDefault="0011585F">
      <w:pPr>
        <w:pStyle w:val="TOC2"/>
        <w:rPr>
          <w:del w:id="803" w:author="bhuhn" w:date="2016-01-31T11:33:00Z"/>
          <w:rFonts w:asciiTheme="minorHAnsi" w:eastAsiaTheme="minorEastAsia" w:hAnsiTheme="minorHAnsi"/>
          <w:noProof/>
        </w:rPr>
      </w:pPr>
      <w:del w:id="804" w:author="bhuhn" w:date="2016-01-31T11:33:00Z">
        <w:r w:rsidRPr="005943D6" w:rsidDel="00C63E29">
          <w:rPr>
            <w:rStyle w:val="Hyperlink"/>
            <w:rFonts w:eastAsia="MingLiU_HKSCS"/>
            <w:noProof/>
            <w:lang w:val="en"/>
          </w:rPr>
          <w:delText>A.</w:delText>
        </w:r>
        <w:r w:rsidDel="00C63E29">
          <w:rPr>
            <w:rFonts w:asciiTheme="minorHAnsi" w:eastAsiaTheme="minorEastAsia" w:hAnsiTheme="minorHAnsi"/>
            <w:noProof/>
          </w:rPr>
          <w:tab/>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7</w:delText>
        </w:r>
      </w:del>
    </w:p>
    <w:p w:rsidR="0011585F" w:rsidDel="00C63E29" w:rsidRDefault="0011585F">
      <w:pPr>
        <w:pStyle w:val="TOC2"/>
        <w:rPr>
          <w:del w:id="805" w:author="bhuhn" w:date="2016-01-31T11:33:00Z"/>
          <w:rFonts w:asciiTheme="minorHAnsi" w:eastAsiaTheme="minorEastAsia" w:hAnsiTheme="minorHAnsi"/>
          <w:noProof/>
        </w:rPr>
      </w:pPr>
      <w:del w:id="806" w:author="bhuhn" w:date="2016-01-31T11:33:00Z">
        <w:r w:rsidRPr="005943D6" w:rsidDel="00C63E29">
          <w:rPr>
            <w:rStyle w:val="Hyperlink"/>
            <w:rFonts w:eastAsia="MingLiU_HKSCS"/>
            <w:noProof/>
            <w:lang w:val="en"/>
          </w:rPr>
          <w:delText>B. 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7</w:delText>
        </w:r>
      </w:del>
    </w:p>
    <w:p w:rsidR="0011585F" w:rsidDel="00C63E29" w:rsidRDefault="0011585F">
      <w:pPr>
        <w:pStyle w:val="TOC2"/>
        <w:rPr>
          <w:del w:id="807" w:author="bhuhn" w:date="2016-01-31T11:33:00Z"/>
          <w:rFonts w:asciiTheme="minorHAnsi" w:eastAsiaTheme="minorEastAsia" w:hAnsiTheme="minorHAnsi"/>
          <w:noProof/>
        </w:rPr>
      </w:pPr>
      <w:del w:id="808" w:author="bhuhn" w:date="2016-01-31T11:33:00Z">
        <w:r w:rsidRPr="005943D6" w:rsidDel="00C63E29">
          <w:rPr>
            <w:rStyle w:val="Hyperlink"/>
            <w:rFonts w:eastAsia="MingLiU_HKSCS"/>
            <w:noProof/>
            <w:lang w:val="en"/>
          </w:rPr>
          <w:delText>C.</w:delText>
        </w:r>
        <w:r w:rsidDel="00C63E29">
          <w:rPr>
            <w:rFonts w:asciiTheme="minorHAnsi" w:eastAsiaTheme="minorEastAsia" w:hAnsiTheme="minorHAnsi"/>
            <w:noProof/>
          </w:rPr>
          <w:tab/>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quipm</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nt R</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quir</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2"/>
            <w:lang w:val="en"/>
          </w:rPr>
          <w:delText>m</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s for Certification</w:delText>
        </w:r>
        <w:r w:rsidDel="00C63E29">
          <w:rPr>
            <w:noProof/>
            <w:webHidden/>
          </w:rPr>
          <w:tab/>
          <w:delText>8</w:delText>
        </w:r>
      </w:del>
    </w:p>
    <w:p w:rsidR="0011585F" w:rsidDel="00C63E29" w:rsidRDefault="0011585F">
      <w:pPr>
        <w:pStyle w:val="TOC2"/>
        <w:rPr>
          <w:del w:id="809" w:author="bhuhn" w:date="2016-01-31T11:33:00Z"/>
          <w:rFonts w:asciiTheme="minorHAnsi" w:eastAsiaTheme="minorEastAsia" w:hAnsiTheme="minorHAnsi"/>
          <w:noProof/>
        </w:rPr>
      </w:pPr>
      <w:del w:id="810" w:author="bhuhn" w:date="2016-01-31T11:33:00Z">
        <w:r w:rsidRPr="005943D6" w:rsidDel="00C63E29">
          <w:rPr>
            <w:rStyle w:val="Hyperlink"/>
            <w:rFonts w:eastAsia="MingLiU_HKSCS"/>
            <w:noProof/>
            <w:lang w:val="en"/>
          </w:rPr>
          <w:delText>D. 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S</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w:delText>
        </w:r>
        <w:r w:rsidRPr="005943D6" w:rsidDel="00C63E29">
          <w:rPr>
            <w:rStyle w:val="Hyperlink"/>
            <w:rFonts w:eastAsia="MingLiU_HKSCS"/>
            <w:noProof/>
            <w:spacing w:val="-3"/>
            <w:lang w:val="en"/>
          </w:rPr>
          <w:delText>n</w:delText>
        </w:r>
        <w:r w:rsidRPr="005943D6" w:rsidDel="00C63E29">
          <w:rPr>
            <w:rStyle w:val="Hyperlink"/>
            <w:rFonts w:eastAsia="MingLiU_HKSCS"/>
            <w:noProof/>
            <w:lang w:val="en"/>
          </w:rPr>
          <w:delText>s</w:delText>
        </w:r>
        <w:r w:rsidDel="00C63E29">
          <w:rPr>
            <w:noProof/>
            <w:webHidden/>
          </w:rPr>
          <w:tab/>
          <w:delText>8</w:delText>
        </w:r>
      </w:del>
    </w:p>
    <w:p w:rsidR="0011585F" w:rsidDel="00C63E29" w:rsidRDefault="0011585F">
      <w:pPr>
        <w:pStyle w:val="TOC2"/>
        <w:rPr>
          <w:del w:id="811" w:author="bhuhn" w:date="2016-01-31T11:33:00Z"/>
          <w:rFonts w:asciiTheme="minorHAnsi" w:eastAsiaTheme="minorEastAsia" w:hAnsiTheme="minorHAnsi"/>
          <w:noProof/>
        </w:rPr>
      </w:pPr>
      <w:del w:id="812" w:author="bhuhn" w:date="2016-01-31T11:33:00Z">
        <w:r w:rsidRPr="005943D6" w:rsidDel="00C63E29">
          <w:rPr>
            <w:rStyle w:val="Hyperlink"/>
            <w:rFonts w:eastAsia="MingLiU_HKSCS"/>
            <w:noProof/>
            <w:lang w:val="en"/>
          </w:rPr>
          <w:delText>E.</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Test Methods</w:delText>
        </w:r>
        <w:r w:rsidDel="00C63E29">
          <w:rPr>
            <w:noProof/>
            <w:webHidden/>
          </w:rPr>
          <w:tab/>
          <w:delText>14</w:delText>
        </w:r>
      </w:del>
    </w:p>
    <w:p w:rsidR="0011585F" w:rsidDel="00C63E29" w:rsidRDefault="0011585F">
      <w:pPr>
        <w:pStyle w:val="TOC2"/>
        <w:rPr>
          <w:del w:id="813" w:author="bhuhn" w:date="2016-01-31T11:33:00Z"/>
          <w:rFonts w:asciiTheme="minorHAnsi" w:eastAsiaTheme="minorEastAsia" w:hAnsiTheme="minorHAnsi"/>
          <w:noProof/>
        </w:rPr>
      </w:pPr>
      <w:del w:id="814" w:author="bhuhn" w:date="2016-01-31T11:33:00Z">
        <w:r w:rsidRPr="005943D6" w:rsidDel="00C63E29">
          <w:rPr>
            <w:rStyle w:val="Hyperlink"/>
            <w:rFonts w:eastAsia="MingLiU_HKSCS" w:cs="Arial"/>
            <w:noProof/>
            <w:lang w:val="en"/>
          </w:rPr>
          <w:delText>F.</w:delText>
        </w:r>
        <w:r w:rsidRPr="005943D6" w:rsidDel="00C63E29">
          <w:rPr>
            <w:rStyle w:val="Hyperlink"/>
            <w:rFonts w:eastAsia="MingLiU_HKSCS" w:cs="Arial"/>
            <w:noProof/>
            <w:spacing w:val="32"/>
            <w:lang w:val="en"/>
          </w:rPr>
          <w:delText xml:space="preserve"> </w:delText>
        </w:r>
        <w:r w:rsidRPr="005943D6" w:rsidDel="00C63E29">
          <w:rPr>
            <w:rStyle w:val="Hyperlink"/>
            <w:rFonts w:eastAsia="MingLiU_HKSCS" w:cs="Arial"/>
            <w:noProof/>
            <w:lang w:val="en"/>
          </w:rPr>
          <w:delText>Certification</w:delText>
        </w:r>
        <w:r w:rsidDel="00C63E29">
          <w:rPr>
            <w:noProof/>
            <w:webHidden/>
          </w:rPr>
          <w:tab/>
          <w:delText>15</w:delText>
        </w:r>
      </w:del>
    </w:p>
    <w:p w:rsidR="0011585F" w:rsidDel="00C63E29" w:rsidRDefault="0011585F">
      <w:pPr>
        <w:pStyle w:val="TOC1"/>
        <w:tabs>
          <w:tab w:val="right" w:leader="dot" w:pos="9620"/>
        </w:tabs>
        <w:rPr>
          <w:del w:id="815" w:author="bhuhn" w:date="2016-01-31T11:33:00Z"/>
          <w:rFonts w:asciiTheme="minorHAnsi" w:eastAsiaTheme="minorEastAsia" w:hAnsiTheme="minorHAnsi"/>
          <w:noProof/>
        </w:rPr>
      </w:pPr>
      <w:del w:id="816" w:author="bhuhn" w:date="2016-01-31T11:33:00Z">
        <w:r w:rsidRPr="005943D6" w:rsidDel="00C63E29">
          <w:rPr>
            <w:rStyle w:val="Hyperlink"/>
            <w:rFonts w:eastAsia="MingLiU_HKSCS"/>
            <w:noProof/>
            <w:spacing w:val="1"/>
            <w:lang w:val="en"/>
          </w:rPr>
          <w:delText>I</w:delText>
        </w:r>
        <w:r w:rsidRPr="005943D6" w:rsidDel="00C63E29">
          <w:rPr>
            <w:rStyle w:val="Hyperlink"/>
            <w:rFonts w:eastAsia="MingLiU_HKSCS"/>
            <w:noProof/>
            <w:spacing w:val="-1"/>
            <w:lang w:val="en"/>
          </w:rPr>
          <w:delText>I</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w:delText>
        </w:r>
        <w:r w:rsidRPr="005943D6" w:rsidDel="00C63E29">
          <w:rPr>
            <w:rStyle w:val="Hyperlink"/>
            <w:rFonts w:eastAsia="MingLiU_HKSCS"/>
            <w:noProof/>
            <w:spacing w:val="-31"/>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 xml:space="preserve">C </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l</w:delText>
        </w:r>
        <w:r w:rsidRPr="005943D6" w:rsidDel="00C63E29">
          <w:rPr>
            <w:rStyle w:val="Hyperlink"/>
            <w:rFonts w:eastAsia="MingLiU_HKSCS"/>
            <w:noProof/>
            <w:lang w:val="en"/>
          </w:rPr>
          <w:delText xml:space="preserve">d </w:delText>
        </w:r>
        <w:r w:rsidRPr="005943D6" w:rsidDel="00C63E29">
          <w:rPr>
            <w:rStyle w:val="Hyperlink"/>
            <w:rFonts w:eastAsia="MingLiU_HKSCS"/>
            <w:noProof/>
            <w:spacing w:val="-23"/>
            <w:lang w:val="en"/>
          </w:rPr>
          <w:delText>T</w:delText>
        </w:r>
        <w:r w:rsidRPr="005943D6" w:rsidDel="00C63E29">
          <w:rPr>
            <w:rStyle w:val="Hyperlink"/>
            <w:rFonts w:eastAsia="MingLiU_HKSCS"/>
            <w:noProof/>
            <w:lang w:val="en"/>
          </w:rPr>
          <w:delText>eam</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1"/>
            <w:lang w:val="en"/>
          </w:rPr>
          <w:delText>L</w:delText>
        </w:r>
        <w:r w:rsidRPr="005943D6" w:rsidDel="00C63E29">
          <w:rPr>
            <w:rStyle w:val="Hyperlink"/>
            <w:rFonts w:eastAsia="MingLiU_HKSCS"/>
            <w:noProof/>
            <w:lang w:val="en"/>
          </w:rPr>
          <w:delText>ea</w:delText>
        </w:r>
        <w:r w:rsidRPr="005943D6" w:rsidDel="00C63E29">
          <w:rPr>
            <w:rStyle w:val="Hyperlink"/>
            <w:rFonts w:eastAsia="MingLiU_HKSCS"/>
            <w:noProof/>
            <w:spacing w:val="-1"/>
            <w:lang w:val="en"/>
          </w:rPr>
          <w:delText>d</w:delText>
        </w:r>
        <w:r w:rsidRPr="005943D6" w:rsidDel="00C63E29">
          <w:rPr>
            <w:rStyle w:val="Hyperlink"/>
            <w:rFonts w:eastAsia="MingLiU_HKSCS"/>
            <w:noProof/>
            <w:lang w:val="en"/>
          </w:rPr>
          <w:delText>er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lang w:val="en"/>
          </w:rPr>
          <w:delText>(</w:delText>
        </w:r>
        <w:r w:rsidRPr="005943D6" w:rsidDel="00C63E29">
          <w:rPr>
            <w:rStyle w:val="Hyperlink"/>
            <w:rFonts w:eastAsia="MingLiU_HKSCS"/>
            <w:noProof/>
            <w:spacing w:val="-1"/>
            <w:lang w:val="en"/>
          </w:rPr>
          <w:delText>FTL</w:delText>
        </w:r>
        <w:r w:rsidRPr="005943D6" w:rsidDel="00C63E29">
          <w:rPr>
            <w:rStyle w:val="Hyperlink"/>
            <w:rFonts w:eastAsia="MingLiU_HKSCS"/>
            <w:noProof/>
            <w:lang w:val="en"/>
          </w:rPr>
          <w:delText>)</w:delText>
        </w:r>
        <w:r w:rsidDel="00C63E29">
          <w:rPr>
            <w:noProof/>
            <w:webHidden/>
          </w:rPr>
          <w:tab/>
          <w:delText>16</w:delText>
        </w:r>
      </w:del>
    </w:p>
    <w:p w:rsidR="0011585F" w:rsidDel="00C63E29" w:rsidRDefault="0011585F">
      <w:pPr>
        <w:pStyle w:val="TOC2"/>
        <w:rPr>
          <w:del w:id="817" w:author="bhuhn" w:date="2016-01-31T11:33:00Z"/>
          <w:rFonts w:asciiTheme="minorHAnsi" w:eastAsiaTheme="minorEastAsia" w:hAnsiTheme="minorHAnsi"/>
          <w:noProof/>
        </w:rPr>
      </w:pPr>
      <w:del w:id="818"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16</w:delText>
        </w:r>
      </w:del>
    </w:p>
    <w:p w:rsidR="0011585F" w:rsidDel="00C63E29" w:rsidRDefault="0011585F">
      <w:pPr>
        <w:pStyle w:val="TOC2"/>
        <w:rPr>
          <w:del w:id="819" w:author="bhuhn" w:date="2016-01-31T11:33:00Z"/>
          <w:rFonts w:asciiTheme="minorHAnsi" w:eastAsiaTheme="minorEastAsia" w:hAnsiTheme="minorHAnsi"/>
          <w:noProof/>
        </w:rPr>
      </w:pPr>
      <w:del w:id="820" w:author="bhuhn" w:date="2016-01-31T11:33:00Z">
        <w:r w:rsidRPr="005943D6" w:rsidDel="00C63E29">
          <w:rPr>
            <w:rStyle w:val="Hyperlink"/>
            <w:rFonts w:eastAsia="MingLiU_HKSCS" w:cs="Arial"/>
            <w:noProof/>
            <w:lang w:val="en"/>
          </w:rPr>
          <w:delText>B.</w:delText>
        </w:r>
        <w:r w:rsidRPr="005943D6" w:rsidDel="00C63E29">
          <w:rPr>
            <w:rStyle w:val="Hyperlink"/>
            <w:rFonts w:eastAsia="MingLiU_HKSCS" w:cs="Arial"/>
            <w:noProof/>
            <w:spacing w:val="32"/>
            <w:lang w:val="en"/>
          </w:rPr>
          <w:delText xml:space="preserve"> </w:delText>
        </w:r>
        <w:r w:rsidRPr="005943D6" w:rsidDel="00C63E29">
          <w:rPr>
            <w:rStyle w:val="Hyperlink"/>
            <w:rFonts w:eastAsia="MingLiU_HKSCS" w:cs="Arial"/>
            <w:noProof/>
            <w:lang w:val="en"/>
          </w:rPr>
          <w:delText>R</w:delText>
        </w:r>
        <w:r w:rsidRPr="005943D6" w:rsidDel="00C63E29">
          <w:rPr>
            <w:rStyle w:val="Hyperlink"/>
            <w:rFonts w:eastAsia="MingLiU_HKSCS" w:cs="Arial"/>
            <w:noProof/>
            <w:spacing w:val="1"/>
            <w:lang w:val="en"/>
          </w:rPr>
          <w:delText>ece</w:delText>
        </w:r>
        <w:r w:rsidRPr="005943D6" w:rsidDel="00C63E29">
          <w:rPr>
            <w:rStyle w:val="Hyperlink"/>
            <w:rFonts w:eastAsia="MingLiU_HKSCS" w:cs="Arial"/>
            <w:noProof/>
            <w:lang w:val="en"/>
          </w:rPr>
          <w:delText>r</w:delText>
        </w:r>
        <w:r w:rsidRPr="005943D6" w:rsidDel="00C63E29">
          <w:rPr>
            <w:rStyle w:val="Hyperlink"/>
            <w:rFonts w:eastAsia="MingLiU_HKSCS" w:cs="Arial"/>
            <w:noProof/>
            <w:spacing w:val="-1"/>
            <w:lang w:val="en"/>
          </w:rPr>
          <w:delText>t</w:delText>
        </w:r>
        <w:r w:rsidRPr="005943D6" w:rsidDel="00C63E29">
          <w:rPr>
            <w:rStyle w:val="Hyperlink"/>
            <w:rFonts w:eastAsia="MingLiU_HKSCS" w:cs="Arial"/>
            <w:noProof/>
            <w:lang w:val="en"/>
          </w:rPr>
          <w:delText>i</w:delText>
        </w:r>
        <w:r w:rsidRPr="005943D6" w:rsidDel="00C63E29">
          <w:rPr>
            <w:rStyle w:val="Hyperlink"/>
            <w:rFonts w:eastAsia="MingLiU_HKSCS" w:cs="Arial"/>
            <w:noProof/>
            <w:spacing w:val="-1"/>
            <w:lang w:val="en"/>
          </w:rPr>
          <w:delText>f</w:delText>
        </w:r>
        <w:r w:rsidRPr="005943D6" w:rsidDel="00C63E29">
          <w:rPr>
            <w:rStyle w:val="Hyperlink"/>
            <w:rFonts w:eastAsia="MingLiU_HKSCS" w:cs="Arial"/>
            <w:noProof/>
            <w:lang w:val="en"/>
          </w:rPr>
          <w:delText>i</w:delText>
        </w:r>
        <w:r w:rsidRPr="005943D6" w:rsidDel="00C63E29">
          <w:rPr>
            <w:rStyle w:val="Hyperlink"/>
            <w:rFonts w:eastAsia="MingLiU_HKSCS" w:cs="Arial"/>
            <w:noProof/>
            <w:spacing w:val="-1"/>
            <w:lang w:val="en"/>
          </w:rPr>
          <w:delText>c</w:delText>
        </w:r>
        <w:r w:rsidRPr="005943D6" w:rsidDel="00C63E29">
          <w:rPr>
            <w:rStyle w:val="Hyperlink"/>
            <w:rFonts w:eastAsia="MingLiU_HKSCS" w:cs="Arial"/>
            <w:noProof/>
            <w:spacing w:val="1"/>
            <w:lang w:val="en"/>
          </w:rPr>
          <w:delText>a</w:delText>
        </w:r>
        <w:r w:rsidRPr="005943D6" w:rsidDel="00C63E29">
          <w:rPr>
            <w:rStyle w:val="Hyperlink"/>
            <w:rFonts w:eastAsia="MingLiU_HKSCS" w:cs="Arial"/>
            <w:noProof/>
            <w:spacing w:val="-1"/>
            <w:lang w:val="en"/>
          </w:rPr>
          <w:delText>t</w:delText>
        </w:r>
        <w:r w:rsidRPr="005943D6" w:rsidDel="00C63E29">
          <w:rPr>
            <w:rStyle w:val="Hyperlink"/>
            <w:rFonts w:eastAsia="MingLiU_HKSCS" w:cs="Arial"/>
            <w:noProof/>
            <w:lang w:val="en"/>
          </w:rPr>
          <w:delText>ion</w:delText>
        </w:r>
        <w:r w:rsidDel="00C63E29">
          <w:rPr>
            <w:noProof/>
            <w:webHidden/>
          </w:rPr>
          <w:tab/>
          <w:delText>16</w:delText>
        </w:r>
      </w:del>
    </w:p>
    <w:p w:rsidR="0011585F" w:rsidDel="00C63E29" w:rsidRDefault="0011585F">
      <w:pPr>
        <w:pStyle w:val="TOC2"/>
        <w:rPr>
          <w:del w:id="821" w:author="bhuhn" w:date="2016-01-31T11:33:00Z"/>
          <w:rFonts w:asciiTheme="minorHAnsi" w:eastAsiaTheme="minorEastAsia" w:hAnsiTheme="minorHAnsi"/>
          <w:noProof/>
        </w:rPr>
      </w:pPr>
      <w:del w:id="822" w:author="bhuhn" w:date="2016-01-31T11:33:00Z">
        <w:r w:rsidRPr="005943D6" w:rsidDel="00C63E29">
          <w:rPr>
            <w:rStyle w:val="Hyperlink"/>
            <w:noProof/>
          </w:rPr>
          <w:delText>C. Equipment Requirements for Certification</w:delText>
        </w:r>
        <w:r w:rsidDel="00C63E29">
          <w:rPr>
            <w:noProof/>
            <w:webHidden/>
          </w:rPr>
          <w:tab/>
          <w:delText>17</w:delText>
        </w:r>
      </w:del>
    </w:p>
    <w:p w:rsidR="0011585F" w:rsidDel="00C63E29" w:rsidRDefault="0011585F">
      <w:pPr>
        <w:pStyle w:val="TOC2"/>
        <w:rPr>
          <w:del w:id="823" w:author="bhuhn" w:date="2016-01-31T11:33:00Z"/>
          <w:rFonts w:asciiTheme="minorHAnsi" w:eastAsiaTheme="minorEastAsia" w:hAnsiTheme="minorHAnsi"/>
          <w:noProof/>
        </w:rPr>
      </w:pPr>
      <w:del w:id="824" w:author="bhuhn" w:date="2016-01-31T11:33:00Z">
        <w:r w:rsidRPr="005943D6" w:rsidDel="00C63E29">
          <w:rPr>
            <w:rStyle w:val="Hyperlink"/>
            <w:rFonts w:eastAsia="MingLiU_HKSCS"/>
            <w:noProof/>
            <w:lang w:val="en"/>
          </w:rPr>
          <w:delText>D.</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Ex</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t</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17</w:delText>
        </w:r>
      </w:del>
    </w:p>
    <w:p w:rsidR="0011585F" w:rsidDel="00C63E29" w:rsidRDefault="0011585F">
      <w:pPr>
        <w:pStyle w:val="TOC2"/>
        <w:rPr>
          <w:del w:id="825" w:author="bhuhn" w:date="2016-01-31T11:33:00Z"/>
          <w:rFonts w:asciiTheme="minorHAnsi" w:eastAsiaTheme="minorEastAsia" w:hAnsiTheme="minorHAnsi"/>
          <w:noProof/>
        </w:rPr>
      </w:pPr>
      <w:del w:id="826" w:author="bhuhn" w:date="2016-01-31T11:33:00Z">
        <w:r w:rsidRPr="005943D6" w:rsidDel="00C63E29">
          <w:rPr>
            <w:rStyle w:val="Hyperlink"/>
            <w:rFonts w:eastAsia="MingLiU_HKSCS"/>
            <w:noProof/>
            <w:lang w:val="en"/>
          </w:rPr>
          <w:delText>E.</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Test Methods</w:delText>
        </w:r>
        <w:r w:rsidDel="00C63E29">
          <w:rPr>
            <w:noProof/>
            <w:webHidden/>
          </w:rPr>
          <w:tab/>
          <w:delText>21</w:delText>
        </w:r>
      </w:del>
    </w:p>
    <w:p w:rsidR="0011585F" w:rsidDel="00C63E29" w:rsidRDefault="0011585F">
      <w:pPr>
        <w:pStyle w:val="TOC2"/>
        <w:rPr>
          <w:del w:id="827" w:author="bhuhn" w:date="2016-01-31T11:33:00Z"/>
          <w:rFonts w:asciiTheme="minorHAnsi" w:eastAsiaTheme="minorEastAsia" w:hAnsiTheme="minorHAnsi"/>
          <w:noProof/>
        </w:rPr>
      </w:pPr>
      <w:del w:id="828" w:author="bhuhn" w:date="2016-01-31T11:33:00Z">
        <w:r w:rsidRPr="005943D6" w:rsidDel="00C63E29">
          <w:rPr>
            <w:rStyle w:val="Hyperlink"/>
            <w:rFonts w:eastAsia="MingLiU_HKSCS"/>
            <w:noProof/>
            <w:lang w:val="en"/>
          </w:rPr>
          <w:delText>F.</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21</w:delText>
        </w:r>
      </w:del>
    </w:p>
    <w:p w:rsidR="0011585F" w:rsidDel="00C63E29" w:rsidRDefault="0011585F">
      <w:pPr>
        <w:pStyle w:val="TOC1"/>
        <w:tabs>
          <w:tab w:val="right" w:leader="dot" w:pos="9620"/>
        </w:tabs>
        <w:rPr>
          <w:del w:id="829" w:author="bhuhn" w:date="2016-01-31T11:33:00Z"/>
          <w:rFonts w:asciiTheme="minorHAnsi" w:eastAsiaTheme="minorEastAsia" w:hAnsiTheme="minorHAnsi"/>
          <w:noProof/>
        </w:rPr>
      </w:pPr>
      <w:del w:id="830" w:author="bhuhn" w:date="2016-01-31T11:33:00Z">
        <w:r w:rsidRPr="005943D6" w:rsidDel="00C63E29">
          <w:rPr>
            <w:rStyle w:val="Hyperlink"/>
            <w:rFonts w:eastAsia="MingLiU_HKSCS"/>
            <w:noProof/>
            <w:lang w:val="en"/>
          </w:rPr>
          <w:delText>IV.</w:delText>
        </w:r>
        <w:r w:rsidRPr="005943D6" w:rsidDel="00C63E29">
          <w:rPr>
            <w:rStyle w:val="Hyperlink"/>
            <w:rFonts w:eastAsia="MingLiU_HKSCS"/>
            <w:noProof/>
            <w:spacing w:val="-5"/>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 xml:space="preserve">C </w:delText>
        </w:r>
        <w:r w:rsidRPr="005943D6" w:rsidDel="00C63E29">
          <w:rPr>
            <w:rStyle w:val="Hyperlink"/>
            <w:rFonts w:eastAsia="MingLiU_HKSCS"/>
            <w:noProof/>
            <w:spacing w:val="-1"/>
            <w:lang w:val="en"/>
          </w:rPr>
          <w:delText>B</w:delText>
        </w:r>
        <w:r w:rsidRPr="005943D6" w:rsidDel="00C63E29">
          <w:rPr>
            <w:rStyle w:val="Hyperlink"/>
            <w:rFonts w:eastAsia="MingLiU_HKSCS"/>
            <w:noProof/>
            <w:lang w:val="en"/>
          </w:rPr>
          <w:delText>ase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a</w:delText>
        </w:r>
        <w:r w:rsidRPr="005943D6" w:rsidDel="00C63E29">
          <w:rPr>
            <w:rStyle w:val="Hyperlink"/>
            <w:rFonts w:eastAsia="MingLiU_HKSCS"/>
            <w:noProof/>
            <w:spacing w:val="-1"/>
            <w:lang w:val="en"/>
          </w:rPr>
          <w:delText>d</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o</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lang w:val="en"/>
          </w:rPr>
          <w:delText>O</w:delText>
        </w:r>
        <w:r w:rsidRPr="005943D6" w:rsidDel="00C63E29">
          <w:rPr>
            <w:rStyle w:val="Hyperlink"/>
            <w:rFonts w:eastAsia="MingLiU_HKSCS"/>
            <w:noProof/>
            <w:spacing w:val="-1"/>
            <w:lang w:val="en"/>
          </w:rPr>
          <w:delText>p</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r</w:delText>
        </w:r>
        <w:r w:rsidRPr="005943D6" w:rsidDel="00C63E29">
          <w:rPr>
            <w:rStyle w:val="Hyperlink"/>
            <w:rFonts w:eastAsia="MingLiU_HKSCS"/>
            <w:noProof/>
            <w:spacing w:val="-3"/>
            <w:lang w:val="en"/>
          </w:rPr>
          <w:delText>a</w:delText>
        </w:r>
        <w:r w:rsidRPr="005943D6" w:rsidDel="00C63E29">
          <w:rPr>
            <w:rStyle w:val="Hyperlink"/>
            <w:rFonts w:eastAsia="MingLiU_HKSCS"/>
            <w:noProof/>
            <w:lang w:val="en"/>
          </w:rPr>
          <w:delText>t</w:delText>
        </w:r>
        <w:r w:rsidRPr="005943D6" w:rsidDel="00C63E29">
          <w:rPr>
            <w:rStyle w:val="Hyperlink"/>
            <w:rFonts w:eastAsia="MingLiU_HKSCS"/>
            <w:noProof/>
            <w:spacing w:val="-1"/>
            <w:lang w:val="en"/>
          </w:rPr>
          <w:delText>o</w:delText>
        </w:r>
        <w:r w:rsidRPr="005943D6" w:rsidDel="00C63E29">
          <w:rPr>
            <w:rStyle w:val="Hyperlink"/>
            <w:rFonts w:eastAsia="MingLiU_HKSCS"/>
            <w:noProof/>
            <w:lang w:val="en"/>
          </w:rPr>
          <w:delText>r (</w:delText>
        </w:r>
        <w:r w:rsidRPr="005943D6" w:rsidDel="00C63E29">
          <w:rPr>
            <w:rStyle w:val="Hyperlink"/>
            <w:rFonts w:eastAsia="MingLiU_HKSCS"/>
            <w:noProof/>
            <w:spacing w:val="-1"/>
            <w:lang w:val="en"/>
          </w:rPr>
          <w:delText>BR</w:delText>
        </w:r>
        <w:r w:rsidRPr="005943D6" w:rsidDel="00C63E29">
          <w:rPr>
            <w:rStyle w:val="Hyperlink"/>
            <w:rFonts w:eastAsia="MingLiU_HKSCS"/>
            <w:noProof/>
            <w:lang w:val="en"/>
          </w:rPr>
          <w:delText>O)</w:delText>
        </w:r>
        <w:r w:rsidDel="00C63E29">
          <w:rPr>
            <w:noProof/>
            <w:webHidden/>
          </w:rPr>
          <w:tab/>
          <w:delText>22</w:delText>
        </w:r>
      </w:del>
    </w:p>
    <w:p w:rsidR="0011585F" w:rsidDel="00C63E29" w:rsidRDefault="0011585F">
      <w:pPr>
        <w:pStyle w:val="TOC2"/>
        <w:rPr>
          <w:del w:id="831" w:author="bhuhn" w:date="2016-01-31T11:33:00Z"/>
          <w:rFonts w:asciiTheme="minorHAnsi" w:eastAsiaTheme="minorEastAsia" w:hAnsiTheme="minorHAnsi"/>
          <w:noProof/>
        </w:rPr>
      </w:pPr>
      <w:del w:id="832"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RPr="005943D6" w:rsidDel="00C63E29">
          <w:rPr>
            <w:rStyle w:val="Hyperlink"/>
            <w:rFonts w:eastAsia="MingLiU_HKSCS"/>
            <w:noProof/>
            <w:spacing w:val="1"/>
            <w:lang w:val="en"/>
          </w:rPr>
          <w:delText>s</w:delText>
        </w:r>
        <w:r w:rsidRPr="005943D6" w:rsidDel="00C63E29">
          <w:rPr>
            <w:rStyle w:val="Hyperlink"/>
            <w:rFonts w:eastAsia="MingLiU_HKSCS"/>
            <w:noProof/>
            <w:lang w:val="en"/>
          </w:rPr>
          <w:delText>:</w:delText>
        </w:r>
        <w:r w:rsidDel="00C63E29">
          <w:rPr>
            <w:noProof/>
            <w:webHidden/>
          </w:rPr>
          <w:tab/>
          <w:delText>22</w:delText>
        </w:r>
      </w:del>
    </w:p>
    <w:p w:rsidR="0011585F" w:rsidDel="00C63E29" w:rsidRDefault="0011585F">
      <w:pPr>
        <w:pStyle w:val="TOC2"/>
        <w:rPr>
          <w:del w:id="833" w:author="bhuhn" w:date="2016-01-31T11:33:00Z"/>
          <w:rFonts w:asciiTheme="minorHAnsi" w:eastAsiaTheme="minorEastAsia" w:hAnsiTheme="minorHAnsi"/>
          <w:noProof/>
        </w:rPr>
      </w:pPr>
      <w:del w:id="834" w:author="bhuhn" w:date="2016-01-31T11:33:00Z">
        <w:r w:rsidRPr="005943D6" w:rsidDel="00C63E29">
          <w:rPr>
            <w:rStyle w:val="Hyperlink"/>
            <w:rFonts w:eastAsia="MingLiU_HKSCS"/>
            <w:noProof/>
            <w:lang w:val="en"/>
          </w:rPr>
          <w:delText>B.</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22</w:delText>
        </w:r>
      </w:del>
    </w:p>
    <w:p w:rsidR="0011585F" w:rsidDel="00C63E29" w:rsidRDefault="0011585F">
      <w:pPr>
        <w:pStyle w:val="TOC2"/>
        <w:rPr>
          <w:del w:id="835" w:author="bhuhn" w:date="2016-01-31T11:33:00Z"/>
          <w:rFonts w:asciiTheme="minorHAnsi" w:eastAsiaTheme="minorEastAsia" w:hAnsiTheme="minorHAnsi"/>
          <w:noProof/>
        </w:rPr>
      </w:pPr>
      <w:del w:id="836"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S</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w:delText>
        </w:r>
        <w:r w:rsidRPr="005943D6" w:rsidDel="00C63E29">
          <w:rPr>
            <w:rStyle w:val="Hyperlink"/>
            <w:rFonts w:eastAsia="MingLiU_HKSCS"/>
            <w:noProof/>
            <w:spacing w:val="-3"/>
            <w:lang w:val="en"/>
          </w:rPr>
          <w:delText>n</w:delText>
        </w:r>
        <w:r w:rsidRPr="005943D6" w:rsidDel="00C63E29">
          <w:rPr>
            <w:rStyle w:val="Hyperlink"/>
            <w:rFonts w:eastAsia="MingLiU_HKSCS"/>
            <w:noProof/>
            <w:lang w:val="en"/>
          </w:rPr>
          <w:delText>s</w:delText>
        </w:r>
        <w:r w:rsidDel="00C63E29">
          <w:rPr>
            <w:noProof/>
            <w:webHidden/>
          </w:rPr>
          <w:tab/>
          <w:delText>22</w:delText>
        </w:r>
      </w:del>
    </w:p>
    <w:p w:rsidR="0011585F" w:rsidDel="00C63E29" w:rsidRDefault="0011585F">
      <w:pPr>
        <w:pStyle w:val="TOC2"/>
        <w:rPr>
          <w:del w:id="837" w:author="bhuhn" w:date="2016-01-31T11:33:00Z"/>
          <w:rFonts w:asciiTheme="minorHAnsi" w:eastAsiaTheme="minorEastAsia" w:hAnsiTheme="minorHAnsi"/>
          <w:noProof/>
        </w:rPr>
      </w:pPr>
      <w:del w:id="838" w:author="bhuhn" w:date="2016-01-31T11:33:00Z">
        <w:r w:rsidRPr="005943D6" w:rsidDel="00C63E29">
          <w:rPr>
            <w:rStyle w:val="Hyperlink"/>
            <w:rFonts w:eastAsia="MingLiU_HKSCS"/>
            <w:noProof/>
            <w:lang w:val="en"/>
          </w:rPr>
          <w:delText>D.</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Test Methods</w:delText>
        </w:r>
        <w:r w:rsidDel="00C63E29">
          <w:rPr>
            <w:noProof/>
            <w:webHidden/>
          </w:rPr>
          <w:tab/>
          <w:delText>22</w:delText>
        </w:r>
      </w:del>
    </w:p>
    <w:p w:rsidR="0011585F" w:rsidDel="00C63E29" w:rsidRDefault="0011585F">
      <w:pPr>
        <w:pStyle w:val="TOC2"/>
        <w:rPr>
          <w:del w:id="839" w:author="bhuhn" w:date="2016-01-31T11:33:00Z"/>
          <w:rFonts w:asciiTheme="minorHAnsi" w:eastAsiaTheme="minorEastAsia" w:hAnsiTheme="minorHAnsi"/>
          <w:noProof/>
        </w:rPr>
      </w:pPr>
      <w:del w:id="840" w:author="bhuhn" w:date="2016-01-31T11:33:00Z">
        <w:r w:rsidRPr="005943D6" w:rsidDel="00C63E29">
          <w:rPr>
            <w:rStyle w:val="Hyperlink"/>
            <w:rFonts w:eastAsia="MingLiU_HKSCS"/>
            <w:noProof/>
            <w:lang w:val="en"/>
          </w:rPr>
          <w:delText>E.</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23</w:delText>
        </w:r>
      </w:del>
    </w:p>
    <w:p w:rsidR="0011585F" w:rsidDel="00C63E29" w:rsidRDefault="0011585F">
      <w:pPr>
        <w:pStyle w:val="TOC1"/>
        <w:tabs>
          <w:tab w:val="left" w:pos="440"/>
          <w:tab w:val="right" w:leader="dot" w:pos="9620"/>
        </w:tabs>
        <w:rPr>
          <w:del w:id="841" w:author="bhuhn" w:date="2016-01-31T11:33:00Z"/>
          <w:rFonts w:asciiTheme="minorHAnsi" w:eastAsiaTheme="minorEastAsia" w:hAnsiTheme="minorHAnsi"/>
          <w:noProof/>
        </w:rPr>
      </w:pPr>
      <w:del w:id="842" w:author="bhuhn" w:date="2016-01-31T11:33:00Z">
        <w:r w:rsidRPr="005943D6" w:rsidDel="00C63E29">
          <w:rPr>
            <w:rStyle w:val="Hyperlink"/>
            <w:rFonts w:eastAsia="MingLiU_HKSCS"/>
            <w:noProof/>
            <w:lang w:val="en"/>
          </w:rPr>
          <w:delText>V.</w:delText>
        </w:r>
        <w:r w:rsidDel="00C63E29">
          <w:rPr>
            <w:rFonts w:asciiTheme="minorHAnsi" w:eastAsiaTheme="minorEastAsia" w:hAnsiTheme="minorHAnsi"/>
            <w:noProof/>
          </w:rPr>
          <w:tab/>
        </w:r>
        <w:r w:rsidRPr="005943D6" w:rsidDel="00C63E29">
          <w:rPr>
            <w:rStyle w:val="Hyperlink"/>
            <w:rFonts w:eastAsia="MingLiU_HKSCS"/>
            <w:noProof/>
            <w:spacing w:val="-1"/>
            <w:lang w:val="en"/>
          </w:rPr>
          <w:delText>Con</w:delText>
        </w:r>
        <w:r w:rsidRPr="005943D6" w:rsidDel="00C63E29">
          <w:rPr>
            <w:rStyle w:val="Hyperlink"/>
            <w:rFonts w:eastAsia="MingLiU_HKSCS"/>
            <w:noProof/>
            <w:lang w:val="en"/>
          </w:rPr>
          <w:delText>fe</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n</w:delText>
        </w:r>
        <w:r w:rsidRPr="005943D6" w:rsidDel="00C63E29">
          <w:rPr>
            <w:rStyle w:val="Hyperlink"/>
            <w:rFonts w:eastAsia="MingLiU_HKSCS"/>
            <w:noProof/>
            <w:lang w:val="en"/>
          </w:rPr>
          <w:delText>ce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D</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s</w:delText>
        </w:r>
        <w:r w:rsidRPr="005943D6" w:rsidDel="00C63E29">
          <w:rPr>
            <w:rStyle w:val="Hyperlink"/>
            <w:rFonts w:eastAsia="MingLiU_HKSCS"/>
            <w:noProof/>
            <w:spacing w:val="-1"/>
            <w:lang w:val="en"/>
          </w:rPr>
          <w:delText>p</w:delText>
        </w:r>
        <w:r w:rsidRPr="005943D6" w:rsidDel="00C63E29">
          <w:rPr>
            <w:rStyle w:val="Hyperlink"/>
            <w:rFonts w:eastAsia="MingLiU_HKSCS"/>
            <w:noProof/>
            <w:spacing w:val="-3"/>
            <w:lang w:val="en"/>
          </w:rPr>
          <w:delText>a</w:delText>
        </w:r>
        <w:r w:rsidRPr="005943D6" w:rsidDel="00C63E29">
          <w:rPr>
            <w:rStyle w:val="Hyperlink"/>
            <w:rFonts w:eastAsia="MingLiU_HKSCS"/>
            <w:noProof/>
            <w:lang w:val="en"/>
          </w:rPr>
          <w:delText>tch Of</w:delText>
        </w:r>
        <w:r w:rsidRPr="005943D6" w:rsidDel="00C63E29">
          <w:rPr>
            <w:rStyle w:val="Hyperlink"/>
            <w:rFonts w:eastAsia="MingLiU_HKSCS"/>
            <w:noProof/>
            <w:spacing w:val="-2"/>
            <w:lang w:val="en"/>
          </w:rPr>
          <w:delText>f</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c</w:delText>
        </w:r>
        <w:r w:rsidRPr="005943D6" w:rsidDel="00C63E29">
          <w:rPr>
            <w:rStyle w:val="Hyperlink"/>
            <w:rFonts w:eastAsia="MingLiU_HKSCS"/>
            <w:noProof/>
            <w:spacing w:val="-3"/>
            <w:lang w:val="en"/>
          </w:rPr>
          <w:delText>e</w:delText>
        </w:r>
        <w:r w:rsidRPr="005943D6" w:rsidDel="00C63E29">
          <w:rPr>
            <w:rStyle w:val="Hyperlink"/>
            <w:rFonts w:eastAsia="MingLiU_HKSCS"/>
            <w:noProof/>
            <w:lang w:val="en"/>
          </w:rPr>
          <w:delText>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lang w:val="en"/>
          </w:rPr>
          <w:delText>(</w:delText>
        </w:r>
        <w:r w:rsidRPr="005943D6" w:rsidDel="00C63E29">
          <w:rPr>
            <w:rStyle w:val="Hyperlink"/>
            <w:rFonts w:eastAsia="MingLiU_HKSCS"/>
            <w:noProof/>
            <w:spacing w:val="-1"/>
            <w:lang w:val="en"/>
          </w:rPr>
          <w:delText>CD</w:delText>
        </w:r>
        <w:r w:rsidRPr="005943D6" w:rsidDel="00C63E29">
          <w:rPr>
            <w:rStyle w:val="Hyperlink"/>
            <w:rFonts w:eastAsia="MingLiU_HKSCS"/>
            <w:noProof/>
            <w:lang w:val="en"/>
          </w:rPr>
          <w:delText>O)</w:delText>
        </w:r>
        <w:r w:rsidDel="00C63E29">
          <w:rPr>
            <w:noProof/>
            <w:webHidden/>
          </w:rPr>
          <w:tab/>
          <w:delText>24</w:delText>
        </w:r>
      </w:del>
    </w:p>
    <w:p w:rsidR="0011585F" w:rsidDel="00C63E29" w:rsidRDefault="0011585F">
      <w:pPr>
        <w:pStyle w:val="TOC2"/>
        <w:rPr>
          <w:del w:id="843" w:author="bhuhn" w:date="2016-01-31T11:33:00Z"/>
          <w:rFonts w:asciiTheme="minorHAnsi" w:eastAsiaTheme="minorEastAsia" w:hAnsiTheme="minorHAnsi"/>
          <w:noProof/>
        </w:rPr>
      </w:pPr>
      <w:del w:id="844"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24</w:delText>
        </w:r>
      </w:del>
    </w:p>
    <w:p w:rsidR="0011585F" w:rsidDel="00C63E29" w:rsidRDefault="0011585F">
      <w:pPr>
        <w:pStyle w:val="TOC2"/>
        <w:rPr>
          <w:del w:id="845" w:author="bhuhn" w:date="2016-01-31T11:33:00Z"/>
          <w:rFonts w:asciiTheme="minorHAnsi" w:eastAsiaTheme="minorEastAsia" w:hAnsiTheme="minorHAnsi"/>
          <w:noProof/>
        </w:rPr>
      </w:pPr>
      <w:del w:id="846" w:author="bhuhn" w:date="2016-01-31T11:33:00Z">
        <w:r w:rsidRPr="005943D6" w:rsidDel="00C63E29">
          <w:rPr>
            <w:rStyle w:val="Hyperlink"/>
            <w:rFonts w:eastAsia="MingLiU_HKSCS"/>
            <w:noProof/>
            <w:lang w:val="en"/>
          </w:rPr>
          <w:delText xml:space="preserve">B. </w:delText>
        </w:r>
        <w:r w:rsidRPr="005943D6" w:rsidDel="00C63E29">
          <w:rPr>
            <w:rStyle w:val="Hyperlink"/>
            <w:rFonts w:eastAsia="MingLiU_HKSCS"/>
            <w:noProof/>
            <w:spacing w:val="47"/>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24</w:delText>
        </w:r>
      </w:del>
    </w:p>
    <w:p w:rsidR="0011585F" w:rsidDel="00C63E29" w:rsidRDefault="0011585F">
      <w:pPr>
        <w:pStyle w:val="TOC2"/>
        <w:rPr>
          <w:del w:id="847" w:author="bhuhn" w:date="2016-01-31T11:33:00Z"/>
          <w:rFonts w:asciiTheme="minorHAnsi" w:eastAsiaTheme="minorEastAsia" w:hAnsiTheme="minorHAnsi"/>
          <w:noProof/>
        </w:rPr>
      </w:pPr>
      <w:del w:id="848"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S</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w:delText>
        </w:r>
        <w:r w:rsidRPr="005943D6" w:rsidDel="00C63E29">
          <w:rPr>
            <w:rStyle w:val="Hyperlink"/>
            <w:rFonts w:eastAsia="MingLiU_HKSCS"/>
            <w:noProof/>
            <w:spacing w:val="-3"/>
            <w:lang w:val="en"/>
          </w:rPr>
          <w:delText>n</w:delText>
        </w:r>
        <w:r w:rsidRPr="005943D6" w:rsidDel="00C63E29">
          <w:rPr>
            <w:rStyle w:val="Hyperlink"/>
            <w:rFonts w:eastAsia="MingLiU_HKSCS"/>
            <w:noProof/>
            <w:lang w:val="en"/>
          </w:rPr>
          <w:delText>s</w:delText>
        </w:r>
        <w:r w:rsidDel="00C63E29">
          <w:rPr>
            <w:noProof/>
            <w:webHidden/>
          </w:rPr>
          <w:tab/>
          <w:delText>24</w:delText>
        </w:r>
      </w:del>
    </w:p>
    <w:p w:rsidR="0011585F" w:rsidDel="00C63E29" w:rsidRDefault="0011585F">
      <w:pPr>
        <w:pStyle w:val="TOC2"/>
        <w:rPr>
          <w:del w:id="849" w:author="bhuhn" w:date="2016-01-31T11:33:00Z"/>
          <w:rFonts w:asciiTheme="minorHAnsi" w:eastAsiaTheme="minorEastAsia" w:hAnsiTheme="minorHAnsi"/>
          <w:noProof/>
        </w:rPr>
      </w:pPr>
      <w:del w:id="850" w:author="bhuhn" w:date="2016-01-31T11:33:00Z">
        <w:r w:rsidRPr="005943D6" w:rsidDel="00C63E29">
          <w:rPr>
            <w:rStyle w:val="Hyperlink"/>
            <w:rFonts w:eastAsia="MingLiU_HKSCS"/>
            <w:noProof/>
            <w:lang w:val="en"/>
          </w:rPr>
          <w:delText>D.</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Test Methods</w:delText>
        </w:r>
        <w:r w:rsidDel="00C63E29">
          <w:rPr>
            <w:noProof/>
            <w:webHidden/>
          </w:rPr>
          <w:tab/>
          <w:delText>25</w:delText>
        </w:r>
      </w:del>
    </w:p>
    <w:p w:rsidR="0011585F" w:rsidDel="00C63E29" w:rsidRDefault="0011585F">
      <w:pPr>
        <w:pStyle w:val="TOC2"/>
        <w:rPr>
          <w:del w:id="851" w:author="bhuhn" w:date="2016-01-31T11:33:00Z"/>
          <w:rFonts w:asciiTheme="minorHAnsi" w:eastAsiaTheme="minorEastAsia" w:hAnsiTheme="minorHAnsi"/>
          <w:noProof/>
        </w:rPr>
      </w:pPr>
      <w:del w:id="852" w:author="bhuhn" w:date="2016-01-31T11:33:00Z">
        <w:r w:rsidRPr="005943D6" w:rsidDel="00C63E29">
          <w:rPr>
            <w:rStyle w:val="Hyperlink"/>
            <w:rFonts w:eastAsia="MingLiU_HKSCS"/>
            <w:noProof/>
            <w:lang w:val="en"/>
          </w:rPr>
          <w:delText>E.</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25</w:delText>
        </w:r>
      </w:del>
    </w:p>
    <w:p w:rsidR="0011585F" w:rsidDel="00C63E29" w:rsidRDefault="0011585F">
      <w:pPr>
        <w:pStyle w:val="TOC1"/>
        <w:tabs>
          <w:tab w:val="left" w:pos="660"/>
          <w:tab w:val="right" w:leader="dot" w:pos="9620"/>
        </w:tabs>
        <w:rPr>
          <w:del w:id="853" w:author="bhuhn" w:date="2016-01-31T11:33:00Z"/>
          <w:rFonts w:asciiTheme="minorHAnsi" w:eastAsiaTheme="minorEastAsia" w:hAnsiTheme="minorHAnsi"/>
          <w:noProof/>
        </w:rPr>
      </w:pPr>
      <w:del w:id="854" w:author="bhuhn" w:date="2016-01-31T11:33:00Z">
        <w:r w:rsidRPr="005943D6" w:rsidDel="00C63E29">
          <w:rPr>
            <w:rStyle w:val="Hyperlink"/>
            <w:rFonts w:eastAsia="MingLiU_HKSCS"/>
            <w:noProof/>
            <w:lang w:val="en"/>
          </w:rPr>
          <w:delText>V</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w:delText>
        </w:r>
        <w:r w:rsidDel="00C63E29">
          <w:rPr>
            <w:rFonts w:asciiTheme="minorHAnsi" w:eastAsiaTheme="minorEastAsia" w:hAnsiTheme="minorHAnsi"/>
            <w:noProof/>
          </w:rPr>
          <w:tab/>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C</w:delText>
        </w:r>
        <w:r w:rsidRPr="005943D6" w:rsidDel="00C63E29">
          <w:rPr>
            <w:rStyle w:val="Hyperlink"/>
            <w:rFonts w:eastAsia="MingLiU_HKSCS"/>
            <w:noProof/>
            <w:spacing w:val="-7"/>
            <w:lang w:val="en"/>
          </w:rPr>
          <w:delText xml:space="preserve"> </w:delText>
        </w:r>
        <w:r w:rsidRPr="005943D6" w:rsidDel="00C63E29">
          <w:rPr>
            <w:rStyle w:val="Hyperlink"/>
            <w:rFonts w:eastAsia="MingLiU_HKSCS"/>
            <w:noProof/>
            <w:spacing w:val="-8"/>
            <w:lang w:val="en"/>
          </w:rPr>
          <w:delText>A</w:delText>
        </w:r>
        <w:r w:rsidRPr="005943D6" w:rsidDel="00C63E29">
          <w:rPr>
            <w:rStyle w:val="Hyperlink"/>
            <w:rFonts w:eastAsia="MingLiU_HKSCS"/>
            <w:noProof/>
            <w:spacing w:val="1"/>
            <w:lang w:val="en"/>
          </w:rPr>
          <w:delText>l</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t</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lang w:val="en"/>
          </w:rPr>
          <w:delText>Off</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c</w:delText>
        </w:r>
        <w:r w:rsidRPr="005943D6" w:rsidDel="00C63E29">
          <w:rPr>
            <w:rStyle w:val="Hyperlink"/>
            <w:rFonts w:eastAsia="MingLiU_HKSCS"/>
            <w:noProof/>
            <w:spacing w:val="-3"/>
            <w:lang w:val="en"/>
          </w:rPr>
          <w:delText>e</w:delText>
        </w:r>
        <w:r w:rsidRPr="005943D6" w:rsidDel="00C63E29">
          <w:rPr>
            <w:rStyle w:val="Hyperlink"/>
            <w:rFonts w:eastAsia="MingLiU_HKSCS"/>
            <w:noProof/>
            <w:lang w:val="en"/>
          </w:rPr>
          <w:delText>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8"/>
            <w:lang w:val="en"/>
          </w:rPr>
          <w:delText>A</w:delText>
        </w:r>
        <w:r w:rsidRPr="005943D6" w:rsidDel="00C63E29">
          <w:rPr>
            <w:rStyle w:val="Hyperlink"/>
            <w:rFonts w:eastAsia="MingLiU_HKSCS"/>
            <w:noProof/>
            <w:lang w:val="en"/>
          </w:rPr>
          <w:delText>O)</w:delText>
        </w:r>
        <w:r w:rsidDel="00C63E29">
          <w:rPr>
            <w:noProof/>
            <w:webHidden/>
          </w:rPr>
          <w:tab/>
          <w:delText>26</w:delText>
        </w:r>
      </w:del>
    </w:p>
    <w:p w:rsidR="0011585F" w:rsidDel="00C63E29" w:rsidRDefault="0011585F">
      <w:pPr>
        <w:pStyle w:val="TOC2"/>
        <w:rPr>
          <w:del w:id="855" w:author="bhuhn" w:date="2016-01-31T11:33:00Z"/>
          <w:rFonts w:asciiTheme="minorHAnsi" w:eastAsiaTheme="minorEastAsia" w:hAnsiTheme="minorHAnsi"/>
          <w:noProof/>
        </w:rPr>
      </w:pPr>
      <w:del w:id="856"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26</w:delText>
        </w:r>
      </w:del>
    </w:p>
    <w:p w:rsidR="0011585F" w:rsidDel="00C63E29" w:rsidRDefault="0011585F">
      <w:pPr>
        <w:pStyle w:val="TOC2"/>
        <w:rPr>
          <w:del w:id="857" w:author="bhuhn" w:date="2016-01-31T11:33:00Z"/>
          <w:rFonts w:asciiTheme="minorHAnsi" w:eastAsiaTheme="minorEastAsia" w:hAnsiTheme="minorHAnsi"/>
          <w:noProof/>
        </w:rPr>
      </w:pPr>
      <w:del w:id="858" w:author="bhuhn" w:date="2016-01-31T11:33:00Z">
        <w:r w:rsidRPr="005943D6" w:rsidDel="00C63E29">
          <w:rPr>
            <w:rStyle w:val="Hyperlink"/>
            <w:rFonts w:eastAsia="MingLiU_HKSCS"/>
            <w:noProof/>
            <w:lang w:val="en"/>
          </w:rPr>
          <w:delText>B.</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Test Methods</w:delText>
        </w:r>
        <w:r w:rsidDel="00C63E29">
          <w:rPr>
            <w:noProof/>
            <w:webHidden/>
          </w:rPr>
          <w:tab/>
          <w:delText>26</w:delText>
        </w:r>
      </w:del>
    </w:p>
    <w:p w:rsidR="0011585F" w:rsidDel="00C63E29" w:rsidRDefault="0011585F">
      <w:pPr>
        <w:pStyle w:val="TOC2"/>
        <w:rPr>
          <w:del w:id="859" w:author="bhuhn" w:date="2016-01-31T11:33:00Z"/>
          <w:rFonts w:asciiTheme="minorHAnsi" w:eastAsiaTheme="minorEastAsia" w:hAnsiTheme="minorHAnsi"/>
          <w:noProof/>
        </w:rPr>
      </w:pPr>
      <w:del w:id="860"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26</w:delText>
        </w:r>
      </w:del>
    </w:p>
    <w:p w:rsidR="0011585F" w:rsidDel="00C63E29" w:rsidRDefault="0011585F">
      <w:pPr>
        <w:pStyle w:val="TOC1"/>
        <w:tabs>
          <w:tab w:val="right" w:leader="dot" w:pos="9620"/>
        </w:tabs>
        <w:rPr>
          <w:del w:id="861" w:author="bhuhn" w:date="2016-01-31T11:33:00Z"/>
          <w:rFonts w:asciiTheme="minorHAnsi" w:eastAsiaTheme="minorEastAsia" w:hAnsiTheme="minorHAnsi"/>
          <w:noProof/>
        </w:rPr>
      </w:pPr>
      <w:del w:id="862" w:author="bhuhn" w:date="2016-01-31T11:33:00Z">
        <w:r w:rsidRPr="005943D6" w:rsidDel="00C63E29">
          <w:rPr>
            <w:rStyle w:val="Hyperlink"/>
            <w:rFonts w:eastAsia="MingLiU_HKSCS"/>
            <w:noProof/>
            <w:lang w:val="en"/>
          </w:rPr>
          <w:delText>V</w:delText>
        </w:r>
        <w:r w:rsidRPr="005943D6" w:rsidDel="00C63E29">
          <w:rPr>
            <w:rStyle w:val="Hyperlink"/>
            <w:rFonts w:eastAsia="MingLiU_HKSCS"/>
            <w:noProof/>
            <w:spacing w:val="1"/>
            <w:lang w:val="en"/>
          </w:rPr>
          <w:delText>II</w:delText>
        </w:r>
        <w:r w:rsidRPr="005943D6" w:rsidDel="00C63E29">
          <w:rPr>
            <w:rStyle w:val="Hyperlink"/>
            <w:rFonts w:eastAsia="MingLiU_HKSCS"/>
            <w:noProof/>
            <w:spacing w:val="15"/>
            <w:lang w:val="en"/>
          </w:rPr>
          <w:delText>.</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 xml:space="preserve">C </w:delText>
        </w:r>
        <w:r w:rsidRPr="005943D6" w:rsidDel="00C63E29">
          <w:rPr>
            <w:rStyle w:val="Hyperlink"/>
            <w:rFonts w:eastAsia="MingLiU_HKSCS"/>
            <w:noProof/>
            <w:spacing w:val="1"/>
            <w:lang w:val="en"/>
          </w:rPr>
          <w:delText>I</w:delText>
        </w:r>
        <w:r w:rsidRPr="005943D6" w:rsidDel="00C63E29">
          <w:rPr>
            <w:rStyle w:val="Hyperlink"/>
            <w:rFonts w:eastAsia="MingLiU_HKSCS"/>
            <w:noProof/>
            <w:spacing w:val="-1"/>
            <w:lang w:val="en"/>
          </w:rPr>
          <w:delText>n</w:delText>
        </w:r>
        <w:r w:rsidRPr="005943D6" w:rsidDel="00C63E29">
          <w:rPr>
            <w:rStyle w:val="Hyperlink"/>
            <w:rFonts w:eastAsia="MingLiU_HKSCS"/>
            <w:noProof/>
            <w:lang w:val="en"/>
          </w:rPr>
          <w:delText>c</w:delText>
        </w:r>
        <w:r w:rsidRPr="005943D6" w:rsidDel="00C63E29">
          <w:rPr>
            <w:rStyle w:val="Hyperlink"/>
            <w:rFonts w:eastAsia="MingLiU_HKSCS"/>
            <w:noProof/>
            <w:spacing w:val="1"/>
            <w:lang w:val="en"/>
          </w:rPr>
          <w:delText>i</w:delText>
        </w:r>
        <w:r w:rsidRPr="005943D6" w:rsidDel="00C63E29">
          <w:rPr>
            <w:rStyle w:val="Hyperlink"/>
            <w:rFonts w:eastAsia="MingLiU_HKSCS"/>
            <w:noProof/>
            <w:spacing w:val="-1"/>
            <w:lang w:val="en"/>
          </w:rPr>
          <w:delText>d</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n</w:delText>
        </w:r>
        <w:r w:rsidRPr="005943D6" w:rsidDel="00C63E29">
          <w:rPr>
            <w:rStyle w:val="Hyperlink"/>
            <w:rFonts w:eastAsia="MingLiU_HKSCS"/>
            <w:noProof/>
            <w:lang w:val="en"/>
          </w:rPr>
          <w:delText>t</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3"/>
            <w:lang w:val="en"/>
          </w:rPr>
          <w:delText>S</w:delText>
        </w:r>
        <w:r w:rsidRPr="005943D6" w:rsidDel="00C63E29">
          <w:rPr>
            <w:rStyle w:val="Hyperlink"/>
            <w:rFonts w:eastAsia="MingLiU_HKSCS"/>
            <w:noProof/>
            <w:spacing w:val="-2"/>
            <w:lang w:val="en"/>
          </w:rPr>
          <w:delText>t</w:delText>
        </w:r>
        <w:r w:rsidRPr="005943D6" w:rsidDel="00C63E29">
          <w:rPr>
            <w:rStyle w:val="Hyperlink"/>
            <w:rFonts w:eastAsia="MingLiU_HKSCS"/>
            <w:noProof/>
            <w:lang w:val="en"/>
          </w:rPr>
          <w:delText>aff/Search Manager IV</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2"/>
            <w:lang w:val="en"/>
          </w:rPr>
          <w:delText>(</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S/SM-IV)</w:delText>
        </w:r>
        <w:r w:rsidDel="00C63E29">
          <w:rPr>
            <w:noProof/>
            <w:webHidden/>
          </w:rPr>
          <w:tab/>
          <w:delText>27</w:delText>
        </w:r>
      </w:del>
    </w:p>
    <w:p w:rsidR="0011585F" w:rsidDel="00C63E29" w:rsidRDefault="0011585F">
      <w:pPr>
        <w:pStyle w:val="TOC2"/>
        <w:rPr>
          <w:del w:id="863" w:author="bhuhn" w:date="2016-01-31T11:33:00Z"/>
          <w:rFonts w:asciiTheme="minorHAnsi" w:eastAsiaTheme="minorEastAsia" w:hAnsiTheme="minorHAnsi"/>
          <w:noProof/>
        </w:rPr>
      </w:pPr>
      <w:del w:id="864"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27</w:delText>
        </w:r>
      </w:del>
    </w:p>
    <w:p w:rsidR="0011585F" w:rsidDel="00C63E29" w:rsidRDefault="0011585F">
      <w:pPr>
        <w:pStyle w:val="TOC2"/>
        <w:rPr>
          <w:del w:id="865" w:author="bhuhn" w:date="2016-01-31T11:33:00Z"/>
          <w:rFonts w:asciiTheme="minorHAnsi" w:eastAsiaTheme="minorEastAsia" w:hAnsiTheme="minorHAnsi"/>
          <w:noProof/>
        </w:rPr>
      </w:pPr>
      <w:del w:id="866" w:author="bhuhn" w:date="2016-01-31T11:33:00Z">
        <w:r w:rsidRPr="005943D6" w:rsidDel="00C63E29">
          <w:rPr>
            <w:rStyle w:val="Hyperlink"/>
            <w:rFonts w:eastAsia="MingLiU_HKSCS"/>
            <w:noProof/>
            <w:lang w:val="en"/>
          </w:rPr>
          <w:delText xml:space="preserve">B. </w:delText>
        </w:r>
        <w:r w:rsidRPr="005943D6" w:rsidDel="00C63E29">
          <w:rPr>
            <w:rStyle w:val="Hyperlink"/>
            <w:rFonts w:eastAsia="MingLiU_HKSCS"/>
            <w:noProof/>
            <w:spacing w:val="47"/>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27</w:delText>
        </w:r>
      </w:del>
    </w:p>
    <w:p w:rsidR="0011585F" w:rsidDel="00C63E29" w:rsidRDefault="0011585F">
      <w:pPr>
        <w:pStyle w:val="TOC2"/>
        <w:rPr>
          <w:del w:id="867" w:author="bhuhn" w:date="2016-01-31T11:33:00Z"/>
          <w:rFonts w:asciiTheme="minorHAnsi" w:eastAsiaTheme="minorEastAsia" w:hAnsiTheme="minorHAnsi"/>
          <w:noProof/>
        </w:rPr>
      </w:pPr>
      <w:del w:id="868"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S</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w:delText>
        </w:r>
        <w:r w:rsidRPr="005943D6" w:rsidDel="00C63E29">
          <w:rPr>
            <w:rStyle w:val="Hyperlink"/>
            <w:rFonts w:eastAsia="MingLiU_HKSCS"/>
            <w:noProof/>
            <w:spacing w:val="-3"/>
            <w:lang w:val="en"/>
          </w:rPr>
          <w:delText>n</w:delText>
        </w:r>
        <w:r w:rsidRPr="005943D6" w:rsidDel="00C63E29">
          <w:rPr>
            <w:rStyle w:val="Hyperlink"/>
            <w:rFonts w:eastAsia="MingLiU_HKSCS"/>
            <w:noProof/>
            <w:lang w:val="en"/>
          </w:rPr>
          <w:delText>s</w:delText>
        </w:r>
        <w:r w:rsidDel="00C63E29">
          <w:rPr>
            <w:noProof/>
            <w:webHidden/>
          </w:rPr>
          <w:tab/>
          <w:delText>28</w:delText>
        </w:r>
      </w:del>
    </w:p>
    <w:p w:rsidR="0011585F" w:rsidDel="00C63E29" w:rsidRDefault="0011585F">
      <w:pPr>
        <w:pStyle w:val="TOC2"/>
        <w:rPr>
          <w:del w:id="869" w:author="bhuhn" w:date="2016-01-31T11:33:00Z"/>
          <w:rFonts w:asciiTheme="minorHAnsi" w:eastAsiaTheme="minorEastAsia" w:hAnsiTheme="minorHAnsi"/>
          <w:noProof/>
        </w:rPr>
      </w:pPr>
      <w:del w:id="870" w:author="bhuhn" w:date="2016-01-31T11:33:00Z">
        <w:r w:rsidRPr="005943D6" w:rsidDel="00C63E29">
          <w:rPr>
            <w:rStyle w:val="Hyperlink"/>
            <w:rFonts w:eastAsia="MingLiU_HKSCS"/>
            <w:noProof/>
            <w:lang w:val="en"/>
          </w:rPr>
          <w:delText>D.</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30</w:delText>
        </w:r>
      </w:del>
    </w:p>
    <w:p w:rsidR="0011585F" w:rsidDel="00C63E29" w:rsidRDefault="0011585F">
      <w:pPr>
        <w:pStyle w:val="TOC1"/>
        <w:tabs>
          <w:tab w:val="right" w:leader="dot" w:pos="9620"/>
        </w:tabs>
        <w:rPr>
          <w:del w:id="871" w:author="bhuhn" w:date="2016-01-31T11:33:00Z"/>
          <w:rFonts w:asciiTheme="minorHAnsi" w:eastAsiaTheme="minorEastAsia" w:hAnsiTheme="minorHAnsi"/>
          <w:noProof/>
        </w:rPr>
      </w:pPr>
      <w:del w:id="872" w:author="bhuhn" w:date="2016-01-31T11:33:00Z">
        <w:r w:rsidRPr="005943D6" w:rsidDel="00C63E29">
          <w:rPr>
            <w:rStyle w:val="Hyperlink"/>
            <w:rFonts w:eastAsia="MingLiU_HKSCS"/>
            <w:noProof/>
            <w:lang w:val="en"/>
          </w:rPr>
          <w:delText>VIII</w:delText>
        </w:r>
        <w:r w:rsidRPr="005943D6" w:rsidDel="00C63E29">
          <w:rPr>
            <w:rStyle w:val="Hyperlink"/>
            <w:rFonts w:eastAsia="MingLiU_HKSCS"/>
            <w:noProof/>
            <w:spacing w:val="15"/>
            <w:lang w:val="en"/>
          </w:rPr>
          <w:delText>.</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lang w:val="en"/>
          </w:rPr>
          <w:delText>RC Search Manager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20"/>
            <w:lang w:val="en"/>
          </w:rPr>
          <w:delText>T</w:delText>
        </w:r>
        <w:r w:rsidRPr="005943D6" w:rsidDel="00C63E29">
          <w:rPr>
            <w:rStyle w:val="Hyperlink"/>
            <w:rFonts w:eastAsia="MingLiU_HKSCS"/>
            <w:noProof/>
            <w:spacing w:val="-7"/>
            <w:lang w:val="en"/>
          </w:rPr>
          <w:delText>y</w:delText>
        </w:r>
        <w:r w:rsidRPr="005943D6" w:rsidDel="00C63E29">
          <w:rPr>
            <w:rStyle w:val="Hyperlink"/>
            <w:rFonts w:eastAsia="MingLiU_HKSCS"/>
            <w:noProof/>
            <w:spacing w:val="-1"/>
            <w:lang w:val="en"/>
          </w:rPr>
          <w:delText>p</w:delText>
        </w:r>
        <w:r w:rsidRPr="005943D6" w:rsidDel="00C63E29">
          <w:rPr>
            <w:rStyle w:val="Hyperlink"/>
            <w:rFonts w:eastAsia="MingLiU_HKSCS"/>
            <w:noProof/>
            <w:lang w:val="en"/>
          </w:rPr>
          <w:delText xml:space="preserve">e III </w:delText>
        </w:r>
        <w:r w:rsidRPr="005943D6" w:rsidDel="00C63E29">
          <w:rPr>
            <w:rStyle w:val="Hyperlink"/>
            <w:rFonts w:eastAsia="MingLiU_HKSCS"/>
            <w:noProof/>
            <w:spacing w:val="-2"/>
            <w:lang w:val="en"/>
          </w:rPr>
          <w:delText>(</w:delText>
        </w:r>
        <w:r w:rsidRPr="005943D6" w:rsidDel="00C63E29">
          <w:rPr>
            <w:rStyle w:val="Hyperlink"/>
            <w:rFonts w:eastAsia="MingLiU_HKSCS"/>
            <w:noProof/>
            <w:spacing w:val="-1"/>
            <w:lang w:val="en"/>
          </w:rPr>
          <w:delText>SM</w:delText>
        </w:r>
        <w:r w:rsidRPr="005943D6" w:rsidDel="00C63E29">
          <w:rPr>
            <w:rStyle w:val="Hyperlink"/>
            <w:rFonts w:eastAsia="MingLiU_HKSCS"/>
            <w:noProof/>
            <w:lang w:val="en"/>
          </w:rPr>
          <w:delText>-</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II)</w:delText>
        </w:r>
        <w:r w:rsidDel="00C63E29">
          <w:rPr>
            <w:noProof/>
            <w:webHidden/>
          </w:rPr>
          <w:tab/>
          <w:delText>31</w:delText>
        </w:r>
      </w:del>
    </w:p>
    <w:p w:rsidR="0011585F" w:rsidDel="00C63E29" w:rsidRDefault="0011585F">
      <w:pPr>
        <w:pStyle w:val="TOC2"/>
        <w:rPr>
          <w:del w:id="873" w:author="bhuhn" w:date="2016-01-31T11:33:00Z"/>
          <w:rFonts w:asciiTheme="minorHAnsi" w:eastAsiaTheme="minorEastAsia" w:hAnsiTheme="minorHAnsi"/>
          <w:noProof/>
        </w:rPr>
      </w:pPr>
      <w:del w:id="874"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31</w:delText>
        </w:r>
      </w:del>
    </w:p>
    <w:p w:rsidR="0011585F" w:rsidDel="00C63E29" w:rsidRDefault="0011585F">
      <w:pPr>
        <w:pStyle w:val="TOC2"/>
        <w:rPr>
          <w:del w:id="875" w:author="bhuhn" w:date="2016-01-31T11:33:00Z"/>
          <w:rFonts w:asciiTheme="minorHAnsi" w:eastAsiaTheme="minorEastAsia" w:hAnsiTheme="minorHAnsi"/>
          <w:noProof/>
        </w:rPr>
      </w:pPr>
      <w:del w:id="876" w:author="bhuhn" w:date="2016-01-31T11:33:00Z">
        <w:r w:rsidRPr="005943D6" w:rsidDel="00C63E29">
          <w:rPr>
            <w:rStyle w:val="Hyperlink"/>
            <w:rFonts w:eastAsia="MingLiU_HKSCS"/>
            <w:noProof/>
            <w:lang w:val="en"/>
          </w:rPr>
          <w:delText>B.</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32</w:delText>
        </w:r>
      </w:del>
    </w:p>
    <w:p w:rsidR="0011585F" w:rsidDel="00C63E29" w:rsidRDefault="0011585F">
      <w:pPr>
        <w:pStyle w:val="TOC2"/>
        <w:rPr>
          <w:del w:id="877" w:author="bhuhn" w:date="2016-01-31T11:33:00Z"/>
          <w:rFonts w:asciiTheme="minorHAnsi" w:eastAsiaTheme="minorEastAsia" w:hAnsiTheme="minorHAnsi"/>
          <w:noProof/>
        </w:rPr>
      </w:pPr>
      <w:del w:id="878"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Knowl</w:delText>
        </w:r>
        <w:r w:rsidRPr="005943D6" w:rsidDel="00C63E29">
          <w:rPr>
            <w:rStyle w:val="Hyperlink"/>
            <w:rFonts w:eastAsia="MingLiU_HKSCS"/>
            <w:noProof/>
            <w:spacing w:val="1"/>
            <w:lang w:val="en"/>
          </w:rPr>
          <w:delText>e</w:delText>
        </w:r>
        <w:r w:rsidRPr="005943D6" w:rsidDel="00C63E29">
          <w:rPr>
            <w:rStyle w:val="Hyperlink"/>
            <w:rFonts w:eastAsia="MingLiU_HKSCS"/>
            <w:noProof/>
            <w:lang w:val="en"/>
          </w:rPr>
          <w:delText>dge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nd</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Pe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f</w:delText>
        </w:r>
        <w:r w:rsidRPr="005943D6" w:rsidDel="00C63E29">
          <w:rPr>
            <w:rStyle w:val="Hyperlink"/>
            <w:rFonts w:eastAsia="MingLiU_HKSCS"/>
            <w:noProof/>
            <w:spacing w:val="-3"/>
            <w:lang w:val="en"/>
          </w:rPr>
          <w:delText>o</w:delText>
        </w:r>
        <w:r w:rsidRPr="005943D6" w:rsidDel="00C63E29">
          <w:rPr>
            <w:rStyle w:val="Hyperlink"/>
            <w:rFonts w:eastAsia="MingLiU_HKSCS"/>
            <w:noProof/>
            <w:lang w:val="en"/>
          </w:rPr>
          <w:delText>rm</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n</w:delText>
        </w:r>
        <w:r w:rsidRPr="005943D6" w:rsidDel="00C63E29">
          <w:rPr>
            <w:rStyle w:val="Hyperlink"/>
            <w:rFonts w:eastAsia="MingLiU_HKSCS"/>
            <w:noProof/>
            <w:spacing w:val="1"/>
            <w:lang w:val="en"/>
          </w:rPr>
          <w:delText>c</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 xml:space="preserve"> </w:delText>
        </w:r>
        <w:r w:rsidRPr="005943D6" w:rsidDel="00C63E29">
          <w:rPr>
            <w:rStyle w:val="Hyperlink"/>
            <w:rFonts w:eastAsia="MingLiU_HKSCS"/>
            <w:noProof/>
            <w:spacing w:val="1"/>
            <w:lang w:val="en"/>
          </w:rPr>
          <w:delText>Ex</w:delText>
        </w:r>
        <w:r w:rsidRPr="005943D6" w:rsidDel="00C63E29">
          <w:rPr>
            <w:rStyle w:val="Hyperlink"/>
            <w:rFonts w:eastAsia="MingLiU_HKSCS"/>
            <w:noProof/>
            <w:lang w:val="en"/>
          </w:rPr>
          <w:delText>p</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t</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32</w:delText>
        </w:r>
      </w:del>
    </w:p>
    <w:p w:rsidR="0011585F" w:rsidDel="00C63E29" w:rsidRDefault="0011585F">
      <w:pPr>
        <w:pStyle w:val="TOC2"/>
        <w:rPr>
          <w:del w:id="879" w:author="bhuhn" w:date="2016-01-31T11:33:00Z"/>
          <w:rFonts w:asciiTheme="minorHAnsi" w:eastAsiaTheme="minorEastAsia" w:hAnsiTheme="minorHAnsi"/>
          <w:noProof/>
        </w:rPr>
      </w:pPr>
      <w:del w:id="880" w:author="bhuhn" w:date="2016-01-31T11:33:00Z">
        <w:r w:rsidRPr="005943D6" w:rsidDel="00C63E29">
          <w:rPr>
            <w:rStyle w:val="Hyperlink"/>
            <w:rFonts w:eastAsia="MingLiU_HKSCS"/>
            <w:noProof/>
            <w:lang w:val="en"/>
          </w:rPr>
          <w:delText>D.</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35</w:delText>
        </w:r>
      </w:del>
    </w:p>
    <w:p w:rsidR="0011585F" w:rsidDel="00C63E29" w:rsidRDefault="0011585F">
      <w:pPr>
        <w:pStyle w:val="TOC1"/>
        <w:tabs>
          <w:tab w:val="right" w:leader="dot" w:pos="9620"/>
        </w:tabs>
        <w:rPr>
          <w:del w:id="881" w:author="bhuhn" w:date="2016-01-31T11:33:00Z"/>
          <w:rFonts w:asciiTheme="minorHAnsi" w:eastAsiaTheme="minorEastAsia" w:hAnsiTheme="minorHAnsi"/>
          <w:noProof/>
        </w:rPr>
      </w:pPr>
      <w:del w:id="882" w:author="bhuhn" w:date="2016-01-31T11:33:00Z">
        <w:r w:rsidRPr="005943D6" w:rsidDel="00C63E29">
          <w:rPr>
            <w:rStyle w:val="Hyperlink"/>
            <w:rFonts w:eastAsia="MingLiU_HKSCS"/>
            <w:noProof/>
            <w:lang w:val="en"/>
          </w:rPr>
          <w:delText>IX.</w:delText>
        </w:r>
        <w:r w:rsidRPr="005943D6" w:rsidDel="00C63E29">
          <w:rPr>
            <w:rStyle w:val="Hyperlink"/>
            <w:rFonts w:eastAsia="MingLiU_HKSCS"/>
            <w:noProof/>
            <w:spacing w:val="-5"/>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lang w:val="en"/>
          </w:rPr>
          <w:delText>RC Search Manager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20"/>
            <w:lang w:val="en"/>
          </w:rPr>
          <w:delText>T</w:delText>
        </w:r>
        <w:r w:rsidRPr="005943D6" w:rsidDel="00C63E29">
          <w:rPr>
            <w:rStyle w:val="Hyperlink"/>
            <w:rFonts w:eastAsia="MingLiU_HKSCS"/>
            <w:noProof/>
            <w:spacing w:val="-7"/>
            <w:lang w:val="en"/>
          </w:rPr>
          <w:delText>y</w:delText>
        </w:r>
        <w:r w:rsidRPr="005943D6" w:rsidDel="00C63E29">
          <w:rPr>
            <w:rStyle w:val="Hyperlink"/>
            <w:rFonts w:eastAsia="MingLiU_HKSCS"/>
            <w:noProof/>
            <w:spacing w:val="-1"/>
            <w:lang w:val="en"/>
          </w:rPr>
          <w:delText>p</w:delText>
        </w:r>
        <w:r w:rsidRPr="005943D6" w:rsidDel="00C63E29">
          <w:rPr>
            <w:rStyle w:val="Hyperlink"/>
            <w:rFonts w:eastAsia="MingLiU_HKSCS"/>
            <w:noProof/>
            <w:lang w:val="en"/>
          </w:rPr>
          <w:delText>e II</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2"/>
            <w:lang w:val="en"/>
          </w:rPr>
          <w:delText>(</w:delText>
        </w:r>
        <w:r w:rsidRPr="005943D6" w:rsidDel="00C63E29">
          <w:rPr>
            <w:rStyle w:val="Hyperlink"/>
            <w:rFonts w:eastAsia="MingLiU_HKSCS"/>
            <w:noProof/>
            <w:spacing w:val="-1"/>
            <w:lang w:val="en"/>
          </w:rPr>
          <w:delText>SM</w:delText>
        </w:r>
        <w:r w:rsidRPr="005943D6" w:rsidDel="00C63E29">
          <w:rPr>
            <w:rStyle w:val="Hyperlink"/>
            <w:rFonts w:eastAsia="MingLiU_HKSCS"/>
            <w:noProof/>
            <w:lang w:val="en"/>
          </w:rPr>
          <w:delText>-II)</w:delText>
        </w:r>
        <w:r w:rsidDel="00C63E29">
          <w:rPr>
            <w:noProof/>
            <w:webHidden/>
          </w:rPr>
          <w:tab/>
          <w:delText>36</w:delText>
        </w:r>
      </w:del>
    </w:p>
    <w:p w:rsidR="0011585F" w:rsidDel="00C63E29" w:rsidRDefault="0011585F">
      <w:pPr>
        <w:pStyle w:val="TOC2"/>
        <w:rPr>
          <w:del w:id="883" w:author="bhuhn" w:date="2016-01-31T11:33:00Z"/>
          <w:rFonts w:asciiTheme="minorHAnsi" w:eastAsiaTheme="minorEastAsia" w:hAnsiTheme="minorHAnsi"/>
          <w:noProof/>
        </w:rPr>
      </w:pPr>
      <w:del w:id="884"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36</w:delText>
        </w:r>
      </w:del>
    </w:p>
    <w:p w:rsidR="0011585F" w:rsidDel="00C63E29" w:rsidRDefault="0011585F">
      <w:pPr>
        <w:pStyle w:val="TOC2"/>
        <w:rPr>
          <w:del w:id="885" w:author="bhuhn" w:date="2016-01-31T11:33:00Z"/>
          <w:rFonts w:asciiTheme="minorHAnsi" w:eastAsiaTheme="minorEastAsia" w:hAnsiTheme="minorHAnsi"/>
          <w:noProof/>
        </w:rPr>
      </w:pPr>
      <w:del w:id="886" w:author="bhuhn" w:date="2016-01-31T11:33:00Z">
        <w:r w:rsidRPr="005943D6" w:rsidDel="00C63E29">
          <w:rPr>
            <w:rStyle w:val="Hyperlink"/>
            <w:rFonts w:eastAsia="MingLiU_HKSCS"/>
            <w:noProof/>
            <w:lang w:val="en"/>
          </w:rPr>
          <w:delText>B.</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36</w:delText>
        </w:r>
      </w:del>
    </w:p>
    <w:p w:rsidR="0011585F" w:rsidDel="00C63E29" w:rsidRDefault="0011585F">
      <w:pPr>
        <w:pStyle w:val="TOC2"/>
        <w:rPr>
          <w:del w:id="887" w:author="bhuhn" w:date="2016-01-31T11:33:00Z"/>
          <w:rFonts w:asciiTheme="minorHAnsi" w:eastAsiaTheme="minorEastAsia" w:hAnsiTheme="minorHAnsi"/>
          <w:noProof/>
        </w:rPr>
      </w:pPr>
      <w:del w:id="888"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37</w:delText>
        </w:r>
      </w:del>
    </w:p>
    <w:p w:rsidR="0011585F" w:rsidDel="00C63E29" w:rsidRDefault="0011585F">
      <w:pPr>
        <w:pStyle w:val="TOC1"/>
        <w:tabs>
          <w:tab w:val="right" w:leader="dot" w:pos="9620"/>
        </w:tabs>
        <w:rPr>
          <w:del w:id="889" w:author="bhuhn" w:date="2016-01-31T11:33:00Z"/>
          <w:rFonts w:asciiTheme="minorHAnsi" w:eastAsiaTheme="minorEastAsia" w:hAnsiTheme="minorHAnsi"/>
          <w:noProof/>
        </w:rPr>
      </w:pPr>
      <w:del w:id="890" w:author="bhuhn" w:date="2016-01-31T11:33:00Z">
        <w:r w:rsidRPr="005943D6" w:rsidDel="00C63E29">
          <w:rPr>
            <w:rStyle w:val="Hyperlink"/>
            <w:rFonts w:eastAsia="MingLiU_HKSCS"/>
            <w:noProof/>
            <w:lang w:val="en"/>
          </w:rPr>
          <w:delText>X</w:delText>
        </w:r>
        <w:r w:rsidRPr="005943D6" w:rsidDel="00C63E29">
          <w:rPr>
            <w:rStyle w:val="Hyperlink"/>
            <w:rFonts w:eastAsia="MingLiU_HKSCS"/>
            <w:noProof/>
            <w:spacing w:val="15"/>
            <w:lang w:val="en"/>
          </w:rPr>
          <w:delText>.</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lang w:val="en"/>
          </w:rPr>
          <w:delText>RC Search Manager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20"/>
            <w:lang w:val="en"/>
          </w:rPr>
          <w:delText>T</w:delText>
        </w:r>
        <w:r w:rsidRPr="005943D6" w:rsidDel="00C63E29">
          <w:rPr>
            <w:rStyle w:val="Hyperlink"/>
            <w:rFonts w:eastAsia="MingLiU_HKSCS"/>
            <w:noProof/>
            <w:spacing w:val="-7"/>
            <w:lang w:val="en"/>
          </w:rPr>
          <w:delText>y</w:delText>
        </w:r>
        <w:r w:rsidRPr="005943D6" w:rsidDel="00C63E29">
          <w:rPr>
            <w:rStyle w:val="Hyperlink"/>
            <w:rFonts w:eastAsia="MingLiU_HKSCS"/>
            <w:noProof/>
            <w:spacing w:val="-1"/>
            <w:lang w:val="en"/>
          </w:rPr>
          <w:delText>p</w:delText>
        </w:r>
        <w:r w:rsidRPr="005943D6" w:rsidDel="00C63E29">
          <w:rPr>
            <w:rStyle w:val="Hyperlink"/>
            <w:rFonts w:eastAsia="MingLiU_HKSCS"/>
            <w:noProof/>
            <w:lang w:val="en"/>
          </w:rPr>
          <w:delText>e I</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lang w:val="en"/>
          </w:rPr>
          <w:delText>(</w:delText>
        </w:r>
        <w:r w:rsidRPr="005943D6" w:rsidDel="00C63E29">
          <w:rPr>
            <w:rStyle w:val="Hyperlink"/>
            <w:rFonts w:eastAsia="MingLiU_HKSCS"/>
            <w:noProof/>
            <w:spacing w:val="-1"/>
            <w:lang w:val="en"/>
          </w:rPr>
          <w:delText>SM</w:delText>
        </w:r>
        <w:r w:rsidRPr="005943D6" w:rsidDel="00C63E29">
          <w:rPr>
            <w:rStyle w:val="Hyperlink"/>
            <w:rFonts w:eastAsia="MingLiU_HKSCS"/>
            <w:noProof/>
            <w:lang w:val="en"/>
          </w:rPr>
          <w:delText>-1,</w:delText>
        </w:r>
        <w:r w:rsidRPr="005943D6" w:rsidDel="00C63E29">
          <w:rPr>
            <w:rStyle w:val="Hyperlink"/>
            <w:rFonts w:eastAsia="MingLiU_HKSCS"/>
            <w:noProof/>
            <w:spacing w:val="-5"/>
            <w:lang w:val="en"/>
          </w:rPr>
          <w:delText xml:space="preserve"> </w:delText>
        </w:r>
        <w:r w:rsidRPr="005943D6" w:rsidDel="00C63E29">
          <w:rPr>
            <w:rStyle w:val="Hyperlink"/>
            <w:rFonts w:eastAsia="MingLiU_HKSCS"/>
            <w:noProof/>
            <w:spacing w:val="-8"/>
            <w:lang w:val="en"/>
          </w:rPr>
          <w:delText>A</w:delText>
        </w:r>
        <w:r w:rsidRPr="005943D6" w:rsidDel="00C63E29">
          <w:rPr>
            <w:rStyle w:val="Hyperlink"/>
            <w:rFonts w:eastAsia="MingLiU_HKSCS"/>
            <w:noProof/>
            <w:lang w:val="en"/>
          </w:rPr>
          <w:delText xml:space="preserve">rea </w:delText>
        </w:r>
        <w:r w:rsidRPr="005943D6" w:rsidDel="00C63E29">
          <w:rPr>
            <w:rStyle w:val="Hyperlink"/>
            <w:rFonts w:eastAsia="MingLiU_HKSCS"/>
            <w:noProof/>
            <w:spacing w:val="-1"/>
            <w:lang w:val="en"/>
          </w:rPr>
          <w:delText>Co</w:delText>
        </w:r>
        <w:r w:rsidRPr="005943D6" w:rsidDel="00C63E29">
          <w:rPr>
            <w:rStyle w:val="Hyperlink"/>
            <w:rFonts w:eastAsia="MingLiU_HKSCS"/>
            <w:noProof/>
            <w:lang w:val="en"/>
          </w:rPr>
          <w:delText>mm</w:delText>
        </w:r>
        <w:r w:rsidRPr="005943D6" w:rsidDel="00C63E29">
          <w:rPr>
            <w:rStyle w:val="Hyperlink"/>
            <w:rFonts w:eastAsia="MingLiU_HKSCS"/>
            <w:noProof/>
            <w:spacing w:val="-3"/>
            <w:lang w:val="en"/>
          </w:rPr>
          <w:delText>a</w:delText>
        </w:r>
        <w:r w:rsidRPr="005943D6" w:rsidDel="00C63E29">
          <w:rPr>
            <w:rStyle w:val="Hyperlink"/>
            <w:rFonts w:eastAsia="MingLiU_HKSCS"/>
            <w:noProof/>
            <w:spacing w:val="-1"/>
            <w:lang w:val="en"/>
          </w:rPr>
          <w:delText>n</w:delText>
        </w:r>
        <w:r w:rsidRPr="005943D6" w:rsidDel="00C63E29">
          <w:rPr>
            <w:rStyle w:val="Hyperlink"/>
            <w:rFonts w:eastAsia="MingLiU_HKSCS"/>
            <w:noProof/>
            <w:lang w:val="en"/>
          </w:rPr>
          <w:delText>d</w:delText>
        </w:r>
        <w:r w:rsidRPr="005943D6" w:rsidDel="00C63E29">
          <w:rPr>
            <w:rStyle w:val="Hyperlink"/>
            <w:rFonts w:eastAsia="MingLiU_HKSCS"/>
            <w:noProof/>
            <w:spacing w:val="-7"/>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1"/>
            <w:lang w:val="en"/>
          </w:rPr>
          <w:delText>u</w:delText>
        </w:r>
        <w:r w:rsidRPr="005943D6" w:rsidDel="00C63E29">
          <w:rPr>
            <w:rStyle w:val="Hyperlink"/>
            <w:rFonts w:eastAsia="MingLiU_HKSCS"/>
            <w:noProof/>
            <w:lang w:val="en"/>
          </w:rPr>
          <w:delText>th</w:delText>
        </w:r>
        <w:r w:rsidRPr="005943D6" w:rsidDel="00C63E29">
          <w:rPr>
            <w:rStyle w:val="Hyperlink"/>
            <w:rFonts w:eastAsia="MingLiU_HKSCS"/>
            <w:noProof/>
            <w:spacing w:val="-1"/>
            <w:lang w:val="en"/>
          </w:rPr>
          <w:delText>o</w:delText>
        </w:r>
        <w:r w:rsidRPr="005943D6" w:rsidDel="00C63E29">
          <w:rPr>
            <w:rStyle w:val="Hyperlink"/>
            <w:rFonts w:eastAsia="MingLiU_HKSCS"/>
            <w:noProof/>
            <w:lang w:val="en"/>
          </w:rPr>
          <w:delText>ri</w:delText>
        </w:r>
        <w:r w:rsidRPr="005943D6" w:rsidDel="00C63E29">
          <w:rPr>
            <w:rStyle w:val="Hyperlink"/>
            <w:rFonts w:eastAsia="MingLiU_HKSCS"/>
            <w:noProof/>
            <w:spacing w:val="3"/>
            <w:lang w:val="en"/>
          </w:rPr>
          <w:delText>t</w:delText>
        </w:r>
        <w:r w:rsidRPr="005943D6" w:rsidDel="00C63E29">
          <w:rPr>
            <w:rStyle w:val="Hyperlink"/>
            <w:rFonts w:eastAsia="MingLiU_HKSCS"/>
            <w:noProof/>
            <w:lang w:val="en"/>
          </w:rPr>
          <w:delText xml:space="preserve">y </w:delText>
        </w:r>
        <w:r w:rsidRPr="005943D6" w:rsidDel="00C63E29">
          <w:rPr>
            <w:rStyle w:val="Hyperlink"/>
            <w:rFonts w:eastAsia="MingLiU_HKSCS"/>
            <w:noProof/>
            <w:spacing w:val="-1"/>
            <w:lang w:val="en"/>
          </w:rPr>
          <w:delText>qu</w:delText>
        </w:r>
        <w:r w:rsidRPr="005943D6" w:rsidDel="00C63E29">
          <w:rPr>
            <w:rStyle w:val="Hyperlink"/>
            <w:rFonts w:eastAsia="MingLiU_HKSCS"/>
            <w:noProof/>
            <w:lang w:val="en"/>
          </w:rPr>
          <w:delText>alif</w:delText>
        </w:r>
        <w:r w:rsidRPr="005943D6" w:rsidDel="00C63E29">
          <w:rPr>
            <w:rStyle w:val="Hyperlink"/>
            <w:rFonts w:eastAsia="MingLiU_HKSCS"/>
            <w:noProof/>
            <w:spacing w:val="-1"/>
            <w:lang w:val="en"/>
          </w:rPr>
          <w:delText>i</w:delText>
        </w:r>
        <w:r w:rsidRPr="005943D6" w:rsidDel="00C63E29">
          <w:rPr>
            <w:rStyle w:val="Hyperlink"/>
            <w:rFonts w:eastAsia="MingLiU_HKSCS"/>
            <w:noProof/>
            <w:lang w:val="en"/>
          </w:rPr>
          <w:delText>e</w:delText>
        </w:r>
        <w:r w:rsidRPr="005943D6" w:rsidDel="00C63E29">
          <w:rPr>
            <w:rStyle w:val="Hyperlink"/>
            <w:rFonts w:eastAsia="MingLiU_HKSCS"/>
            <w:noProof/>
            <w:spacing w:val="-1"/>
            <w:lang w:val="en"/>
          </w:rPr>
          <w:delText>d</w:delText>
        </w:r>
        <w:r w:rsidRPr="005943D6" w:rsidDel="00C63E29">
          <w:rPr>
            <w:rStyle w:val="Hyperlink"/>
            <w:rFonts w:eastAsia="MingLiU_HKSCS"/>
            <w:noProof/>
            <w:lang w:val="en"/>
          </w:rPr>
          <w:delText>)</w:delText>
        </w:r>
        <w:r w:rsidDel="00C63E29">
          <w:rPr>
            <w:noProof/>
            <w:webHidden/>
          </w:rPr>
          <w:tab/>
          <w:delText>38</w:delText>
        </w:r>
      </w:del>
    </w:p>
    <w:p w:rsidR="0011585F" w:rsidDel="00C63E29" w:rsidRDefault="0011585F">
      <w:pPr>
        <w:pStyle w:val="TOC2"/>
        <w:rPr>
          <w:del w:id="891" w:author="bhuhn" w:date="2016-01-31T11:33:00Z"/>
          <w:rFonts w:asciiTheme="minorHAnsi" w:eastAsiaTheme="minorEastAsia" w:hAnsiTheme="minorHAnsi"/>
          <w:noProof/>
        </w:rPr>
      </w:pPr>
      <w:del w:id="892"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Qu</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li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ions</w:delText>
        </w:r>
        <w:r w:rsidDel="00C63E29">
          <w:rPr>
            <w:noProof/>
            <w:webHidden/>
          </w:rPr>
          <w:tab/>
          <w:delText>38</w:delText>
        </w:r>
      </w:del>
    </w:p>
    <w:p w:rsidR="0011585F" w:rsidDel="00C63E29" w:rsidRDefault="0011585F">
      <w:pPr>
        <w:pStyle w:val="TOC2"/>
        <w:rPr>
          <w:del w:id="893" w:author="bhuhn" w:date="2016-01-31T11:33:00Z"/>
          <w:rFonts w:asciiTheme="minorHAnsi" w:eastAsiaTheme="minorEastAsia" w:hAnsiTheme="minorHAnsi"/>
          <w:noProof/>
        </w:rPr>
      </w:pPr>
      <w:del w:id="894" w:author="bhuhn" w:date="2016-01-31T11:33:00Z">
        <w:r w:rsidRPr="005943D6" w:rsidDel="00C63E29">
          <w:rPr>
            <w:rStyle w:val="Hyperlink"/>
            <w:rFonts w:eastAsia="MingLiU_HKSCS"/>
            <w:noProof/>
            <w:lang w:val="en"/>
          </w:rPr>
          <w:delText>B.</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ece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c</w:delText>
        </w:r>
        <w:r w:rsidRPr="005943D6" w:rsidDel="00C63E29">
          <w:rPr>
            <w:rStyle w:val="Hyperlink"/>
            <w:rFonts w:eastAsia="MingLiU_HKSCS"/>
            <w:noProof/>
            <w:spacing w:val="1"/>
            <w:lang w:val="en"/>
          </w:rPr>
          <w:delText>a</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ion</w:delText>
        </w:r>
        <w:r w:rsidDel="00C63E29">
          <w:rPr>
            <w:noProof/>
            <w:webHidden/>
          </w:rPr>
          <w:tab/>
          <w:delText>39</w:delText>
        </w:r>
      </w:del>
    </w:p>
    <w:p w:rsidR="0011585F" w:rsidDel="00C63E29" w:rsidRDefault="0011585F">
      <w:pPr>
        <w:pStyle w:val="TOC2"/>
        <w:rPr>
          <w:del w:id="895" w:author="bhuhn" w:date="2016-01-31T11:33:00Z"/>
          <w:rFonts w:asciiTheme="minorHAnsi" w:eastAsiaTheme="minorEastAsia" w:hAnsiTheme="minorHAnsi"/>
          <w:noProof/>
        </w:rPr>
      </w:pPr>
      <w:del w:id="896" w:author="bhuhn" w:date="2016-01-31T11:33:00Z">
        <w:r w:rsidRPr="005943D6" w:rsidDel="00C63E29">
          <w:rPr>
            <w:rStyle w:val="Hyperlink"/>
            <w:rFonts w:eastAsia="MingLiU_HKSCS"/>
            <w:noProof/>
            <w:lang w:val="en"/>
          </w:rPr>
          <w:delText>C.</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Certification</w:delText>
        </w:r>
        <w:r w:rsidDel="00C63E29">
          <w:rPr>
            <w:noProof/>
            <w:webHidden/>
          </w:rPr>
          <w:tab/>
          <w:delText>39</w:delText>
        </w:r>
      </w:del>
    </w:p>
    <w:p w:rsidR="0011585F" w:rsidDel="00C63E29" w:rsidRDefault="0011585F">
      <w:pPr>
        <w:pStyle w:val="TOC1"/>
        <w:tabs>
          <w:tab w:val="left" w:pos="660"/>
          <w:tab w:val="right" w:leader="dot" w:pos="9620"/>
        </w:tabs>
        <w:rPr>
          <w:del w:id="897" w:author="bhuhn" w:date="2016-01-31T11:33:00Z"/>
          <w:rFonts w:asciiTheme="minorHAnsi" w:eastAsiaTheme="minorEastAsia" w:hAnsiTheme="minorHAnsi"/>
          <w:noProof/>
        </w:rPr>
      </w:pPr>
      <w:del w:id="898" w:author="bhuhn" w:date="2016-01-31T11:33:00Z">
        <w:r w:rsidRPr="005943D6" w:rsidDel="00C63E29">
          <w:rPr>
            <w:rStyle w:val="Hyperlink"/>
            <w:rFonts w:eastAsia="MingLiU_HKSCS"/>
            <w:noProof/>
            <w:lang w:val="en"/>
          </w:rPr>
          <w:delText>XI.</w:delText>
        </w:r>
        <w:r w:rsidDel="00C63E29">
          <w:rPr>
            <w:rFonts w:asciiTheme="minorHAnsi" w:eastAsiaTheme="minorEastAsia" w:hAnsiTheme="minorHAnsi"/>
            <w:noProof/>
          </w:rPr>
          <w:tab/>
        </w:r>
        <w:r w:rsidRPr="005943D6" w:rsidDel="00C63E29">
          <w:rPr>
            <w:rStyle w:val="Hyperlink"/>
            <w:rFonts w:eastAsia="MingLiU_HKSCS"/>
            <w:noProof/>
            <w:spacing w:val="-6"/>
            <w:lang w:val="en"/>
          </w:rPr>
          <w:delText>A</w:delText>
        </w:r>
        <w:r w:rsidRPr="005943D6" w:rsidDel="00C63E29">
          <w:rPr>
            <w:rStyle w:val="Hyperlink"/>
            <w:rFonts w:eastAsia="MingLiU_HKSCS"/>
            <w:noProof/>
            <w:lang w:val="en"/>
          </w:rPr>
          <w:delText>ll</w:delText>
        </w:r>
        <w:r w:rsidRPr="005943D6" w:rsidDel="00C63E29">
          <w:rPr>
            <w:rStyle w:val="Hyperlink"/>
            <w:rFonts w:eastAsia="MingLiU_HKSCS"/>
            <w:noProof/>
            <w:spacing w:val="-4"/>
            <w:lang w:val="en"/>
          </w:rPr>
          <w:delText xml:space="preserve"> </w:delText>
        </w:r>
        <w:r w:rsidRPr="005943D6" w:rsidDel="00C63E29">
          <w:rPr>
            <w:rStyle w:val="Hyperlink"/>
            <w:rFonts w:eastAsia="MingLiU_HKSCS"/>
            <w:noProof/>
            <w:spacing w:val="-6"/>
            <w:lang w:val="en"/>
          </w:rPr>
          <w:delText>A</w:delText>
        </w:r>
        <w:r w:rsidRPr="005943D6" w:rsidDel="00C63E29">
          <w:rPr>
            <w:rStyle w:val="Hyperlink"/>
            <w:rFonts w:eastAsia="MingLiU_HKSCS"/>
            <w:noProof/>
            <w:spacing w:val="2"/>
            <w:lang w:val="en"/>
          </w:rPr>
          <w:delText>S</w:delText>
        </w:r>
        <w:r w:rsidRPr="005943D6" w:rsidDel="00C63E29">
          <w:rPr>
            <w:rStyle w:val="Hyperlink"/>
            <w:rFonts w:eastAsia="MingLiU_HKSCS"/>
            <w:noProof/>
            <w:spacing w:val="-1"/>
            <w:lang w:val="en"/>
          </w:rPr>
          <w:delText>R</w:delText>
        </w:r>
        <w:r w:rsidRPr="005943D6" w:rsidDel="00C63E29">
          <w:rPr>
            <w:rStyle w:val="Hyperlink"/>
            <w:rFonts w:eastAsia="MingLiU_HKSCS"/>
            <w:noProof/>
            <w:lang w:val="en"/>
          </w:rPr>
          <w:delText>C Search Manager</w:delText>
        </w:r>
        <w:r w:rsidRPr="005943D6" w:rsidDel="00C63E29">
          <w:rPr>
            <w:rStyle w:val="Hyperlink"/>
            <w:rFonts w:eastAsia="MingLiU_HKSCS"/>
            <w:noProof/>
            <w:spacing w:val="3"/>
            <w:lang w:val="en"/>
          </w:rPr>
          <w:delText xml:space="preserve"> </w:delText>
        </w:r>
        <w:r w:rsidRPr="005943D6" w:rsidDel="00C63E29">
          <w:rPr>
            <w:rStyle w:val="Hyperlink"/>
            <w:rFonts w:eastAsia="MingLiU_HKSCS"/>
            <w:noProof/>
            <w:spacing w:val="-1"/>
            <w:lang w:val="en"/>
          </w:rPr>
          <w:delText>L</w:delText>
        </w:r>
        <w:r w:rsidRPr="005943D6" w:rsidDel="00C63E29">
          <w:rPr>
            <w:rStyle w:val="Hyperlink"/>
            <w:rFonts w:eastAsia="MingLiU_HKSCS"/>
            <w:noProof/>
            <w:lang w:val="en"/>
          </w:rPr>
          <w:delText>e</w:delText>
        </w:r>
        <w:r w:rsidRPr="005943D6" w:rsidDel="00C63E29">
          <w:rPr>
            <w:rStyle w:val="Hyperlink"/>
            <w:rFonts w:eastAsia="MingLiU_HKSCS"/>
            <w:noProof/>
            <w:spacing w:val="-3"/>
            <w:lang w:val="en"/>
          </w:rPr>
          <w:delText>v</w:delText>
        </w:r>
        <w:r w:rsidRPr="005943D6" w:rsidDel="00C63E29">
          <w:rPr>
            <w:rStyle w:val="Hyperlink"/>
            <w:rFonts w:eastAsia="MingLiU_HKSCS"/>
            <w:noProof/>
            <w:lang w:val="en"/>
          </w:rPr>
          <w:delText>els</w:delText>
        </w:r>
        <w:r w:rsidDel="00C63E29">
          <w:rPr>
            <w:noProof/>
            <w:webHidden/>
          </w:rPr>
          <w:tab/>
          <w:delText>40</w:delText>
        </w:r>
      </w:del>
    </w:p>
    <w:p w:rsidR="0011585F" w:rsidDel="00C63E29" w:rsidRDefault="0011585F">
      <w:pPr>
        <w:pStyle w:val="TOC2"/>
        <w:rPr>
          <w:del w:id="899" w:author="bhuhn" w:date="2016-01-31T11:33:00Z"/>
          <w:rFonts w:asciiTheme="minorHAnsi" w:eastAsiaTheme="minorEastAsia" w:hAnsiTheme="minorHAnsi"/>
          <w:noProof/>
        </w:rPr>
      </w:pPr>
      <w:del w:id="900" w:author="bhuhn" w:date="2016-01-31T11:33:00Z">
        <w:r w:rsidRPr="005943D6" w:rsidDel="00C63E29">
          <w:rPr>
            <w:rStyle w:val="Hyperlink"/>
            <w:rFonts w:eastAsia="MingLiU_HKSCS"/>
            <w:noProof/>
            <w:lang w:val="en"/>
          </w:rPr>
          <w:delText>A.</w:delText>
        </w:r>
        <w:r w:rsidRPr="005943D6" w:rsidDel="00C63E29">
          <w:rPr>
            <w:rStyle w:val="Hyperlink"/>
            <w:rFonts w:eastAsia="MingLiU_HKSCS"/>
            <w:noProof/>
            <w:spacing w:val="32"/>
            <w:lang w:val="en"/>
          </w:rPr>
          <w:delText xml:space="preserve"> </w:delText>
        </w:r>
        <w:r w:rsidRPr="005943D6" w:rsidDel="00C63E29">
          <w:rPr>
            <w:rStyle w:val="Hyperlink"/>
            <w:rFonts w:eastAsia="MingLiU_HKSCS"/>
            <w:noProof/>
            <w:lang w:val="en"/>
          </w:rPr>
          <w:delText>F</w:delText>
        </w:r>
        <w:r w:rsidRPr="005943D6" w:rsidDel="00C63E29">
          <w:rPr>
            <w:rStyle w:val="Hyperlink"/>
            <w:rFonts w:eastAsia="MingLiU_HKSCS"/>
            <w:noProof/>
            <w:spacing w:val="1"/>
            <w:lang w:val="en"/>
          </w:rPr>
          <w:delText>a</w:delText>
        </w:r>
        <w:r w:rsidRPr="005943D6" w:rsidDel="00C63E29">
          <w:rPr>
            <w:rStyle w:val="Hyperlink"/>
            <w:rFonts w:eastAsia="MingLiU_HKSCS"/>
            <w:noProof/>
            <w:lang w:val="en"/>
          </w:rPr>
          <w:delText>ilure</w:delText>
        </w:r>
        <w:r w:rsidRPr="005943D6" w:rsidDel="00C63E29">
          <w:rPr>
            <w:rStyle w:val="Hyperlink"/>
            <w:rFonts w:eastAsia="MingLiU_HKSCS"/>
            <w:noProof/>
            <w:spacing w:val="2"/>
            <w:lang w:val="en"/>
          </w:rPr>
          <w:delText xml:space="preserve"> </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o R</w:delText>
        </w:r>
        <w:r w:rsidRPr="005943D6" w:rsidDel="00C63E29">
          <w:rPr>
            <w:rStyle w:val="Hyperlink"/>
            <w:rFonts w:eastAsia="MingLiU_HKSCS"/>
            <w:noProof/>
            <w:spacing w:val="-1"/>
            <w:lang w:val="en"/>
          </w:rPr>
          <w:delText>e</w:delText>
        </w:r>
        <w:r w:rsidRPr="005943D6" w:rsidDel="00C63E29">
          <w:rPr>
            <w:rStyle w:val="Hyperlink"/>
            <w:rFonts w:eastAsia="MingLiU_HKSCS"/>
            <w:noProof/>
            <w:spacing w:val="1"/>
            <w:lang w:val="en"/>
          </w:rPr>
          <w:delText>ce</w:delText>
        </w:r>
        <w:r w:rsidRPr="005943D6" w:rsidDel="00C63E29">
          <w:rPr>
            <w:rStyle w:val="Hyperlink"/>
            <w:rFonts w:eastAsia="MingLiU_HKSCS"/>
            <w:noProof/>
            <w:lang w:val="en"/>
          </w:rPr>
          <w:delText>r</w:delText>
        </w:r>
        <w:r w:rsidRPr="005943D6" w:rsidDel="00C63E29">
          <w:rPr>
            <w:rStyle w:val="Hyperlink"/>
            <w:rFonts w:eastAsia="MingLiU_HKSCS"/>
            <w:noProof/>
            <w:spacing w:val="-1"/>
            <w:lang w:val="en"/>
          </w:rPr>
          <w:delText>t</w:delText>
        </w:r>
        <w:r w:rsidRPr="005943D6" w:rsidDel="00C63E29">
          <w:rPr>
            <w:rStyle w:val="Hyperlink"/>
            <w:rFonts w:eastAsia="MingLiU_HKSCS"/>
            <w:noProof/>
            <w:lang w:val="en"/>
          </w:rPr>
          <w:delText>i</w:delText>
        </w:r>
        <w:r w:rsidRPr="005943D6" w:rsidDel="00C63E29">
          <w:rPr>
            <w:rStyle w:val="Hyperlink"/>
            <w:rFonts w:eastAsia="MingLiU_HKSCS"/>
            <w:noProof/>
            <w:spacing w:val="-1"/>
            <w:lang w:val="en"/>
          </w:rPr>
          <w:delText>f</w:delText>
        </w:r>
        <w:r w:rsidRPr="005943D6" w:rsidDel="00C63E29">
          <w:rPr>
            <w:rStyle w:val="Hyperlink"/>
            <w:rFonts w:eastAsia="MingLiU_HKSCS"/>
            <w:noProof/>
            <w:lang w:val="en"/>
          </w:rPr>
          <w:delText>y</w:delText>
        </w:r>
        <w:r w:rsidDel="00C63E29">
          <w:rPr>
            <w:noProof/>
            <w:webHidden/>
          </w:rPr>
          <w:tab/>
          <w:delText>40</w:delText>
        </w:r>
      </w:del>
    </w:p>
    <w:p w:rsidR="0011585F" w:rsidDel="00C63E29" w:rsidRDefault="0011585F">
      <w:pPr>
        <w:pStyle w:val="TOC1"/>
        <w:tabs>
          <w:tab w:val="right" w:leader="dot" w:pos="9620"/>
        </w:tabs>
        <w:rPr>
          <w:del w:id="901" w:author="bhuhn" w:date="2016-01-31T11:33:00Z"/>
          <w:rFonts w:asciiTheme="minorHAnsi" w:eastAsiaTheme="minorEastAsia" w:hAnsiTheme="minorHAnsi"/>
          <w:noProof/>
        </w:rPr>
      </w:pPr>
      <w:del w:id="902" w:author="bhuhn" w:date="2016-01-31T11:33:00Z">
        <w:r w:rsidRPr="005943D6" w:rsidDel="00C63E29">
          <w:rPr>
            <w:rStyle w:val="Hyperlink"/>
            <w:rFonts w:eastAsia="MingLiU_HKSCS"/>
            <w:noProof/>
            <w:lang w:val="en"/>
          </w:rPr>
          <w:delText>Appendix A. Guide to Supporting Documentation and Process for ASRC Search Manager Certification Applications</w:delText>
        </w:r>
        <w:r w:rsidDel="00C63E29">
          <w:rPr>
            <w:noProof/>
            <w:webHidden/>
          </w:rPr>
          <w:tab/>
          <w:delText>41</w:delText>
        </w:r>
      </w:del>
    </w:p>
    <w:p w:rsidR="0011585F" w:rsidDel="00C63E29" w:rsidRDefault="0011585F">
      <w:pPr>
        <w:pStyle w:val="TOC2"/>
        <w:rPr>
          <w:del w:id="903" w:author="bhuhn" w:date="2016-01-31T11:33:00Z"/>
          <w:rFonts w:asciiTheme="minorHAnsi" w:eastAsiaTheme="minorEastAsia" w:hAnsiTheme="minorHAnsi"/>
          <w:noProof/>
        </w:rPr>
      </w:pPr>
      <w:del w:id="904" w:author="bhuhn" w:date="2016-01-31T11:33:00Z">
        <w:r w:rsidRPr="005943D6" w:rsidDel="00C63E29">
          <w:rPr>
            <w:rStyle w:val="Hyperlink"/>
            <w:rFonts w:eastAsia="MingLiU_HKSCS"/>
            <w:noProof/>
            <w:lang w:val="en"/>
          </w:rPr>
          <w:delText>ASRC Search Manager-IV Certification</w:delText>
        </w:r>
        <w:r w:rsidDel="00C63E29">
          <w:rPr>
            <w:noProof/>
            <w:webHidden/>
          </w:rPr>
          <w:tab/>
          <w:delText>43</w:delText>
        </w:r>
      </w:del>
    </w:p>
    <w:p w:rsidR="0011585F" w:rsidDel="00C63E29" w:rsidRDefault="0011585F">
      <w:pPr>
        <w:pStyle w:val="TOC2"/>
        <w:rPr>
          <w:del w:id="905" w:author="bhuhn" w:date="2016-01-31T11:33:00Z"/>
          <w:rFonts w:asciiTheme="minorHAnsi" w:eastAsiaTheme="minorEastAsia" w:hAnsiTheme="minorHAnsi"/>
          <w:noProof/>
        </w:rPr>
      </w:pPr>
      <w:del w:id="906" w:author="bhuhn" w:date="2016-01-31T11:33:00Z">
        <w:r w:rsidRPr="005943D6" w:rsidDel="00C63E29">
          <w:rPr>
            <w:rStyle w:val="Hyperlink"/>
            <w:rFonts w:eastAsia="MingLiU_HKSCS"/>
            <w:noProof/>
            <w:lang w:val="en"/>
          </w:rPr>
          <w:delText>ASRC Search Manager-IV Recertification</w:delText>
        </w:r>
        <w:r w:rsidDel="00C63E29">
          <w:rPr>
            <w:noProof/>
            <w:webHidden/>
          </w:rPr>
          <w:tab/>
          <w:delText>45</w:delText>
        </w:r>
      </w:del>
    </w:p>
    <w:p w:rsidR="0011585F" w:rsidDel="00C63E29" w:rsidRDefault="0011585F">
      <w:pPr>
        <w:pStyle w:val="TOC2"/>
        <w:rPr>
          <w:del w:id="907" w:author="bhuhn" w:date="2016-01-31T11:33:00Z"/>
          <w:rFonts w:asciiTheme="minorHAnsi" w:eastAsiaTheme="minorEastAsia" w:hAnsiTheme="minorHAnsi"/>
          <w:noProof/>
        </w:rPr>
      </w:pPr>
      <w:del w:id="908" w:author="bhuhn" w:date="2016-01-31T11:33:00Z">
        <w:r w:rsidRPr="005943D6" w:rsidDel="00C63E29">
          <w:rPr>
            <w:rStyle w:val="Hyperlink"/>
            <w:rFonts w:eastAsia="MingLiU_HKSCS"/>
            <w:noProof/>
            <w:lang w:val="en"/>
          </w:rPr>
          <w:delText>ASRC Search Manager Type III Certification</w:delText>
        </w:r>
        <w:r w:rsidDel="00C63E29">
          <w:rPr>
            <w:noProof/>
            <w:webHidden/>
          </w:rPr>
          <w:tab/>
          <w:delText>48</w:delText>
        </w:r>
      </w:del>
    </w:p>
    <w:p w:rsidR="0011585F" w:rsidDel="00C63E29" w:rsidRDefault="0011585F">
      <w:pPr>
        <w:pStyle w:val="TOC2"/>
        <w:rPr>
          <w:del w:id="909" w:author="bhuhn" w:date="2016-01-31T11:33:00Z"/>
          <w:rFonts w:asciiTheme="minorHAnsi" w:eastAsiaTheme="minorEastAsia" w:hAnsiTheme="minorHAnsi"/>
          <w:noProof/>
        </w:rPr>
      </w:pPr>
      <w:del w:id="910" w:author="bhuhn" w:date="2016-01-31T11:33:00Z">
        <w:r w:rsidRPr="005943D6" w:rsidDel="00C63E29">
          <w:rPr>
            <w:rStyle w:val="Hyperlink"/>
            <w:noProof/>
          </w:rPr>
          <w:delText>ASRC Search Manager Type III Recertification</w:delText>
        </w:r>
        <w:r w:rsidDel="00C63E29">
          <w:rPr>
            <w:noProof/>
            <w:webHidden/>
          </w:rPr>
          <w:tab/>
          <w:delText>49</w:delText>
        </w:r>
      </w:del>
    </w:p>
    <w:p w:rsidR="0011585F" w:rsidDel="00C63E29" w:rsidRDefault="0011585F">
      <w:pPr>
        <w:pStyle w:val="TOC2"/>
        <w:rPr>
          <w:del w:id="911" w:author="bhuhn" w:date="2016-01-31T11:33:00Z"/>
          <w:rFonts w:asciiTheme="minorHAnsi" w:eastAsiaTheme="minorEastAsia" w:hAnsiTheme="minorHAnsi"/>
          <w:noProof/>
        </w:rPr>
      </w:pPr>
      <w:del w:id="912" w:author="bhuhn" w:date="2016-01-31T11:33:00Z">
        <w:r w:rsidRPr="005943D6" w:rsidDel="00C63E29">
          <w:rPr>
            <w:rStyle w:val="Hyperlink"/>
            <w:noProof/>
          </w:rPr>
          <w:delText>ASRC Search Manager Type II Certification</w:delText>
        </w:r>
        <w:r w:rsidDel="00C63E29">
          <w:rPr>
            <w:noProof/>
            <w:webHidden/>
          </w:rPr>
          <w:tab/>
          <w:delText>50</w:delText>
        </w:r>
      </w:del>
    </w:p>
    <w:p w:rsidR="0011585F" w:rsidDel="00C63E29" w:rsidRDefault="0011585F">
      <w:pPr>
        <w:pStyle w:val="TOC2"/>
        <w:rPr>
          <w:del w:id="913" w:author="bhuhn" w:date="2016-01-31T11:33:00Z"/>
          <w:rFonts w:asciiTheme="minorHAnsi" w:eastAsiaTheme="minorEastAsia" w:hAnsiTheme="minorHAnsi"/>
          <w:noProof/>
        </w:rPr>
      </w:pPr>
      <w:del w:id="914" w:author="bhuhn" w:date="2016-01-31T11:33:00Z">
        <w:r w:rsidRPr="005943D6" w:rsidDel="00C63E29">
          <w:rPr>
            <w:rStyle w:val="Hyperlink"/>
            <w:rFonts w:eastAsia="MingLiU_HKSCS"/>
            <w:noProof/>
            <w:lang w:val="en"/>
          </w:rPr>
          <w:delText>ASRC Search Manager Type II Recertification</w:delText>
        </w:r>
        <w:r w:rsidDel="00C63E29">
          <w:rPr>
            <w:noProof/>
            <w:webHidden/>
          </w:rPr>
          <w:tab/>
          <w:delText>51</w:delText>
        </w:r>
      </w:del>
    </w:p>
    <w:p w:rsidR="0011585F" w:rsidDel="00C63E29" w:rsidRDefault="0011585F">
      <w:pPr>
        <w:pStyle w:val="TOC2"/>
        <w:rPr>
          <w:del w:id="915" w:author="bhuhn" w:date="2016-01-31T11:33:00Z"/>
          <w:rFonts w:asciiTheme="minorHAnsi" w:eastAsiaTheme="minorEastAsia" w:hAnsiTheme="minorHAnsi"/>
          <w:noProof/>
        </w:rPr>
      </w:pPr>
      <w:del w:id="916" w:author="bhuhn" w:date="2016-01-31T11:33:00Z">
        <w:r w:rsidRPr="005943D6" w:rsidDel="00C63E29">
          <w:rPr>
            <w:rStyle w:val="Hyperlink"/>
            <w:rFonts w:eastAsia="MingLiU_HKSCS"/>
            <w:noProof/>
            <w:lang w:val="en"/>
          </w:rPr>
          <w:delText>ASRC Search Manager Type I Certification</w:delText>
        </w:r>
        <w:r w:rsidDel="00C63E29">
          <w:rPr>
            <w:noProof/>
            <w:webHidden/>
          </w:rPr>
          <w:tab/>
          <w:delText>52</w:delText>
        </w:r>
      </w:del>
    </w:p>
    <w:p w:rsidR="0011585F" w:rsidDel="00C63E29" w:rsidRDefault="0011585F">
      <w:pPr>
        <w:pStyle w:val="TOC2"/>
        <w:rPr>
          <w:del w:id="917" w:author="bhuhn" w:date="2016-01-31T11:33:00Z"/>
          <w:rFonts w:asciiTheme="minorHAnsi" w:eastAsiaTheme="minorEastAsia" w:hAnsiTheme="minorHAnsi"/>
          <w:noProof/>
        </w:rPr>
      </w:pPr>
      <w:del w:id="918" w:author="bhuhn" w:date="2016-01-31T11:33:00Z">
        <w:r w:rsidRPr="005943D6" w:rsidDel="00C63E29">
          <w:rPr>
            <w:rStyle w:val="Hyperlink"/>
            <w:rFonts w:eastAsia="MingLiU_HKSCS"/>
            <w:noProof/>
            <w:lang w:val="en"/>
          </w:rPr>
          <w:delText>ASRC Search Manager Type I Recertification</w:delText>
        </w:r>
        <w:r w:rsidDel="00C63E29">
          <w:rPr>
            <w:noProof/>
            <w:webHidden/>
          </w:rPr>
          <w:tab/>
          <w:delText>53</w:delText>
        </w:r>
      </w:del>
    </w:p>
    <w:p w:rsidR="00175F79" w:rsidRDefault="00175F79">
      <w:r>
        <w:fldChar w:fldCharType="end"/>
      </w:r>
    </w:p>
    <w:p w:rsidR="00B23F17" w:rsidRPr="00852864" w:rsidRDefault="00B23F17" w:rsidP="008957BA">
      <w:pPr>
        <w:pStyle w:val="Heading1"/>
        <w:numPr>
          <w:ilvl w:val="0"/>
          <w:numId w:val="78"/>
        </w:numPr>
        <w:ind w:left="360" w:hanging="360"/>
        <w:rPr>
          <w:rFonts w:eastAsia="MingLiU_HKSCS" w:cs="Arial"/>
          <w:lang w:val="en"/>
        </w:rPr>
      </w:pPr>
      <w:r w:rsidRPr="00852864">
        <w:rPr>
          <w:rFonts w:eastAsia="MingLiU_HKSCS" w:cs="Arial"/>
          <w:sz w:val="18"/>
          <w:szCs w:val="20"/>
          <w:lang w:val="en"/>
        </w:rPr>
        <w:br w:type="page"/>
      </w:r>
      <w:bookmarkStart w:id="919" w:name="_Toc443758699"/>
      <w:r w:rsidRPr="00852864">
        <w:rPr>
          <w:rFonts w:eastAsia="MingLiU_HKSCS" w:cs="Arial"/>
          <w:spacing w:val="-6"/>
          <w:lang w:val="en"/>
        </w:rPr>
        <w:lastRenderedPageBreak/>
        <w:t>A</w:t>
      </w:r>
      <w:r w:rsidRPr="00852864">
        <w:rPr>
          <w:rFonts w:eastAsia="MingLiU_HKSCS" w:cs="Arial"/>
          <w:spacing w:val="2"/>
          <w:lang w:val="en"/>
        </w:rPr>
        <w:t>S</w:t>
      </w:r>
      <w:r w:rsidRPr="00852864">
        <w:rPr>
          <w:rFonts w:eastAsia="MingLiU_HKSCS" w:cs="Arial"/>
          <w:spacing w:val="1"/>
          <w:lang w:val="en"/>
        </w:rPr>
        <w:t>R</w:t>
      </w:r>
      <w:r w:rsidRPr="00852864">
        <w:rPr>
          <w:rFonts w:eastAsia="MingLiU_HKSCS" w:cs="Arial"/>
          <w:lang w:val="en"/>
        </w:rPr>
        <w:t xml:space="preserve">C </w:t>
      </w:r>
      <w:r w:rsidRPr="00852864">
        <w:rPr>
          <w:rFonts w:eastAsia="MingLiU_HKSCS" w:cs="Arial"/>
          <w:spacing w:val="-1"/>
          <w:lang w:val="en"/>
        </w:rPr>
        <w:t>C</w:t>
      </w:r>
      <w:r w:rsidRPr="00852864">
        <w:rPr>
          <w:rFonts w:eastAsia="MingLiU_HKSCS" w:cs="Arial"/>
          <w:lang w:val="en"/>
        </w:rPr>
        <w:t>a</w:t>
      </w:r>
      <w:r w:rsidRPr="00852864">
        <w:rPr>
          <w:rFonts w:eastAsia="MingLiU_HKSCS" w:cs="Arial"/>
          <w:spacing w:val="1"/>
          <w:lang w:val="en"/>
        </w:rPr>
        <w:t>ll</w:t>
      </w:r>
      <w:r w:rsidRPr="00852864">
        <w:rPr>
          <w:rFonts w:eastAsia="MingLiU_HKSCS" w:cs="Arial"/>
          <w:lang w:val="en"/>
        </w:rPr>
        <w:t>-O</w:t>
      </w:r>
      <w:r w:rsidRPr="00852864">
        <w:rPr>
          <w:rFonts w:eastAsia="MingLiU_HKSCS" w:cs="Arial"/>
          <w:spacing w:val="-1"/>
          <w:lang w:val="en"/>
        </w:rPr>
        <w:t>u</w:t>
      </w:r>
      <w:r w:rsidRPr="00852864">
        <w:rPr>
          <w:rFonts w:eastAsia="MingLiU_HKSCS" w:cs="Arial"/>
          <w:lang w:val="en"/>
        </w:rPr>
        <w:t>t Q</w:t>
      </w:r>
      <w:r w:rsidRPr="00852864">
        <w:rPr>
          <w:rFonts w:eastAsia="MingLiU_HKSCS" w:cs="Arial"/>
          <w:spacing w:val="-4"/>
          <w:lang w:val="en"/>
        </w:rPr>
        <w:t>u</w:t>
      </w:r>
      <w:r w:rsidRPr="00852864">
        <w:rPr>
          <w:rFonts w:eastAsia="MingLiU_HKSCS" w:cs="Arial"/>
          <w:lang w:val="en"/>
        </w:rPr>
        <w:t>a</w:t>
      </w:r>
      <w:r w:rsidRPr="00852864">
        <w:rPr>
          <w:rFonts w:eastAsia="MingLiU_HKSCS" w:cs="Arial"/>
          <w:spacing w:val="1"/>
          <w:lang w:val="en"/>
        </w:rPr>
        <w:t>li</w:t>
      </w:r>
      <w:r w:rsidRPr="00852864">
        <w:rPr>
          <w:rFonts w:eastAsia="MingLiU_HKSCS" w:cs="Arial"/>
          <w:spacing w:val="-2"/>
          <w:lang w:val="en"/>
        </w:rPr>
        <w:t>f</w:t>
      </w:r>
      <w:r w:rsidRPr="00852864">
        <w:rPr>
          <w:rFonts w:eastAsia="MingLiU_HKSCS" w:cs="Arial"/>
          <w:spacing w:val="1"/>
          <w:lang w:val="en"/>
        </w:rPr>
        <w:t>i</w:t>
      </w:r>
      <w:r w:rsidRPr="00852864">
        <w:rPr>
          <w:rFonts w:eastAsia="MingLiU_HKSCS" w:cs="Arial"/>
          <w:lang w:val="en"/>
        </w:rPr>
        <w:t>ed</w:t>
      </w:r>
      <w:r w:rsidRPr="00852864">
        <w:rPr>
          <w:rFonts w:eastAsia="MingLiU_HKSCS" w:cs="Arial"/>
          <w:spacing w:val="-2"/>
          <w:lang w:val="en"/>
        </w:rPr>
        <w:t xml:space="preserve"> </w:t>
      </w:r>
      <w:r w:rsidRPr="00852864">
        <w:rPr>
          <w:rFonts w:eastAsia="MingLiU_HKSCS" w:cs="Arial"/>
          <w:lang w:val="en"/>
        </w:rPr>
        <w:t>(</w:t>
      </w:r>
      <w:r w:rsidRPr="00852864">
        <w:rPr>
          <w:rFonts w:eastAsia="MingLiU_HKSCS" w:cs="Arial"/>
          <w:spacing w:val="-1"/>
          <w:lang w:val="en"/>
        </w:rPr>
        <w:t>C</w:t>
      </w:r>
      <w:r w:rsidRPr="00852864">
        <w:rPr>
          <w:rFonts w:eastAsia="MingLiU_HKSCS" w:cs="Arial"/>
          <w:lang w:val="en"/>
        </w:rPr>
        <w:t>Q)</w:t>
      </w:r>
      <w:bookmarkEnd w:id="919"/>
      <w:r w:rsidRPr="00852864">
        <w:rPr>
          <w:rFonts w:eastAsia="MingLiU_HKSCS" w:cs="Arial"/>
          <w:spacing w:val="-1"/>
          <w:lang w:val="en"/>
        </w:rPr>
        <w:t xml:space="preserve"> </w:t>
      </w:r>
      <w:del w:id="920" w:author="bhuhn" w:date="2016-01-31T05:12:00Z">
        <w:r w:rsidRPr="00852864" w:rsidDel="00BF4F40">
          <w:rPr>
            <w:rFonts w:eastAsia="MingLiU_HKSCS" w:cs="Arial"/>
            <w:spacing w:val="1"/>
            <w:lang w:val="en"/>
          </w:rPr>
          <w:delText>M</w:delText>
        </w:r>
        <w:r w:rsidRPr="00852864" w:rsidDel="00BF4F40">
          <w:rPr>
            <w:rFonts w:eastAsia="MingLiU_HKSCS" w:cs="Arial"/>
            <w:lang w:val="en"/>
          </w:rPr>
          <w:delText>em</w:delText>
        </w:r>
        <w:r w:rsidRPr="00852864" w:rsidDel="00BF4F40">
          <w:rPr>
            <w:rFonts w:eastAsia="MingLiU_HKSCS" w:cs="Arial"/>
            <w:spacing w:val="-4"/>
            <w:lang w:val="en"/>
          </w:rPr>
          <w:delText>b</w:delText>
        </w:r>
        <w:r w:rsidRPr="00852864" w:rsidDel="00BF4F40">
          <w:rPr>
            <w:rFonts w:eastAsia="MingLiU_HKSCS" w:cs="Arial"/>
            <w:lang w:val="en"/>
          </w:rPr>
          <w:delText>er</w:delText>
        </w:r>
      </w:del>
    </w:p>
    <w:p w:rsidR="00B23F17" w:rsidRDefault="00B23F17">
      <w:pPr>
        <w:widowControl w:val="0"/>
        <w:autoSpaceDE w:val="0"/>
        <w:autoSpaceDN w:val="0"/>
        <w:adjustRightInd w:val="0"/>
        <w:spacing w:before="19" w:after="0" w:line="220" w:lineRule="atLeast"/>
        <w:rPr>
          <w:rFonts w:ascii="Arial" w:eastAsia="MingLiU_HKSCS" w:hAnsi="Arial" w:cs="Arial"/>
          <w:lang w:val="en"/>
        </w:rPr>
      </w:pPr>
    </w:p>
    <w:p w:rsidR="00B23F17" w:rsidRPr="00757A82" w:rsidRDefault="00B23F17" w:rsidP="00757A82">
      <w:pPr>
        <w:widowControl w:val="0"/>
        <w:autoSpaceDE w:val="0"/>
        <w:autoSpaceDN w:val="0"/>
        <w:adjustRightInd w:val="0"/>
        <w:spacing w:before="58" w:after="0" w:line="240" w:lineRule="auto"/>
        <w:ind w:left="100" w:right="450"/>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a</w:t>
      </w:r>
      <w:r>
        <w:rPr>
          <w:rFonts w:ascii="Times New Roman" w:eastAsia="MingLiU_HKSCS" w:hAnsi="Times New Roman"/>
          <w:spacing w:val="1"/>
          <w:lang w:val="en"/>
        </w:rPr>
        <w:t>ll</w:t>
      </w:r>
      <w:r>
        <w:rPr>
          <w:rFonts w:ascii="Times New Roman" w:eastAsia="MingLiU_HKSCS" w:hAnsi="Times New Roman"/>
          <w:spacing w:val="-4"/>
          <w:lang w:val="en"/>
        </w:rPr>
        <w:t>-</w:t>
      </w:r>
      <w:r>
        <w:rPr>
          <w:rFonts w:ascii="Times New Roman" w:eastAsia="MingLiU_HKSCS" w:hAnsi="Times New Roman"/>
          <w:spacing w:val="-1"/>
          <w:lang w:val="en"/>
        </w:rPr>
        <w:t>O</w:t>
      </w:r>
      <w:r>
        <w:rPr>
          <w:rFonts w:ascii="Times New Roman" w:eastAsia="MingLiU_HKSCS" w:hAnsi="Times New Roman"/>
          <w:lang w:val="en"/>
        </w:rPr>
        <w:t>ut</w:t>
      </w:r>
      <w:r>
        <w:rPr>
          <w:rFonts w:ascii="Times New Roman" w:eastAsia="MingLiU_HKSCS" w:hAnsi="Times New Roman"/>
          <w:spacing w:val="1"/>
          <w:lang w:val="en"/>
        </w:rPr>
        <w:t xml:space="preserve"> </w:t>
      </w:r>
      <w:r>
        <w:rPr>
          <w:rFonts w:ascii="Times New Roman" w:eastAsia="MingLiU_HKSCS" w:hAnsi="Times New Roman"/>
          <w:spacing w:val="-1"/>
          <w:lang w:val="en"/>
        </w:rPr>
        <w:t>Q</w:t>
      </w:r>
      <w:r>
        <w:rPr>
          <w:rFonts w:ascii="Times New Roman" w:eastAsia="MingLiU_HKSCS" w:hAnsi="Times New Roman"/>
          <w:lang w:val="en"/>
        </w:rPr>
        <w:t>ua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end</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spacing w:val="1"/>
          <w:lang w:val="en"/>
        </w:rPr>
        <w:t>r</w:t>
      </w:r>
      <w:r>
        <w:rPr>
          <w:rFonts w:ascii="Times New Roman" w:eastAsia="MingLiU_HKSCS" w:hAnsi="Times New Roman"/>
          <w:lang w:val="en"/>
        </w:rPr>
        <w:t>m</w:t>
      </w:r>
      <w:r>
        <w:rPr>
          <w:rFonts w:ascii="Times New Roman" w:eastAsia="MingLiU_HKSCS" w:hAnsi="Times New Roman"/>
          <w:spacing w:val="-4"/>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ost</w:t>
      </w:r>
      <w:r>
        <w:rPr>
          <w:rFonts w:ascii="Times New Roman" w:eastAsia="MingLiU_HKSCS" w:hAnsi="Times New Roman"/>
          <w:spacing w:val="1"/>
          <w:lang w:val="en"/>
        </w:rPr>
        <w:t xml:space="preserve"> </w:t>
      </w:r>
      <w:r>
        <w:rPr>
          <w:rFonts w:ascii="Times New Roman" w:eastAsia="MingLiU_HKSCS" w:hAnsi="Times New Roman"/>
          <w:lang w:val="en"/>
        </w:rPr>
        <w:t>ba</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y</w:t>
      </w:r>
      <w:r>
        <w:rPr>
          <w:rFonts w:ascii="Times New Roman" w:eastAsia="MingLiU_HKSCS" w:hAnsi="Times New Roman"/>
          <w:lang w:val="en"/>
        </w:rPr>
        <w:t xml:space="preserve">. </w:t>
      </w:r>
      <w:r>
        <w:rPr>
          <w:rFonts w:ascii="Times New Roman" w:eastAsia="MingLiU_HKSCS" w:hAnsi="Times New Roman"/>
          <w:spacing w:val="-4"/>
          <w:lang w:val="en"/>
        </w:rPr>
        <w:t>I</w:t>
      </w:r>
      <w:r>
        <w:rPr>
          <w:rFonts w:ascii="Times New Roman" w:eastAsia="MingLiU_HKSCS" w:hAnsi="Times New Roman"/>
          <w:spacing w:val="1"/>
          <w:lang w:val="en"/>
        </w:rPr>
        <w:t>t</w:t>
      </w:r>
      <w:r>
        <w:rPr>
          <w:rFonts w:ascii="Times New Roman" w:eastAsia="MingLiU_HKSCS" w:hAnsi="Times New Roman"/>
          <w:lang w:val="en"/>
        </w:rPr>
        <w:t>s pu</w:t>
      </w:r>
      <w:r>
        <w:rPr>
          <w:rFonts w:ascii="Times New Roman" w:eastAsia="MingLiU_HKSCS" w:hAnsi="Times New Roman"/>
          <w:spacing w:val="1"/>
          <w:lang w:val="en"/>
        </w:rPr>
        <w:t>r</w:t>
      </w:r>
      <w:r>
        <w:rPr>
          <w:rFonts w:ascii="Times New Roman" w:eastAsia="MingLiU_HKSCS" w:hAnsi="Times New Roman"/>
          <w:lang w:val="en"/>
        </w:rPr>
        <w:t>po</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 xml:space="preserve"> 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a</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ap</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new</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spacing w:val="2"/>
          <w:lang w:val="en"/>
        </w:rPr>
        <w:t>b</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 xml:space="preserve">n </w:t>
      </w:r>
      <w:ins w:id="921" w:author="Beth2" w:date="2015-11-07T20:33:00Z">
        <w:r w:rsidR="003D2537">
          <w:rPr>
            <w:rFonts w:ascii="Times New Roman" w:eastAsia="MingLiU_HKSCS" w:hAnsi="Times New Roman"/>
            <w:lang w:val="en"/>
          </w:rPr>
          <w:t xml:space="preserve">training scenarios and </w:t>
        </w:r>
      </w:ins>
      <w:r>
        <w:rPr>
          <w:rFonts w:ascii="Times New Roman" w:eastAsia="MingLiU_HKSCS" w:hAnsi="Times New Roman"/>
          <w:spacing w:val="-2"/>
          <w:lang w:val="en"/>
        </w:rPr>
        <w:t>s</w:t>
      </w:r>
      <w:r>
        <w:rPr>
          <w:rFonts w:ascii="Times New Roman" w:eastAsia="MingLiU_HKSCS" w:hAnsi="Times New Roman"/>
          <w:lang w:val="en"/>
        </w:rPr>
        <w:t>ea</w:t>
      </w:r>
      <w:r>
        <w:rPr>
          <w:rFonts w:ascii="Times New Roman" w:eastAsia="MingLiU_HKSCS" w:hAnsi="Times New Roman"/>
          <w:spacing w:val="-2"/>
          <w:lang w:val="en"/>
        </w:rPr>
        <w:t>r</w:t>
      </w:r>
      <w:r>
        <w:rPr>
          <w:rFonts w:ascii="Times New Roman" w:eastAsia="MingLiU_HKSCS" w:hAnsi="Times New Roman"/>
          <w:lang w:val="en"/>
        </w:rPr>
        <w:t xml:space="preserve">ch </w:t>
      </w:r>
      <w:r>
        <w:rPr>
          <w:rFonts w:ascii="Times New Roman" w:eastAsia="MingLiU_HKSCS" w:hAnsi="Times New Roman"/>
          <w:spacing w:val="-1"/>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w</w:t>
      </w:r>
      <w:r>
        <w:rPr>
          <w:rFonts w:ascii="Times New Roman" w:eastAsia="MingLiU_HKSCS" w:hAnsi="Times New Roman"/>
          <w:spacing w:val="-2"/>
          <w:lang w:val="en"/>
        </w:rPr>
        <w:t>h</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ens</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 ex</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a</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ep</w:t>
      </w:r>
      <w:r>
        <w:rPr>
          <w:rFonts w:ascii="Times New Roman" w:eastAsia="MingLiU_HKSCS" w:hAnsi="Times New Roman"/>
          <w:spacing w:val="-2"/>
          <w:lang w:val="en"/>
        </w:rPr>
        <w:t>r</w:t>
      </w:r>
      <w:r>
        <w:rPr>
          <w:rFonts w:ascii="Times New Roman" w:eastAsia="MingLiU_HKSCS" w:hAnsi="Times New Roman"/>
          <w:lang w:val="en"/>
        </w:rPr>
        <w:t>es</w:t>
      </w:r>
      <w:r>
        <w:rPr>
          <w:rFonts w:ascii="Times New Roman" w:eastAsia="MingLiU_HKSCS" w:hAnsi="Times New Roman"/>
          <w:spacing w:val="-2"/>
          <w:lang w:val="en"/>
        </w:rPr>
        <w:t>e</w:t>
      </w:r>
      <w:r>
        <w:rPr>
          <w:rFonts w:ascii="Times New Roman" w:eastAsia="MingLiU_HKSCS" w:hAnsi="Times New Roman"/>
          <w:lang w:val="en"/>
        </w:rPr>
        <w:t>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capa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un</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2"/>
          <w:lang w:val="en"/>
        </w:rPr>
        <w:t>u</w:t>
      </w:r>
      <w:r>
        <w:rPr>
          <w:rFonts w:ascii="Times New Roman" w:eastAsia="MingLiU_HKSCS" w:hAnsi="Times New Roman"/>
          <w:lang w:val="en"/>
        </w:rPr>
        <w:t>se</w:t>
      </w:r>
      <w:r>
        <w:rPr>
          <w:rFonts w:ascii="Times New Roman" w:eastAsia="MingLiU_HKSCS" w:hAnsi="Times New Roman"/>
          <w:spacing w:val="1"/>
          <w:lang w:val="en"/>
        </w:rPr>
        <w:t>f</w:t>
      </w:r>
      <w:r>
        <w:rPr>
          <w:rFonts w:ascii="Times New Roman" w:eastAsia="MingLiU_HKSCS" w:hAnsi="Times New Roman"/>
          <w:spacing w:val="-2"/>
          <w:lang w:val="en"/>
        </w:rPr>
        <w:t>u</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be</w:t>
      </w:r>
      <w:r>
        <w:rPr>
          <w:rFonts w:ascii="Times New Roman" w:eastAsia="MingLiU_HKSCS" w:hAnsi="Times New Roman"/>
          <w:spacing w:val="1"/>
          <w:lang w:val="en"/>
        </w:rPr>
        <w:t>r</w:t>
      </w:r>
      <w:r w:rsidR="00757A82">
        <w:rPr>
          <w:rFonts w:ascii="Times New Roman" w:eastAsia="MingLiU_HKSCS" w:hAnsi="Times New Roman"/>
          <w:lang w:val="en"/>
        </w:rPr>
        <w:t xml:space="preserve">s, </w:t>
      </w:r>
      <w:r>
        <w:rPr>
          <w:rFonts w:ascii="Times New Roman" w:eastAsia="MingLiU_HKSCS" w:hAnsi="Times New Roman"/>
          <w:lang w:val="en"/>
        </w:rPr>
        <w:t>p</w:t>
      </w:r>
      <w:r>
        <w:rPr>
          <w:rFonts w:ascii="Times New Roman" w:eastAsia="MingLiU_HKSCS" w:hAnsi="Times New Roman"/>
          <w:spacing w:val="1"/>
          <w:lang w:val="en"/>
        </w:rPr>
        <w:t>ri</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en</w:t>
      </w:r>
      <w:r>
        <w:rPr>
          <w:rFonts w:ascii="Times New Roman" w:eastAsia="MingLiU_HKSCS" w:hAnsi="Times New Roman"/>
          <w:spacing w:val="-2"/>
          <w:lang w:val="en"/>
        </w:rPr>
        <w:t>g</w:t>
      </w:r>
      <w:r>
        <w:rPr>
          <w:rFonts w:ascii="Times New Roman" w:eastAsia="MingLiU_HKSCS" w:hAnsi="Times New Roman"/>
          <w:lang w:val="en"/>
        </w:rPr>
        <w:t>a</w:t>
      </w:r>
      <w:r>
        <w:rPr>
          <w:rFonts w:ascii="Times New Roman" w:eastAsia="MingLiU_HKSCS" w:hAnsi="Times New Roman"/>
          <w:spacing w:val="-2"/>
          <w:lang w:val="en"/>
        </w:rPr>
        <w:t>g</w:t>
      </w:r>
      <w:r>
        <w:rPr>
          <w:rFonts w:ascii="Times New Roman" w:eastAsia="MingLiU_HKSCS" w:hAnsi="Times New Roman"/>
          <w:lang w:val="en"/>
        </w:rPr>
        <w:t xml:space="preserve">ed </w:t>
      </w:r>
      <w:r>
        <w:rPr>
          <w:rFonts w:ascii="Times New Roman" w:eastAsia="MingLiU_HKSCS" w:hAnsi="Times New Roman"/>
          <w:spacing w:val="1"/>
          <w:lang w:val="en"/>
        </w:rPr>
        <w:t>i</w:t>
      </w:r>
      <w:r>
        <w:rPr>
          <w:rFonts w:ascii="Times New Roman" w:eastAsia="MingLiU_HKSCS" w:hAnsi="Times New Roman"/>
          <w:lang w:val="en"/>
        </w:rPr>
        <w:t>n unc</w:t>
      </w:r>
      <w:r>
        <w:rPr>
          <w:rFonts w:ascii="Times New Roman" w:eastAsia="MingLiU_HKSCS" w:hAnsi="Times New Roman"/>
          <w:spacing w:val="-2"/>
          <w:lang w:val="en"/>
        </w:rPr>
        <w:t>o</w:t>
      </w:r>
      <w:r>
        <w:rPr>
          <w:rFonts w:ascii="Times New Roman" w:eastAsia="MingLiU_HKSCS" w:hAnsi="Times New Roman"/>
          <w:spacing w:val="-4"/>
          <w:lang w:val="en"/>
        </w:rPr>
        <w:t>m</w:t>
      </w:r>
      <w:r>
        <w:rPr>
          <w:rFonts w:ascii="Times New Roman" w:eastAsia="MingLiU_HKSCS" w:hAnsi="Times New Roman"/>
          <w:lang w:val="en"/>
        </w:rPr>
        <w:t>p</w:t>
      </w:r>
      <w:r>
        <w:rPr>
          <w:rFonts w:ascii="Times New Roman" w:eastAsia="MingLiU_HKSCS" w:hAnsi="Times New Roman"/>
          <w:spacing w:val="1"/>
          <w:lang w:val="en"/>
        </w:rPr>
        <w:t>li</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s</w:t>
      </w:r>
      <w:r>
        <w:rPr>
          <w:rFonts w:ascii="Times New Roman" w:eastAsia="MingLiU_HKSCS" w:hAnsi="Times New Roman"/>
          <w:spacing w:val="-2"/>
          <w:lang w:val="en"/>
        </w:rPr>
        <w:t>k</w:t>
      </w:r>
      <w:r>
        <w:rPr>
          <w:rFonts w:ascii="Times New Roman" w:eastAsia="MingLiU_HKSCS" w:hAnsi="Times New Roman"/>
          <w:lang w:val="en"/>
        </w:rPr>
        <w:t>s. Pe</w:t>
      </w:r>
      <w:r>
        <w:rPr>
          <w:rFonts w:ascii="Times New Roman" w:eastAsia="MingLiU_HKSCS" w:hAnsi="Times New Roman"/>
          <w:spacing w:val="-2"/>
          <w:lang w:val="en"/>
        </w:rPr>
        <w:t>r</w:t>
      </w:r>
      <w:r>
        <w:rPr>
          <w:rFonts w:ascii="Times New Roman" w:eastAsia="MingLiU_HKSCS" w:hAnsi="Times New Roman"/>
          <w:lang w:val="en"/>
        </w:rPr>
        <w:t>sons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el</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n</w:t>
      </w:r>
      <w:r>
        <w:rPr>
          <w:rFonts w:ascii="Times New Roman" w:eastAsia="MingLiU_HKSCS" w:hAnsi="Times New Roman"/>
          <w:spacing w:val="-4"/>
          <w:lang w:val="en"/>
        </w:rPr>
        <w:t>o</w:t>
      </w:r>
      <w:r>
        <w:rPr>
          <w:rFonts w:ascii="Times New Roman" w:eastAsia="MingLiU_HKSCS" w:hAnsi="Times New Roman"/>
          <w:lang w:val="en"/>
        </w:rPr>
        <w:t>t</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end</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2"/>
          <w:lang w:val="en"/>
        </w:rPr>
        <w:t>v</w:t>
      </w:r>
      <w:r>
        <w:rPr>
          <w:rFonts w:ascii="Times New Roman" w:eastAsia="MingLiU_HKSCS" w:hAnsi="Times New Roman"/>
          <w:lang w:val="en"/>
        </w:rPr>
        <w:t xml:space="preserve">ed </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as</w:t>
      </w:r>
      <w:r>
        <w:rPr>
          <w:rFonts w:ascii="Times New Roman" w:eastAsia="MingLiU_HKSCS" w:hAnsi="Times New Roman"/>
          <w:spacing w:val="-2"/>
          <w:lang w:val="en"/>
        </w:rPr>
        <w:t>k</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dan</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u</w:t>
      </w:r>
      <w:r>
        <w:rPr>
          <w:rFonts w:ascii="Times New Roman" w:eastAsia="MingLiU_HKSCS" w:hAnsi="Times New Roman"/>
          <w:lang w:val="en"/>
        </w:rPr>
        <w:t xml:space="preserve">s,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t</w:t>
      </w:r>
      <w:r>
        <w:rPr>
          <w:rFonts w:ascii="Times New Roman" w:eastAsia="MingLiU_HKSCS" w:hAnsi="Times New Roman"/>
          <w:spacing w:val="1"/>
          <w:lang w:val="en"/>
        </w:rPr>
        <w:t>ri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 or</w:t>
      </w:r>
      <w:r>
        <w:rPr>
          <w:rFonts w:ascii="Times New Roman" w:eastAsia="MingLiU_HKSCS" w:hAnsi="Times New Roman"/>
          <w:spacing w:val="1"/>
          <w:lang w:val="en"/>
        </w:rPr>
        <w:t xml:space="preserve"> </w:t>
      </w:r>
      <w:r>
        <w:rPr>
          <w:rFonts w:ascii="Times New Roman" w:eastAsia="MingLiU_HKSCS" w:hAnsi="Times New Roman"/>
          <w:spacing w:val="-2"/>
          <w:lang w:val="en"/>
        </w:rPr>
        <w:t>p</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se</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1"/>
          <w:lang w:val="en"/>
        </w:rPr>
        <w:t>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n</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 xml:space="preserve">s. </w:t>
      </w:r>
      <w:r>
        <w:rPr>
          <w:rFonts w:ascii="Times New Roman" w:eastAsia="MingLiU_HKSCS" w:hAnsi="Times New Roman"/>
          <w:spacing w:val="-1"/>
          <w:lang w:val="en"/>
        </w:rPr>
        <w:t>CQ</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4"/>
          <w:lang w:val="en"/>
        </w:rPr>
        <w:t>m</w:t>
      </w:r>
      <w:r>
        <w:rPr>
          <w:rFonts w:ascii="Times New Roman" w:eastAsia="MingLiU_HKSCS" w:hAnsi="Times New Roman"/>
          <w:spacing w:val="1"/>
          <w:lang w:val="en"/>
        </w:rPr>
        <w:t>il</w:t>
      </w:r>
      <w:r>
        <w:rPr>
          <w:rFonts w:ascii="Times New Roman" w:eastAsia="MingLiU_HKSCS" w:hAnsi="Times New Roman"/>
          <w:spacing w:val="-1"/>
          <w:lang w:val="en"/>
        </w:rPr>
        <w:t>i</w:t>
      </w:r>
      <w:r>
        <w:rPr>
          <w:rFonts w:ascii="Times New Roman" w:eastAsia="MingLiU_HKSCS" w:hAnsi="Times New Roman"/>
          <w:lang w:val="en"/>
        </w:rPr>
        <w:t>ar</w:t>
      </w:r>
      <w:r>
        <w:rPr>
          <w:rFonts w:ascii="Times New Roman" w:eastAsia="MingLiU_HKSCS" w:hAnsi="Times New Roman"/>
          <w:spacing w:val="-1"/>
          <w:lang w:val="en"/>
        </w:rPr>
        <w:t xml:space="preserve"> w</w:t>
      </w:r>
      <w:r>
        <w:rPr>
          <w:rFonts w:ascii="Times New Roman" w:eastAsia="MingLiU_HKSCS" w:hAnsi="Times New Roman"/>
          <w:spacing w:val="1"/>
          <w:lang w:val="en"/>
        </w:rPr>
        <w:t>it</w:t>
      </w:r>
      <w:r>
        <w:rPr>
          <w:rFonts w:ascii="Times New Roman" w:eastAsia="MingLiU_HKSCS" w:hAnsi="Times New Roman"/>
          <w:lang w:val="en"/>
        </w:rPr>
        <w:t xml:space="preserve">h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o</w:t>
      </w:r>
      <w:r>
        <w:rPr>
          <w:rFonts w:ascii="Times New Roman" w:eastAsia="MingLiU_HKSCS" w:hAnsi="Times New Roman"/>
          <w:spacing w:val="1"/>
          <w:lang w:val="en"/>
        </w:rPr>
        <w:t>li</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spacing w:val="-2"/>
          <w:lang w:val="en"/>
        </w:rPr>
        <w:t>e</w:t>
      </w:r>
      <w:r w:rsidR="00757A82">
        <w:rPr>
          <w:rFonts w:ascii="Times New Roman" w:eastAsia="MingLiU_HKSCS" w:hAnsi="Times New Roman"/>
          <w:lang w:val="en"/>
        </w:rPr>
        <w:t xml:space="preserve">s </w:t>
      </w:r>
      <w:r>
        <w:rPr>
          <w:rFonts w:ascii="Times New Roman" w:eastAsia="MingLiU_HKSCS" w:hAnsi="Times New Roman"/>
          <w:lang w:val="en"/>
        </w:rPr>
        <w:t>and</w:t>
      </w:r>
      <w:r>
        <w:rPr>
          <w:rFonts w:ascii="Times New Roman" w:eastAsia="MingLiU_HKSCS" w:hAnsi="Times New Roman"/>
          <w:spacing w:val="-5"/>
          <w:lang w:val="en"/>
        </w:rPr>
        <w:t xml:space="preserve"> </w:t>
      </w:r>
      <w:r>
        <w:rPr>
          <w:rFonts w:ascii="Times New Roman" w:eastAsia="MingLiU_HKSCS" w:hAnsi="Times New Roman"/>
          <w:lang w:val="en"/>
        </w:rPr>
        <w:t>p</w:t>
      </w:r>
      <w:r>
        <w:rPr>
          <w:rFonts w:ascii="Times New Roman" w:eastAsia="MingLiU_HKSCS" w:hAnsi="Times New Roman"/>
          <w:spacing w:val="-2"/>
          <w:lang w:val="en"/>
        </w:rPr>
        <w:t>r</w:t>
      </w:r>
      <w:r>
        <w:rPr>
          <w:rFonts w:ascii="Times New Roman" w:eastAsia="MingLiU_HKSCS" w:hAnsi="Times New Roman"/>
          <w:lang w:val="en"/>
        </w:rPr>
        <w:t>oced</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 xml:space="preserve">and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2"/>
          <w:lang w:val="en"/>
        </w:rPr>
        <w:t>p</w:t>
      </w:r>
      <w:r>
        <w:rPr>
          <w:rFonts w:ascii="Times New Roman" w:eastAsia="MingLiU_HKSCS" w:hAnsi="Times New Roman"/>
          <w:lang w:val="en"/>
        </w:rPr>
        <w:t>osse</w:t>
      </w:r>
      <w:r>
        <w:rPr>
          <w:rFonts w:ascii="Times New Roman" w:eastAsia="MingLiU_HKSCS" w:hAnsi="Times New Roman"/>
          <w:spacing w:val="-2"/>
          <w:lang w:val="en"/>
        </w:rPr>
        <w:t>s</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co</w:t>
      </w:r>
      <w:r>
        <w:rPr>
          <w:rFonts w:ascii="Times New Roman" w:eastAsia="MingLiU_HKSCS" w:hAnsi="Times New Roman"/>
          <w:spacing w:val="-4"/>
          <w:lang w:val="en"/>
        </w:rPr>
        <w:t>mm</w:t>
      </w:r>
      <w:r>
        <w:rPr>
          <w:rFonts w:ascii="Times New Roman" w:eastAsia="MingLiU_HKSCS" w:hAnsi="Times New Roman"/>
          <w:lang w:val="en"/>
        </w:rPr>
        <w:t>on sense</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 xml:space="preserve">nd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 s</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an</w:t>
      </w:r>
      <w:r>
        <w:rPr>
          <w:rFonts w:ascii="Times New Roman" w:eastAsia="MingLiU_HKSCS" w:hAnsi="Times New Roman"/>
          <w:spacing w:val="1"/>
          <w:lang w:val="en"/>
        </w:rPr>
        <w:t>i</w:t>
      </w:r>
      <w:r>
        <w:rPr>
          <w:rFonts w:ascii="Times New Roman" w:eastAsia="MingLiU_HKSCS" w:hAnsi="Times New Roman"/>
          <w:spacing w:val="-2"/>
          <w:lang w:val="en"/>
        </w:rPr>
        <w:t>z</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e</w:t>
      </w:r>
      <w:r>
        <w:rPr>
          <w:rFonts w:ascii="Times New Roman" w:eastAsia="MingLiU_HKSCS" w:hAnsi="Times New Roman"/>
          <w:spacing w:val="1"/>
          <w:lang w:val="en"/>
        </w:rPr>
        <w:t>f</w:t>
      </w:r>
      <w:r>
        <w:rPr>
          <w:rFonts w:ascii="Times New Roman" w:eastAsia="MingLiU_HKSCS" w:hAnsi="Times New Roman"/>
          <w:spacing w:val="-2"/>
          <w:lang w:val="en"/>
        </w:rPr>
        <w:t>f</w:t>
      </w:r>
      <w:r>
        <w:rPr>
          <w:rFonts w:ascii="Times New Roman" w:eastAsia="MingLiU_HKSCS" w:hAnsi="Times New Roman"/>
          <w:lang w:val="en"/>
        </w:rPr>
        <w:t>ec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spacing w:val="-2"/>
          <w:lang w:val="en"/>
        </w:rPr>
        <w:t>y.</w:t>
      </w:r>
    </w:p>
    <w:p w:rsidR="00B23F17" w:rsidDel="00BF4F40" w:rsidRDefault="00B23F17">
      <w:pPr>
        <w:widowControl w:val="0"/>
        <w:autoSpaceDE w:val="0"/>
        <w:autoSpaceDN w:val="0"/>
        <w:adjustRightInd w:val="0"/>
        <w:spacing w:before="3" w:after="0" w:line="240" w:lineRule="auto"/>
        <w:rPr>
          <w:del w:id="922" w:author="bhuhn" w:date="2016-01-31T05:16:00Z"/>
          <w:rFonts w:ascii="Times New Roman" w:eastAsia="MingLiU_HKSCS" w:hAnsi="Times New Roman"/>
          <w:sz w:val="24"/>
          <w:szCs w:val="24"/>
          <w:lang w:val="en"/>
        </w:rPr>
      </w:pPr>
      <w:bookmarkStart w:id="923" w:name="_Toc442003320"/>
      <w:bookmarkStart w:id="924" w:name="_Toc442007440"/>
      <w:bookmarkStart w:id="925" w:name="_Toc442007685"/>
      <w:bookmarkStart w:id="926" w:name="_Toc442007807"/>
      <w:bookmarkStart w:id="927" w:name="_Toc443235403"/>
      <w:bookmarkStart w:id="928" w:name="_Toc443758700"/>
      <w:bookmarkEnd w:id="923"/>
      <w:bookmarkEnd w:id="924"/>
      <w:bookmarkEnd w:id="925"/>
      <w:bookmarkEnd w:id="926"/>
      <w:bookmarkEnd w:id="927"/>
      <w:bookmarkEnd w:id="928"/>
    </w:p>
    <w:p w:rsidR="00BF4F40" w:rsidRDefault="00BF4F40" w:rsidP="008957BA">
      <w:pPr>
        <w:pStyle w:val="Heading2"/>
        <w:numPr>
          <w:ilvl w:val="0"/>
          <w:numId w:val="76"/>
        </w:numPr>
        <w:ind w:left="360"/>
        <w:rPr>
          <w:ins w:id="929" w:author="bhuhn" w:date="2016-01-31T05:13:00Z"/>
          <w:rFonts w:eastAsia="MingLiU_HKSCS"/>
          <w:lang w:val="en"/>
        </w:rPr>
      </w:pPr>
      <w:bookmarkStart w:id="930" w:name="_Toc443758701"/>
      <w:ins w:id="931" w:author="bhuhn" w:date="2016-01-31T05:13:00Z">
        <w:r>
          <w:rPr>
            <w:rFonts w:eastAsia="MingLiU_HKSCS"/>
            <w:lang w:val="en"/>
          </w:rPr>
          <w:t>CQ Position Task Book (PTB)</w:t>
        </w:r>
        <w:bookmarkEnd w:id="930"/>
      </w:ins>
    </w:p>
    <w:p w:rsidR="00BF4F40" w:rsidRPr="00BF4F40" w:rsidRDefault="00BF4F40">
      <w:pPr>
        <w:tabs>
          <w:tab w:val="left" w:pos="90"/>
        </w:tabs>
        <w:ind w:left="90"/>
        <w:rPr>
          <w:ins w:id="932" w:author="bhuhn" w:date="2016-01-31T05:13:00Z"/>
          <w:rFonts w:ascii="Times New Roman" w:eastAsia="MingLiU_HKSCS" w:hAnsi="Times New Roman"/>
          <w:lang w:val="en"/>
          <w:rPrChange w:id="933" w:author="bhuhn" w:date="2016-01-31T05:14:00Z">
            <w:rPr>
              <w:ins w:id="934" w:author="bhuhn" w:date="2016-01-31T05:13:00Z"/>
              <w:rFonts w:eastAsia="MingLiU_HKSCS"/>
              <w:lang w:val="en"/>
            </w:rPr>
          </w:rPrChange>
        </w:rPr>
        <w:pPrChange w:id="935" w:author="bhuhn" w:date="2016-01-31T05:24:00Z">
          <w:pPr>
            <w:pStyle w:val="Heading2"/>
            <w:numPr>
              <w:numId w:val="76"/>
            </w:numPr>
            <w:ind w:left="360" w:hanging="360"/>
          </w:pPr>
        </w:pPrChange>
      </w:pPr>
      <w:ins w:id="936" w:author="bhuhn" w:date="2016-01-31T05:14:00Z">
        <w:r>
          <w:rPr>
            <w:rFonts w:ascii="Times New Roman" w:eastAsia="MingLiU_HKSCS" w:hAnsi="Times New Roman"/>
            <w:lang w:val="en"/>
          </w:rPr>
          <w:t xml:space="preserve">An ASRC Call-Out Qualified PTB is available for the Group Training Officer and applicant to utilize to track progress toward completion of the </w:t>
        </w:r>
      </w:ins>
      <w:ins w:id="937" w:author="bhuhn" w:date="2016-01-31T05:15:00Z">
        <w:r>
          <w:rPr>
            <w:rFonts w:ascii="Times New Roman" w:eastAsia="MingLiU_HKSCS" w:hAnsi="Times New Roman"/>
            <w:lang w:val="en"/>
          </w:rPr>
          <w:t xml:space="preserve">CQ </w:t>
        </w:r>
      </w:ins>
      <w:ins w:id="938" w:author="bhuhn" w:date="2016-01-31T05:14:00Z">
        <w:r>
          <w:rPr>
            <w:rFonts w:ascii="Times New Roman" w:eastAsia="MingLiU_HKSCS" w:hAnsi="Times New Roman"/>
            <w:lang w:val="en"/>
          </w:rPr>
          <w:t>qualification requirements.</w:t>
        </w:r>
      </w:ins>
    </w:p>
    <w:p w:rsidR="00074FFA" w:rsidRDefault="00074FFA" w:rsidP="008957BA">
      <w:pPr>
        <w:pStyle w:val="Heading2"/>
        <w:numPr>
          <w:ilvl w:val="0"/>
          <w:numId w:val="76"/>
        </w:numPr>
        <w:ind w:left="360"/>
        <w:rPr>
          <w:rFonts w:eastAsia="MingLiU_HKSCS"/>
          <w:lang w:val="en"/>
        </w:rPr>
      </w:pPr>
      <w:bookmarkStart w:id="939" w:name="_Toc443758702"/>
      <w:r w:rsidRPr="00505FED">
        <w:rPr>
          <w:rFonts w:eastAsia="MingLiU_HKSCS"/>
          <w:lang w:val="en"/>
        </w:rPr>
        <w:t>Qu</w:t>
      </w:r>
      <w:r w:rsidRPr="00505FED">
        <w:rPr>
          <w:rFonts w:eastAsia="MingLiU_HKSCS"/>
          <w:spacing w:val="1"/>
          <w:lang w:val="en"/>
        </w:rPr>
        <w:t>a</w:t>
      </w:r>
      <w:r w:rsidRPr="00505FED">
        <w:rPr>
          <w:rFonts w:eastAsia="MingLiU_HKSCS"/>
          <w:lang w:val="en"/>
        </w:rPr>
        <w:t>li</w:t>
      </w:r>
      <w:r w:rsidRPr="00505FED">
        <w:rPr>
          <w:rFonts w:eastAsia="MingLiU_HKSCS"/>
          <w:spacing w:val="-1"/>
          <w:lang w:val="en"/>
        </w:rPr>
        <w:t>f</w:t>
      </w:r>
      <w:r w:rsidRPr="00505FED">
        <w:rPr>
          <w:rFonts w:eastAsia="MingLiU_HKSCS"/>
          <w:lang w:val="en"/>
        </w:rPr>
        <w:t>i</w:t>
      </w:r>
      <w:r w:rsidRPr="00505FED">
        <w:rPr>
          <w:rFonts w:eastAsia="MingLiU_HKSCS"/>
          <w:spacing w:val="-1"/>
          <w:lang w:val="en"/>
        </w:rPr>
        <w:t>c</w:t>
      </w:r>
      <w:r w:rsidRPr="00505FED">
        <w:rPr>
          <w:rFonts w:eastAsia="MingLiU_HKSCS"/>
          <w:spacing w:val="1"/>
          <w:lang w:val="en"/>
        </w:rPr>
        <w:t>a</w:t>
      </w:r>
      <w:r w:rsidRPr="00505FED">
        <w:rPr>
          <w:rFonts w:eastAsia="MingLiU_HKSCS"/>
          <w:spacing w:val="-1"/>
          <w:lang w:val="en"/>
        </w:rPr>
        <w:t>t</w:t>
      </w:r>
      <w:r w:rsidRPr="00505FED">
        <w:rPr>
          <w:rFonts w:eastAsia="MingLiU_HKSCS"/>
          <w:lang w:val="en"/>
        </w:rPr>
        <w:t>ions</w:t>
      </w:r>
      <w:bookmarkEnd w:id="939"/>
    </w:p>
    <w:p w:rsidR="00B23F17" w:rsidRDefault="00B23F17">
      <w:pPr>
        <w:widowControl w:val="0"/>
        <w:autoSpaceDE w:val="0"/>
        <w:autoSpaceDN w:val="0"/>
        <w:adjustRightInd w:val="0"/>
        <w:spacing w:before="62" w:after="0" w:line="252" w:lineRule="atLeast"/>
        <w:ind w:left="100" w:right="1286"/>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del w:id="940" w:author="bhuhn" w:date="2016-01-31T08:25:00Z">
        <w:r w:rsidDel="000B1E8D">
          <w:rPr>
            <w:rFonts w:ascii="Times New Roman" w:eastAsia="MingLiU_HKSCS" w:hAnsi="Times New Roman"/>
            <w:spacing w:val="1"/>
            <w:lang w:val="en"/>
          </w:rPr>
          <w:delText xml:space="preserve"> </w:delText>
        </w:r>
        <w:r w:rsidDel="000B1E8D">
          <w:rPr>
            <w:rFonts w:ascii="Times New Roman" w:eastAsia="MingLiU_HKSCS" w:hAnsi="Times New Roman"/>
            <w:lang w:val="en"/>
          </w:rPr>
          <w:delText>a</w:delText>
        </w:r>
      </w:del>
      <w:r>
        <w:rPr>
          <w:rFonts w:ascii="Times New Roman" w:eastAsia="MingLiU_HKSCS" w:hAnsi="Times New Roman"/>
          <w:spacing w:val="1"/>
          <w:lang w:val="en"/>
        </w:rPr>
        <w:t xml:space="preserve"> </w:t>
      </w:r>
      <w:r>
        <w:rPr>
          <w:rFonts w:ascii="Times New Roman" w:eastAsia="MingLiU_HKSCS" w:hAnsi="Times New Roman"/>
          <w:spacing w:val="-1"/>
          <w:lang w:val="en"/>
        </w:rPr>
        <w:t>C</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spacing w:val="-4"/>
          <w:lang w:val="en"/>
        </w:rPr>
        <w:t>-</w:t>
      </w:r>
      <w:ins w:id="941" w:author="bhuhn" w:date="2016-01-31T05:19:00Z">
        <w:r w:rsidR="00A249C8">
          <w:rPr>
            <w:rFonts w:ascii="Times New Roman" w:eastAsia="MingLiU_HKSCS" w:hAnsi="Times New Roman"/>
            <w:lang w:val="en"/>
          </w:rPr>
          <w:t>O</w:t>
        </w:r>
      </w:ins>
      <w:del w:id="942" w:author="bhuhn" w:date="2016-01-31T05:19:00Z">
        <w:r w:rsidDel="00A249C8">
          <w:rPr>
            <w:rFonts w:ascii="Times New Roman" w:eastAsia="MingLiU_HKSCS" w:hAnsi="Times New Roman"/>
            <w:lang w:val="en"/>
          </w:rPr>
          <w:delText>o</w:delText>
        </w:r>
      </w:del>
      <w:r>
        <w:rPr>
          <w:rFonts w:ascii="Times New Roman" w:eastAsia="MingLiU_HKSCS" w:hAnsi="Times New Roman"/>
          <w:lang w:val="en"/>
        </w:rPr>
        <w:t>ut</w:t>
      </w:r>
      <w:r>
        <w:rPr>
          <w:rFonts w:ascii="Times New Roman" w:eastAsia="MingLiU_HKSCS" w:hAnsi="Times New Roman"/>
          <w:spacing w:val="1"/>
          <w:lang w:val="en"/>
        </w:rPr>
        <w:t xml:space="preserve"> </w:t>
      </w:r>
      <w:r>
        <w:rPr>
          <w:rFonts w:ascii="Times New Roman" w:eastAsia="MingLiU_HKSCS" w:hAnsi="Times New Roman"/>
          <w:spacing w:val="-1"/>
          <w:lang w:val="en"/>
        </w:rPr>
        <w:t>Q</w:t>
      </w:r>
      <w:r>
        <w:rPr>
          <w:rFonts w:ascii="Times New Roman" w:eastAsia="MingLiU_HKSCS" w:hAnsi="Times New Roman"/>
          <w:lang w:val="en"/>
        </w:rPr>
        <w:t>ua</w:t>
      </w:r>
      <w:r>
        <w:rPr>
          <w:rFonts w:ascii="Times New Roman" w:eastAsia="MingLiU_HKSCS" w:hAnsi="Times New Roman"/>
          <w:spacing w:val="-1"/>
          <w:lang w:val="en"/>
        </w:rPr>
        <w:t>li</w:t>
      </w:r>
      <w:r>
        <w:rPr>
          <w:rFonts w:ascii="Times New Roman" w:eastAsia="MingLiU_HKSCS" w:hAnsi="Times New Roman"/>
          <w:spacing w:val="1"/>
          <w:lang w:val="en"/>
        </w:rPr>
        <w:t>fi</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spacing w:val="-1"/>
          <w:lang w:val="en"/>
        </w:rPr>
        <w:t>CQ</w:t>
      </w:r>
      <w:r>
        <w:rPr>
          <w:rFonts w:ascii="Times New Roman" w:eastAsia="MingLiU_HKSCS" w:hAnsi="Times New Roman"/>
          <w:lang w:val="en"/>
        </w:rPr>
        <w:t>)</w:t>
      </w:r>
      <w:del w:id="943" w:author="bhuhn" w:date="2016-01-31T08:25:00Z">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1"/>
            <w:lang w:val="en"/>
          </w:rPr>
          <w:delText>A</w:delText>
        </w:r>
        <w:r w:rsidDel="000B1E8D">
          <w:rPr>
            <w:rFonts w:ascii="Times New Roman" w:eastAsia="MingLiU_HKSCS" w:hAnsi="Times New Roman"/>
            <w:lang w:val="en"/>
          </w:rPr>
          <w:delText>S</w:delText>
        </w:r>
        <w:r w:rsidDel="000B1E8D">
          <w:rPr>
            <w:rFonts w:ascii="Times New Roman" w:eastAsia="MingLiU_HKSCS" w:hAnsi="Times New Roman"/>
            <w:spacing w:val="-1"/>
            <w:lang w:val="en"/>
          </w:rPr>
          <w:delText>R</w:delText>
        </w:r>
        <w:r w:rsidDel="000B1E8D">
          <w:rPr>
            <w:rFonts w:ascii="Times New Roman" w:eastAsia="MingLiU_HKSCS" w:hAnsi="Times New Roman"/>
            <w:lang w:val="en"/>
          </w:rPr>
          <w:delText>C</w:delText>
        </w:r>
      </w:del>
      <w:del w:id="944" w:author="bhuhn" w:date="2016-01-31T05:13:00Z">
        <w:r w:rsidDel="00BF4F40">
          <w:rPr>
            <w:rFonts w:ascii="Times New Roman" w:eastAsia="MingLiU_HKSCS" w:hAnsi="Times New Roman"/>
            <w:spacing w:val="-1"/>
            <w:lang w:val="en"/>
          </w:rPr>
          <w:delText xml:space="preserve"> </w:delText>
        </w:r>
        <w:r w:rsidDel="00BF4F40">
          <w:rPr>
            <w:rFonts w:ascii="Times New Roman" w:eastAsia="MingLiU_HKSCS" w:hAnsi="Times New Roman"/>
            <w:spacing w:val="-4"/>
            <w:lang w:val="en"/>
          </w:rPr>
          <w:delText>m</w:delText>
        </w:r>
        <w:r w:rsidDel="00BF4F40">
          <w:rPr>
            <w:rFonts w:ascii="Times New Roman" w:eastAsia="MingLiU_HKSCS" w:hAnsi="Times New Roman"/>
            <w:lang w:val="en"/>
          </w:rPr>
          <w:delText>e</w:delText>
        </w:r>
        <w:r w:rsidDel="00BF4F40">
          <w:rPr>
            <w:rFonts w:ascii="Times New Roman" w:eastAsia="MingLiU_HKSCS" w:hAnsi="Times New Roman"/>
            <w:spacing w:val="-4"/>
            <w:lang w:val="en"/>
          </w:rPr>
          <w:delText>m</w:delText>
        </w:r>
        <w:r w:rsidDel="00BF4F40">
          <w:rPr>
            <w:rFonts w:ascii="Times New Roman" w:eastAsia="MingLiU_HKSCS" w:hAnsi="Times New Roman"/>
            <w:lang w:val="en"/>
          </w:rPr>
          <w:delText>be</w:delText>
        </w:r>
        <w:r w:rsidDel="00BF4F40">
          <w:rPr>
            <w:rFonts w:ascii="Times New Roman" w:eastAsia="MingLiU_HKSCS" w:hAnsi="Times New Roman"/>
            <w:spacing w:val="1"/>
            <w:lang w:val="en"/>
          </w:rPr>
          <w:delText>r</w:delText>
        </w:r>
      </w:del>
      <w:ins w:id="945" w:author="bhuhn" w:date="2016-01-31T08:25:00Z">
        <w:r w:rsidR="000B1E8D">
          <w:rPr>
            <w:rFonts w:ascii="Times New Roman" w:eastAsia="MingLiU_HKSCS" w:hAnsi="Times New Roman"/>
            <w:lang w:val="en"/>
          </w:rPr>
          <w:t>,</w:t>
        </w:r>
      </w:ins>
      <w:del w:id="946" w:author="bhuhn" w:date="2016-01-31T08:25:00Z">
        <w:r w:rsidDel="000B1E8D">
          <w:rPr>
            <w:rFonts w:ascii="Times New Roman" w:eastAsia="MingLiU_HKSCS" w:hAnsi="Times New Roman"/>
            <w:lang w:val="en"/>
          </w:rPr>
          <w:delText>,</w:delText>
        </w:r>
      </w:del>
      <w:r>
        <w:rPr>
          <w:rFonts w:ascii="Times New Roman" w:eastAsia="MingLiU_HKSCS" w:hAnsi="Times New Roman"/>
          <w:lang w:val="en"/>
        </w:rPr>
        <w:t xml:space="preserve"> </w:t>
      </w:r>
      <w:r>
        <w:rPr>
          <w:rFonts w:ascii="Times New Roman" w:eastAsia="MingLiU_HKSCS" w:hAnsi="Times New Roman"/>
          <w:spacing w:val="1"/>
          <w:lang w:val="en"/>
        </w:rPr>
        <w:t>t</w:t>
      </w:r>
      <w:r>
        <w:rPr>
          <w:rFonts w:ascii="Times New Roman" w:eastAsia="MingLiU_HKSCS" w:hAnsi="Times New Roman"/>
          <w:lang w:val="en"/>
        </w:rPr>
        <w:t>he ap</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eet</w:t>
      </w:r>
      <w:ins w:id="947" w:author="bhuhn" w:date="2016-01-31T05:13:00Z">
        <w:r w:rsidR="00BF4F40">
          <w:rPr>
            <w:rFonts w:ascii="Times New Roman" w:eastAsia="MingLiU_HKSCS" w:hAnsi="Times New Roman"/>
            <w:lang w:val="en"/>
          </w:rPr>
          <w:t>, at a minimum,</w:t>
        </w:r>
      </w:ins>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 xml:space="preserve">ng </w:t>
      </w:r>
      <w:r>
        <w:rPr>
          <w:rFonts w:ascii="Times New Roman" w:eastAsia="MingLiU_HKSCS" w:hAnsi="Times New Roman"/>
          <w:spacing w:val="1"/>
          <w:lang w:val="en"/>
        </w:rPr>
        <w:t>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spacing w:val="-2"/>
          <w:lang w:val="en"/>
        </w:rPr>
        <w:t>s</w:t>
      </w:r>
      <w:r>
        <w:rPr>
          <w:rFonts w:ascii="Times New Roman" w:eastAsia="MingLiU_HKSCS" w:hAnsi="Times New Roman"/>
          <w:lang w:val="en"/>
        </w:rPr>
        <w:t>:</w:t>
      </w:r>
    </w:p>
    <w:p w:rsidR="00B23F17" w:rsidRPr="00B23F17" w:rsidRDefault="00B23F17" w:rsidP="00B23F17">
      <w:pPr>
        <w:widowControl w:val="0"/>
        <w:numPr>
          <w:ilvl w:val="0"/>
          <w:numId w:val="2"/>
        </w:numPr>
        <w:autoSpaceDE w:val="0"/>
        <w:autoSpaceDN w:val="0"/>
        <w:adjustRightInd w:val="0"/>
        <w:spacing w:before="61" w:after="0" w:line="240" w:lineRule="auto"/>
        <w:ind w:firstLine="0"/>
        <w:rPr>
          <w:rFonts w:ascii="Times New Roman" w:eastAsia="MingLiU_HKSCS" w:hAnsi="Times New Roman"/>
          <w:lang w:val="en"/>
        </w:rPr>
      </w:pPr>
      <w:r>
        <w:rPr>
          <w:rFonts w:ascii="Times New Roman" w:eastAsia="MingLiU_HKSCS" w:hAnsi="Times New Roman"/>
          <w:spacing w:val="-1"/>
          <w:lang w:val="en"/>
        </w:rPr>
        <w:t>B</w:t>
      </w:r>
      <w:r>
        <w:rPr>
          <w:rFonts w:ascii="Times New Roman" w:eastAsia="MingLiU_HKSCS" w:hAnsi="Times New Roman"/>
          <w:lang w:val="en"/>
        </w:rPr>
        <w:t>e</w:t>
      </w:r>
      <w:ins w:id="948" w:author="bhuhn" w:date="2016-02-14T09:29:00Z">
        <w:r w:rsidR="0072319F">
          <w:rPr>
            <w:rFonts w:ascii="Times New Roman" w:eastAsia="MingLiU_HKSCS" w:hAnsi="Times New Roman"/>
            <w:lang w:val="en"/>
          </w:rPr>
          <w:t>, at least,</w:t>
        </w:r>
      </w:ins>
      <w:r>
        <w:rPr>
          <w:rFonts w:ascii="Times New Roman" w:eastAsia="MingLiU_HKSCS" w:hAnsi="Times New Roman"/>
          <w:spacing w:val="1"/>
          <w:lang w:val="en"/>
        </w:rPr>
        <w:t xml:space="preserve"> </w:t>
      </w:r>
      <w:r>
        <w:rPr>
          <w:rFonts w:ascii="Times New Roman" w:eastAsia="MingLiU_HKSCS" w:hAnsi="Times New Roman"/>
          <w:lang w:val="en"/>
        </w:rPr>
        <w:t>a</w:t>
      </w:r>
      <w:del w:id="949" w:author="Beth2" w:date="2015-07-05T11:53:00Z">
        <w:r w:rsidDel="008521CE">
          <w:rPr>
            <w:rFonts w:ascii="Times New Roman" w:eastAsia="MingLiU_HKSCS" w:hAnsi="Times New Roman"/>
            <w:lang w:val="en"/>
          </w:rPr>
          <w:delText>n</w:delText>
        </w:r>
      </w:del>
      <w:r>
        <w:rPr>
          <w:rFonts w:ascii="Times New Roman" w:eastAsia="MingLiU_HKSCS" w:hAnsi="Times New Roman"/>
          <w:lang w:val="en"/>
        </w:rPr>
        <w:t xml:space="preserve"> </w:t>
      </w:r>
      <w:commentRangeStart w:id="950"/>
      <w:del w:id="951" w:author="Beth2" w:date="2015-07-05T11:53:00Z">
        <w:r w:rsidRPr="00B044E2" w:rsidDel="008521CE">
          <w:rPr>
            <w:rFonts w:ascii="Times New Roman" w:eastAsia="MingLiU_HKSCS" w:hAnsi="Times New Roman"/>
            <w:spacing w:val="-1"/>
            <w:highlight w:val="yellow"/>
            <w:lang w:val="en"/>
            <w:rPrChange w:id="952" w:author="Beth" w:date="2015-01-30T16:31:00Z">
              <w:rPr>
                <w:rFonts w:ascii="Times New Roman" w:eastAsia="MingLiU_HKSCS" w:hAnsi="Times New Roman"/>
                <w:spacing w:val="-1"/>
                <w:lang w:val="en"/>
              </w:rPr>
            </w:rPrChange>
          </w:rPr>
          <w:delText>A</w:delText>
        </w:r>
        <w:r w:rsidRPr="00B044E2" w:rsidDel="008521CE">
          <w:rPr>
            <w:rFonts w:ascii="Times New Roman" w:eastAsia="MingLiU_HKSCS" w:hAnsi="Times New Roman"/>
            <w:highlight w:val="yellow"/>
            <w:lang w:val="en"/>
            <w:rPrChange w:id="953" w:author="Beth" w:date="2015-01-30T16:31:00Z">
              <w:rPr>
                <w:rFonts w:ascii="Times New Roman" w:eastAsia="MingLiU_HKSCS" w:hAnsi="Times New Roman"/>
                <w:lang w:val="en"/>
              </w:rPr>
            </w:rPrChange>
          </w:rPr>
          <w:delText>c</w:delText>
        </w:r>
        <w:r w:rsidRPr="00B044E2" w:rsidDel="008521CE">
          <w:rPr>
            <w:rFonts w:ascii="Times New Roman" w:eastAsia="MingLiU_HKSCS" w:hAnsi="Times New Roman"/>
            <w:spacing w:val="-1"/>
            <w:highlight w:val="yellow"/>
            <w:lang w:val="en"/>
            <w:rPrChange w:id="954" w:author="Beth" w:date="2015-01-30T16:31:00Z">
              <w:rPr>
                <w:rFonts w:ascii="Times New Roman" w:eastAsia="MingLiU_HKSCS" w:hAnsi="Times New Roman"/>
                <w:spacing w:val="-1"/>
                <w:lang w:val="en"/>
              </w:rPr>
            </w:rPrChange>
          </w:rPr>
          <w:delText>t</w:delText>
        </w:r>
        <w:r w:rsidRPr="00B044E2" w:rsidDel="008521CE">
          <w:rPr>
            <w:rFonts w:ascii="Times New Roman" w:eastAsia="MingLiU_HKSCS" w:hAnsi="Times New Roman"/>
            <w:spacing w:val="1"/>
            <w:highlight w:val="yellow"/>
            <w:lang w:val="en"/>
            <w:rPrChange w:id="955" w:author="Beth" w:date="2015-01-30T16:31:00Z">
              <w:rPr>
                <w:rFonts w:ascii="Times New Roman" w:eastAsia="MingLiU_HKSCS" w:hAnsi="Times New Roman"/>
                <w:spacing w:val="1"/>
                <w:lang w:val="en"/>
              </w:rPr>
            </w:rPrChange>
          </w:rPr>
          <w:delText>i</w:delText>
        </w:r>
        <w:r w:rsidRPr="00B044E2" w:rsidDel="008521CE">
          <w:rPr>
            <w:rFonts w:ascii="Times New Roman" w:eastAsia="MingLiU_HKSCS" w:hAnsi="Times New Roman"/>
            <w:spacing w:val="-2"/>
            <w:highlight w:val="yellow"/>
            <w:lang w:val="en"/>
            <w:rPrChange w:id="956" w:author="Beth" w:date="2015-01-30T16:31:00Z">
              <w:rPr>
                <w:rFonts w:ascii="Times New Roman" w:eastAsia="MingLiU_HKSCS" w:hAnsi="Times New Roman"/>
                <w:spacing w:val="-2"/>
                <w:lang w:val="en"/>
              </w:rPr>
            </w:rPrChange>
          </w:rPr>
          <w:delText>v</w:delText>
        </w:r>
        <w:r w:rsidRPr="00B044E2" w:rsidDel="008521CE">
          <w:rPr>
            <w:rFonts w:ascii="Times New Roman" w:eastAsia="MingLiU_HKSCS" w:hAnsi="Times New Roman"/>
            <w:highlight w:val="yellow"/>
            <w:lang w:val="en"/>
            <w:rPrChange w:id="957" w:author="Beth" w:date="2015-01-30T16:31:00Z">
              <w:rPr>
                <w:rFonts w:ascii="Times New Roman" w:eastAsia="MingLiU_HKSCS" w:hAnsi="Times New Roman"/>
                <w:lang w:val="en"/>
              </w:rPr>
            </w:rPrChange>
          </w:rPr>
          <w:delText>e</w:delText>
        </w:r>
        <w:commentRangeEnd w:id="950"/>
        <w:r w:rsidR="00B044E2" w:rsidDel="008521CE">
          <w:rPr>
            <w:rStyle w:val="CommentReference"/>
            <w:szCs w:val="20"/>
          </w:rPr>
          <w:commentReference w:id="950"/>
        </w:r>
        <w:r w:rsidDel="008521CE">
          <w:rPr>
            <w:rFonts w:ascii="Times New Roman" w:eastAsia="MingLiU_HKSCS" w:hAnsi="Times New Roman"/>
            <w:spacing w:val="1"/>
            <w:lang w:val="en"/>
          </w:rPr>
          <w:delText xml:space="preserve"> </w:delText>
        </w:r>
      </w:del>
      <w:ins w:id="958" w:author="Beth2" w:date="2015-09-26T22:04:00Z">
        <w:r w:rsidR="00B97411">
          <w:rPr>
            <w:rFonts w:ascii="Times New Roman" w:eastAsia="MingLiU_HKSCS" w:hAnsi="Times New Roman"/>
            <w:spacing w:val="1"/>
            <w:lang w:val="en"/>
          </w:rPr>
          <w:t>Probationary</w:t>
        </w:r>
      </w:ins>
      <w:ins w:id="959" w:author="Beth2" w:date="2015-07-05T11:53:00Z">
        <w:r w:rsidR="008521CE">
          <w:rPr>
            <w:rFonts w:ascii="Times New Roman" w:eastAsia="MingLiU_HKSCS" w:hAnsi="Times New Roman"/>
            <w:spacing w:val="1"/>
            <w:lang w:val="en"/>
          </w:rPr>
          <w:t xml:space="preserve"> </w:t>
        </w:r>
      </w:ins>
      <w:r>
        <w:rPr>
          <w:rFonts w:ascii="Times New Roman" w:eastAsia="MingLiU_HKSCS" w:hAnsi="Times New Roman"/>
          <w:lang w:val="en"/>
        </w:rPr>
        <w:t>Me</w:t>
      </w:r>
      <w:r>
        <w:rPr>
          <w:rFonts w:ascii="Times New Roman" w:eastAsia="MingLiU_HKSCS" w:hAnsi="Times New Roman"/>
          <w:spacing w:val="-4"/>
          <w:lang w:val="en"/>
        </w:rPr>
        <w:t>m</w:t>
      </w:r>
      <w:r>
        <w:rPr>
          <w:rFonts w:ascii="Times New Roman" w:eastAsia="MingLiU_HKSCS" w:hAnsi="Times New Roman"/>
          <w:lang w:val="en"/>
        </w:rPr>
        <w:t>ber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del w:id="960" w:author="Beth2" w:date="2015-07-05T11:54:00Z">
        <w:r w:rsidDel="008521CE">
          <w:rPr>
            <w:rFonts w:ascii="Times New Roman" w:eastAsia="MingLiU_HKSCS" w:hAnsi="Times New Roman"/>
            <w:spacing w:val="1"/>
            <w:lang w:val="en"/>
          </w:rPr>
          <w:delText>t</w:delText>
        </w:r>
        <w:r w:rsidDel="008521CE">
          <w:rPr>
            <w:rFonts w:ascii="Times New Roman" w:eastAsia="MingLiU_HKSCS" w:hAnsi="Times New Roman"/>
            <w:spacing w:val="-2"/>
            <w:lang w:val="en"/>
          </w:rPr>
          <w:delText>h</w:delText>
        </w:r>
        <w:r w:rsidDel="008521CE">
          <w:rPr>
            <w:rFonts w:ascii="Times New Roman" w:eastAsia="MingLiU_HKSCS" w:hAnsi="Times New Roman"/>
            <w:lang w:val="en"/>
          </w:rPr>
          <w:delText>e</w:delText>
        </w:r>
        <w:r w:rsidDel="008521CE">
          <w:rPr>
            <w:rFonts w:ascii="Times New Roman" w:eastAsia="MingLiU_HKSCS" w:hAnsi="Times New Roman"/>
            <w:spacing w:val="1"/>
            <w:lang w:val="en"/>
          </w:rPr>
          <w:delText xml:space="preserve"> </w:delText>
        </w:r>
        <w:r w:rsidDel="008521CE">
          <w:rPr>
            <w:rFonts w:ascii="Times New Roman" w:eastAsia="MingLiU_HKSCS" w:hAnsi="Times New Roman"/>
            <w:spacing w:val="-1"/>
            <w:lang w:val="en"/>
          </w:rPr>
          <w:delText>A</w:delText>
        </w:r>
        <w:r w:rsidDel="008521CE">
          <w:rPr>
            <w:rFonts w:ascii="Times New Roman" w:eastAsia="MingLiU_HKSCS" w:hAnsi="Times New Roman"/>
            <w:lang w:val="en"/>
          </w:rPr>
          <w:delText>S</w:delText>
        </w:r>
      </w:del>
      <w:del w:id="961" w:author="Beth2" w:date="2015-07-05T11:53:00Z">
        <w:r w:rsidDel="008521CE">
          <w:rPr>
            <w:rFonts w:ascii="Times New Roman" w:eastAsia="MingLiU_HKSCS" w:hAnsi="Times New Roman"/>
            <w:spacing w:val="-1"/>
            <w:lang w:val="en"/>
          </w:rPr>
          <w:delText>RC</w:delText>
        </w:r>
      </w:del>
      <w:ins w:id="962" w:author="Beth2" w:date="2015-07-05T11:54:00Z">
        <w:r w:rsidR="008521CE">
          <w:rPr>
            <w:rFonts w:ascii="Times New Roman" w:eastAsia="MingLiU_HKSCS" w:hAnsi="Times New Roman"/>
            <w:spacing w:val="-1"/>
            <w:lang w:val="en"/>
          </w:rPr>
          <w:t xml:space="preserve"> a Certified ASRC Group</w:t>
        </w:r>
      </w:ins>
      <w:del w:id="963" w:author="Beth2" w:date="2015-09-20T13:08:00Z">
        <w:r w:rsidDel="001366D7">
          <w:rPr>
            <w:rFonts w:ascii="Times New Roman" w:eastAsia="MingLiU_HKSCS" w:hAnsi="Times New Roman"/>
            <w:lang w:val="en"/>
          </w:rPr>
          <w:delText>, as</w:delText>
        </w:r>
        <w:r w:rsidDel="001366D7">
          <w:rPr>
            <w:rFonts w:ascii="Times New Roman" w:eastAsia="MingLiU_HKSCS" w:hAnsi="Times New Roman"/>
            <w:spacing w:val="1"/>
            <w:lang w:val="en"/>
          </w:rPr>
          <w:delText xml:space="preserve"> </w:delText>
        </w:r>
        <w:r w:rsidDel="001366D7">
          <w:rPr>
            <w:rFonts w:ascii="Times New Roman" w:eastAsia="MingLiU_HKSCS" w:hAnsi="Times New Roman"/>
            <w:lang w:val="en"/>
          </w:rPr>
          <w:delText>s</w:delText>
        </w:r>
        <w:r w:rsidDel="001366D7">
          <w:rPr>
            <w:rFonts w:ascii="Times New Roman" w:eastAsia="MingLiU_HKSCS" w:hAnsi="Times New Roman"/>
            <w:spacing w:val="-2"/>
            <w:lang w:val="en"/>
          </w:rPr>
          <w:delText>p</w:delText>
        </w:r>
        <w:r w:rsidDel="001366D7">
          <w:rPr>
            <w:rFonts w:ascii="Times New Roman" w:eastAsia="MingLiU_HKSCS" w:hAnsi="Times New Roman"/>
            <w:lang w:val="en"/>
          </w:rPr>
          <w:delText>ec</w:delText>
        </w:r>
        <w:r w:rsidDel="001366D7">
          <w:rPr>
            <w:rFonts w:ascii="Times New Roman" w:eastAsia="MingLiU_HKSCS" w:hAnsi="Times New Roman"/>
            <w:spacing w:val="-1"/>
            <w:lang w:val="en"/>
          </w:rPr>
          <w:delText>i</w:delText>
        </w:r>
        <w:r w:rsidDel="001366D7">
          <w:rPr>
            <w:rFonts w:ascii="Times New Roman" w:eastAsia="MingLiU_HKSCS" w:hAnsi="Times New Roman"/>
            <w:spacing w:val="1"/>
            <w:lang w:val="en"/>
          </w:rPr>
          <w:delText>f</w:delText>
        </w:r>
        <w:r w:rsidDel="001366D7">
          <w:rPr>
            <w:rFonts w:ascii="Times New Roman" w:eastAsia="MingLiU_HKSCS" w:hAnsi="Times New Roman"/>
            <w:spacing w:val="-1"/>
            <w:lang w:val="en"/>
          </w:rPr>
          <w:delText>i</w:delText>
        </w:r>
        <w:r w:rsidDel="001366D7">
          <w:rPr>
            <w:rFonts w:ascii="Times New Roman" w:eastAsia="MingLiU_HKSCS" w:hAnsi="Times New Roman"/>
            <w:lang w:val="en"/>
          </w:rPr>
          <w:delText>ed by</w:delText>
        </w:r>
        <w:r w:rsidDel="001366D7">
          <w:rPr>
            <w:rFonts w:ascii="Times New Roman" w:eastAsia="MingLiU_HKSCS" w:hAnsi="Times New Roman"/>
            <w:spacing w:val="-2"/>
            <w:lang w:val="en"/>
          </w:rPr>
          <w:delText xml:space="preserve"> </w:delText>
        </w:r>
        <w:r w:rsidDel="001366D7">
          <w:rPr>
            <w:rFonts w:ascii="Times New Roman" w:eastAsia="MingLiU_HKSCS" w:hAnsi="Times New Roman"/>
            <w:spacing w:val="1"/>
            <w:lang w:val="en"/>
          </w:rPr>
          <w:delText>t</w:delText>
        </w:r>
        <w:r w:rsidDel="001366D7">
          <w:rPr>
            <w:rFonts w:ascii="Times New Roman" w:eastAsia="MingLiU_HKSCS" w:hAnsi="Times New Roman"/>
            <w:spacing w:val="-2"/>
            <w:lang w:val="en"/>
          </w:rPr>
          <w:delText>h</w:delText>
        </w:r>
        <w:r w:rsidDel="001366D7">
          <w:rPr>
            <w:rFonts w:ascii="Times New Roman" w:eastAsia="MingLiU_HKSCS" w:hAnsi="Times New Roman"/>
            <w:lang w:val="en"/>
          </w:rPr>
          <w:delText>e</w:delText>
        </w:r>
        <w:r w:rsidDel="001366D7">
          <w:rPr>
            <w:rFonts w:ascii="Times New Roman" w:eastAsia="MingLiU_HKSCS" w:hAnsi="Times New Roman"/>
            <w:spacing w:val="1"/>
            <w:lang w:val="en"/>
          </w:rPr>
          <w:delText xml:space="preserve"> </w:delText>
        </w:r>
        <w:r w:rsidDel="001366D7">
          <w:rPr>
            <w:rFonts w:ascii="Times New Roman" w:eastAsia="MingLiU_HKSCS" w:hAnsi="Times New Roman"/>
            <w:spacing w:val="-1"/>
            <w:lang w:val="en"/>
          </w:rPr>
          <w:delText>A</w:delText>
        </w:r>
        <w:r w:rsidDel="001366D7">
          <w:rPr>
            <w:rFonts w:ascii="Times New Roman" w:eastAsia="MingLiU_HKSCS" w:hAnsi="Times New Roman"/>
            <w:lang w:val="en"/>
          </w:rPr>
          <w:delText>S</w:delText>
        </w:r>
        <w:r w:rsidDel="001366D7">
          <w:rPr>
            <w:rFonts w:ascii="Times New Roman" w:eastAsia="MingLiU_HKSCS" w:hAnsi="Times New Roman"/>
            <w:spacing w:val="-1"/>
            <w:lang w:val="en"/>
          </w:rPr>
          <w:delText>R</w:delText>
        </w:r>
        <w:r w:rsidDel="001366D7">
          <w:rPr>
            <w:rFonts w:ascii="Times New Roman" w:eastAsia="MingLiU_HKSCS" w:hAnsi="Times New Roman"/>
            <w:lang w:val="en"/>
          </w:rPr>
          <w:delText>C</w:delText>
        </w:r>
        <w:r w:rsidDel="001366D7">
          <w:rPr>
            <w:rFonts w:ascii="Times New Roman" w:eastAsia="MingLiU_HKSCS" w:hAnsi="Times New Roman"/>
            <w:spacing w:val="-1"/>
            <w:lang w:val="en"/>
          </w:rPr>
          <w:delText xml:space="preserve"> B</w:delText>
        </w:r>
        <w:r w:rsidDel="001366D7">
          <w:rPr>
            <w:rFonts w:ascii="Times New Roman" w:eastAsia="MingLiU_HKSCS" w:hAnsi="Times New Roman"/>
            <w:spacing w:val="-2"/>
            <w:lang w:val="en"/>
          </w:rPr>
          <w:delText>y</w:delText>
        </w:r>
        <w:r w:rsidDel="001366D7">
          <w:rPr>
            <w:rFonts w:ascii="Times New Roman" w:eastAsia="MingLiU_HKSCS" w:hAnsi="Times New Roman"/>
            <w:spacing w:val="1"/>
            <w:lang w:val="en"/>
          </w:rPr>
          <w:delText>l</w:delText>
        </w:r>
        <w:r w:rsidDel="001366D7">
          <w:rPr>
            <w:rFonts w:ascii="Times New Roman" w:eastAsia="MingLiU_HKSCS" w:hAnsi="Times New Roman"/>
            <w:lang w:val="en"/>
          </w:rPr>
          <w:delText>a</w:delText>
        </w:r>
        <w:r w:rsidDel="001366D7">
          <w:rPr>
            <w:rFonts w:ascii="Times New Roman" w:eastAsia="MingLiU_HKSCS" w:hAnsi="Times New Roman"/>
            <w:spacing w:val="-1"/>
            <w:lang w:val="en"/>
          </w:rPr>
          <w:delText>w</w:delText>
        </w:r>
        <w:r w:rsidDel="001366D7">
          <w:rPr>
            <w:rFonts w:ascii="Times New Roman" w:eastAsia="MingLiU_HKSCS" w:hAnsi="Times New Roman"/>
            <w:lang w:val="en"/>
          </w:rPr>
          <w:delText>s</w:delText>
        </w:r>
      </w:del>
      <w:r>
        <w:rPr>
          <w:rFonts w:ascii="Times New Roman" w:eastAsia="MingLiU_HKSCS" w:hAnsi="Times New Roman"/>
          <w:lang w:val="en"/>
        </w:rPr>
        <w:t>;</w:t>
      </w:r>
    </w:p>
    <w:p w:rsidR="00B23F17" w:rsidRDefault="00B23F17" w:rsidP="00B23F17">
      <w:pPr>
        <w:widowControl w:val="0"/>
        <w:numPr>
          <w:ilvl w:val="0"/>
          <w:numId w:val="2"/>
        </w:numPr>
        <w:autoSpaceDE w:val="0"/>
        <w:autoSpaceDN w:val="0"/>
        <w:adjustRightInd w:val="0"/>
        <w:spacing w:before="1" w:after="0" w:line="254" w:lineRule="atLeast"/>
        <w:ind w:left="720" w:right="182"/>
        <w:rPr>
          <w:rFonts w:ascii="Times New Roman" w:eastAsia="MingLiU_HKSCS" w:hAnsi="Times New Roman"/>
          <w:lang w:val="en"/>
        </w:rPr>
      </w:pPr>
      <w:r>
        <w:rPr>
          <w:rFonts w:ascii="Times New Roman" w:eastAsia="MingLiU_HKSCS" w:hAnsi="Times New Roman"/>
          <w:lang w:val="en"/>
        </w:rPr>
        <w:t>Pa</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spacing w:val="1"/>
          <w:lang w:val="en"/>
        </w:rPr>
        <w:t>il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an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spacing w:val="1"/>
          <w:lang w:val="en"/>
        </w:rPr>
        <w:t>r</w:t>
      </w:r>
      <w:r>
        <w:rPr>
          <w:rFonts w:ascii="Times New Roman" w:eastAsia="MingLiU_HKSCS" w:hAnsi="Times New Roman"/>
          <w:lang w:val="en"/>
        </w:rPr>
        <w:t>oup</w:t>
      </w:r>
      <w:r>
        <w:rPr>
          <w:rFonts w:ascii="Times New Roman" w:eastAsia="MingLiU_HKSCS" w:hAnsi="Times New Roman"/>
          <w:spacing w:val="-2"/>
          <w:lang w:val="en"/>
        </w:rPr>
        <w:t xml:space="preserve"> </w:t>
      </w:r>
      <w:r>
        <w:rPr>
          <w:rFonts w:ascii="Times New Roman" w:eastAsia="MingLiU_HKSCS" w:hAnsi="Times New Roman"/>
          <w:spacing w:val="1"/>
          <w:lang w:val="en"/>
        </w:rPr>
        <w:t>tr</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 or trainings</w:t>
      </w:r>
      <w:r>
        <w:rPr>
          <w:rFonts w:ascii="Times New Roman" w:eastAsia="MingLiU_HKSCS" w:hAnsi="Times New Roman"/>
          <w:spacing w:val="-2"/>
          <w:lang w:val="en"/>
        </w:rPr>
        <w:t xml:space="preserve"> </w:t>
      </w:r>
      <w:r>
        <w:rPr>
          <w:rFonts w:ascii="Times New Roman" w:eastAsia="MingLiU_HKSCS" w:hAnsi="Times New Roman"/>
          <w:lang w:val="en"/>
        </w:rPr>
        <w:t>c</w:t>
      </w:r>
      <w:r>
        <w:rPr>
          <w:rFonts w:ascii="Times New Roman" w:eastAsia="MingLiU_HKSCS" w:hAnsi="Times New Roman"/>
          <w:spacing w:val="-2"/>
          <w:lang w:val="en"/>
        </w:rPr>
        <w:t>ov</w:t>
      </w:r>
      <w:r>
        <w:rPr>
          <w:rFonts w:ascii="Times New Roman" w:eastAsia="MingLiU_HKSCS" w:hAnsi="Times New Roman"/>
          <w:lang w:val="en"/>
        </w:rPr>
        <w:t>e</w:t>
      </w:r>
      <w:r>
        <w:rPr>
          <w:rFonts w:ascii="Times New Roman" w:eastAsia="MingLiU_HKSCS" w:hAnsi="Times New Roman"/>
          <w:spacing w:val="1"/>
          <w:lang w:val="en"/>
        </w:rPr>
        <w:t>ri</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lang w:val="en"/>
        </w:rPr>
        <w:t>:</w:t>
      </w:r>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CQ</w:t>
      </w:r>
      <w:r>
        <w:rPr>
          <w:rFonts w:ascii="Times New Roman" w:eastAsia="MingLiU_HKSCS" w:hAnsi="Times New Roman"/>
          <w:lang w:val="en"/>
        </w:rPr>
        <w:t>,</w:t>
      </w:r>
      <w:r>
        <w:rPr>
          <w:rFonts w:ascii="Times New Roman" w:eastAsia="MingLiU_HKSCS" w:hAnsi="Times New Roman"/>
          <w:spacing w:val="-2"/>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po</w:t>
      </w:r>
      <w:r>
        <w:rPr>
          <w:rFonts w:ascii="Times New Roman" w:eastAsia="MingLiU_HKSCS" w:hAnsi="Times New Roman"/>
          <w:spacing w:val="1"/>
          <w:lang w:val="en"/>
        </w:rPr>
        <w:t>li</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es and p</w:t>
      </w:r>
      <w:r>
        <w:rPr>
          <w:rFonts w:ascii="Times New Roman" w:eastAsia="MingLiU_HKSCS" w:hAnsi="Times New Roman"/>
          <w:spacing w:val="-2"/>
          <w:lang w:val="en"/>
        </w:rPr>
        <w:t>r</w:t>
      </w:r>
      <w:r>
        <w:rPr>
          <w:rFonts w:ascii="Times New Roman" w:eastAsia="MingLiU_HKSCS" w:hAnsi="Times New Roman"/>
          <w:lang w:val="en"/>
        </w:rPr>
        <w:t>oced</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s, 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q</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sh</w:t>
      </w:r>
      <w:r>
        <w:rPr>
          <w:rFonts w:ascii="Times New Roman" w:eastAsia="MingLiU_HKSCS" w:hAnsi="Times New Roman"/>
          <w:spacing w:val="-2"/>
          <w:lang w:val="en"/>
        </w:rPr>
        <w:t>o</w:t>
      </w:r>
      <w:r>
        <w:rPr>
          <w:rFonts w:ascii="Times New Roman" w:eastAsia="MingLiU_HKSCS" w:hAnsi="Times New Roman"/>
          <w:spacing w:val="1"/>
          <w:lang w:val="en"/>
        </w:rPr>
        <w:t>rt</w:t>
      </w:r>
      <w:r>
        <w:rPr>
          <w:rFonts w:ascii="Times New Roman" w:eastAsia="MingLiU_HKSCS" w:hAnsi="Times New Roman"/>
          <w:spacing w:val="-4"/>
          <w:lang w:val="en"/>
        </w:rPr>
        <w:t>-</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m</w:t>
      </w:r>
      <w:r>
        <w:rPr>
          <w:rFonts w:ascii="Times New Roman" w:eastAsia="MingLiU_HKSCS" w:hAnsi="Times New Roman"/>
          <w:spacing w:val="-4"/>
          <w:lang w:val="en"/>
        </w:rPr>
        <w:t xml:space="preserve"> </w:t>
      </w:r>
      <w:r>
        <w:rPr>
          <w:rFonts w:ascii="Times New Roman" w:eastAsia="MingLiU_HKSCS" w:hAnsi="Times New Roman"/>
          <w:lang w:val="en"/>
        </w:rPr>
        <w:t>su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 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 xml:space="preserve">h </w:t>
      </w:r>
      <w:r>
        <w:rPr>
          <w:rFonts w:ascii="Times New Roman" w:eastAsia="MingLiU_HKSCS" w:hAnsi="Times New Roman"/>
          <w:spacing w:val="-1"/>
          <w:lang w:val="en"/>
        </w:rPr>
        <w:t>t</w:t>
      </w:r>
      <w:r>
        <w:rPr>
          <w:rFonts w:ascii="Times New Roman" w:eastAsia="MingLiU_HKSCS" w:hAnsi="Times New Roman"/>
          <w:lang w:val="en"/>
        </w:rPr>
        <w:t>ac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s, and</w:t>
      </w:r>
      <w:r>
        <w:rPr>
          <w:rFonts w:ascii="Times New Roman" w:eastAsia="MingLiU_HKSCS" w:hAnsi="Times New Roman"/>
          <w:spacing w:val="-2"/>
          <w:lang w:val="en"/>
        </w:rPr>
        <w:t xml:space="preserve"> </w:t>
      </w:r>
      <w:r>
        <w:rPr>
          <w:rFonts w:ascii="Times New Roman" w:eastAsia="MingLiU_HKSCS" w:hAnsi="Times New Roman"/>
          <w:lang w:val="en"/>
        </w:rPr>
        <w:t>pe</w:t>
      </w:r>
      <w:r>
        <w:rPr>
          <w:rFonts w:ascii="Times New Roman" w:eastAsia="MingLiU_HKSCS" w:hAnsi="Times New Roman"/>
          <w:spacing w:val="-2"/>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a</w:t>
      </w:r>
      <w:r>
        <w:rPr>
          <w:rFonts w:ascii="Times New Roman" w:eastAsia="MingLiU_HKSCS" w:hAnsi="Times New Roman"/>
          <w:spacing w:val="1"/>
          <w:lang w:val="en"/>
        </w:rPr>
        <w:t>f</w:t>
      </w:r>
      <w:r>
        <w:rPr>
          <w:rFonts w:ascii="Times New Roman" w:eastAsia="MingLiU_HKSCS" w:hAnsi="Times New Roman"/>
          <w:spacing w:val="-2"/>
          <w:lang w:val="en"/>
        </w:rPr>
        <w:t>e</w:t>
      </w:r>
      <w:r>
        <w:rPr>
          <w:rFonts w:ascii="Times New Roman" w:eastAsia="MingLiU_HKSCS" w:hAnsi="Times New Roman"/>
          <w:spacing w:val="1"/>
          <w:lang w:val="en"/>
        </w:rPr>
        <w:t>t</w:t>
      </w:r>
      <w:r>
        <w:rPr>
          <w:rFonts w:ascii="Times New Roman" w:eastAsia="MingLiU_HKSCS" w:hAnsi="Times New Roman"/>
          <w:spacing w:val="-2"/>
          <w:lang w:val="en"/>
        </w:rPr>
        <w:t>y</w:t>
      </w:r>
      <w:r>
        <w:rPr>
          <w:rFonts w:ascii="Times New Roman" w:eastAsia="MingLiU_HKSCS" w:hAnsi="Times New Roman"/>
          <w:lang w:val="en"/>
        </w:rPr>
        <w:t>;</w:t>
      </w:r>
    </w:p>
    <w:p w:rsidR="00B23F17" w:rsidRDefault="00B23F17" w:rsidP="00B23F17">
      <w:pPr>
        <w:widowControl w:val="0"/>
        <w:numPr>
          <w:ilvl w:val="0"/>
          <w:numId w:val="2"/>
        </w:numPr>
        <w:autoSpaceDE w:val="0"/>
        <w:autoSpaceDN w:val="0"/>
        <w:adjustRightInd w:val="0"/>
        <w:spacing w:after="0" w:line="249" w:lineRule="atLeast"/>
        <w:ind w:firstLine="0"/>
        <w:rPr>
          <w:rFonts w:ascii="Times New Roman" w:eastAsia="MingLiU_HKSCS" w:hAnsi="Times New Roman"/>
          <w:lang w:val="en"/>
        </w:rPr>
      </w:pPr>
      <w:r>
        <w:rPr>
          <w:rFonts w:ascii="Times New Roman" w:eastAsia="MingLiU_HKSCS" w:hAnsi="Times New Roman"/>
          <w:lang w:val="en"/>
        </w:rPr>
        <w:t>Pa</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spacing w:val="1"/>
          <w:lang w:val="en"/>
        </w:rPr>
        <w:t>il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spacing w:val="2"/>
          <w:lang w:val="en"/>
        </w:rPr>
        <w:t>u</w:t>
      </w:r>
      <w:r>
        <w:rPr>
          <w:rFonts w:ascii="Times New Roman" w:eastAsia="MingLiU_HKSCS" w:hAnsi="Times New Roman"/>
          <w:lang w:val="en"/>
        </w:rPr>
        <w:t>m</w:t>
      </w:r>
      <w:r>
        <w:rPr>
          <w:rFonts w:ascii="Times New Roman" w:eastAsia="MingLiU_HKSCS" w:hAnsi="Times New Roman"/>
          <w:spacing w:val="-4"/>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one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spacing w:val="-2"/>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spacing w:val="1"/>
          <w:lang w:val="en"/>
        </w:rPr>
        <w:t>r</w:t>
      </w:r>
      <w:r>
        <w:rPr>
          <w:rFonts w:ascii="Times New Roman" w:eastAsia="MingLiU_HKSCS" w:hAnsi="Times New Roman"/>
          <w:lang w:val="en"/>
        </w:rPr>
        <w:t>oup</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 xml:space="preserve">d training or </w:t>
      </w:r>
      <w:r>
        <w:rPr>
          <w:rFonts w:ascii="Times New Roman" w:eastAsia="MingLiU_HKSCS" w:hAnsi="Times New Roman"/>
          <w:spacing w:val="-2"/>
          <w:lang w:val="en"/>
        </w:rPr>
        <w:t>e</w:t>
      </w:r>
      <w:r>
        <w:rPr>
          <w:rFonts w:ascii="Times New Roman" w:eastAsia="MingLiU_HKSCS" w:hAnsi="Times New Roman"/>
          <w:lang w:val="en"/>
        </w:rPr>
        <w:t>xe</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w:t>
      </w:r>
    </w:p>
    <w:p w:rsidR="00B23F17" w:rsidDel="007F00B2" w:rsidRDefault="00B23F17">
      <w:pPr>
        <w:widowControl w:val="0"/>
        <w:numPr>
          <w:ilvl w:val="0"/>
          <w:numId w:val="2"/>
        </w:numPr>
        <w:autoSpaceDE w:val="0"/>
        <w:autoSpaceDN w:val="0"/>
        <w:adjustRightInd w:val="0"/>
        <w:spacing w:after="0" w:line="252" w:lineRule="atLeast"/>
        <w:ind w:left="720"/>
        <w:rPr>
          <w:del w:id="964" w:author="Beth2" w:date="2015-10-24T13:46:00Z"/>
          <w:rFonts w:ascii="Times New Roman" w:eastAsia="MingLiU_HKSCS" w:hAnsi="Times New Roman"/>
          <w:lang w:val="en"/>
        </w:rPr>
        <w:pPrChange w:id="965" w:author="Beth2" w:date="2015-09-20T13:09:00Z">
          <w:pPr>
            <w:widowControl w:val="0"/>
            <w:numPr>
              <w:numId w:val="2"/>
            </w:numPr>
            <w:autoSpaceDE w:val="0"/>
            <w:autoSpaceDN w:val="0"/>
            <w:adjustRightInd w:val="0"/>
            <w:spacing w:after="0" w:line="252" w:lineRule="atLeast"/>
            <w:ind w:left="360" w:hanging="360"/>
          </w:pPr>
        </w:pPrChange>
      </w:pPr>
      <w:del w:id="966" w:author="Beth2" w:date="2015-10-24T13:46:00Z">
        <w:r w:rsidDel="007F00B2">
          <w:rPr>
            <w:rFonts w:ascii="Times New Roman" w:eastAsia="MingLiU_HKSCS" w:hAnsi="Times New Roman"/>
            <w:lang w:val="en"/>
          </w:rPr>
          <w:delText>Me</w:delText>
        </w:r>
        <w:r w:rsidDel="007F00B2">
          <w:rPr>
            <w:rFonts w:ascii="Times New Roman" w:eastAsia="MingLiU_HKSCS" w:hAnsi="Times New Roman"/>
            <w:spacing w:val="-2"/>
            <w:lang w:val="en"/>
          </w:rPr>
          <w:delText>e</w:delText>
        </w:r>
        <w:r w:rsidDel="007F00B2">
          <w:rPr>
            <w:rFonts w:ascii="Times New Roman" w:eastAsia="MingLiU_HKSCS" w:hAnsi="Times New Roman"/>
            <w:lang w:val="en"/>
          </w:rPr>
          <w:delText>t</w:delText>
        </w:r>
        <w:r w:rsidDel="007F00B2">
          <w:rPr>
            <w:rFonts w:ascii="Times New Roman" w:eastAsia="MingLiU_HKSCS" w:hAnsi="Times New Roman"/>
            <w:spacing w:val="1"/>
            <w:lang w:val="en"/>
          </w:rPr>
          <w:delText xml:space="preserve"> </w:delText>
        </w:r>
        <w:r w:rsidDel="007F00B2">
          <w:rPr>
            <w:rFonts w:ascii="Times New Roman" w:eastAsia="MingLiU_HKSCS" w:hAnsi="Times New Roman"/>
            <w:spacing w:val="-1"/>
            <w:lang w:val="en"/>
          </w:rPr>
          <w:delText>A</w:delText>
        </w:r>
        <w:r w:rsidDel="007F00B2">
          <w:rPr>
            <w:rFonts w:ascii="Times New Roman" w:eastAsia="MingLiU_HKSCS" w:hAnsi="Times New Roman"/>
            <w:lang w:val="en"/>
          </w:rPr>
          <w:delText>S</w:delText>
        </w:r>
        <w:r w:rsidDel="007F00B2">
          <w:rPr>
            <w:rFonts w:ascii="Times New Roman" w:eastAsia="MingLiU_HKSCS" w:hAnsi="Times New Roman"/>
            <w:spacing w:val="-1"/>
            <w:lang w:val="en"/>
          </w:rPr>
          <w:delText>R</w:delText>
        </w:r>
        <w:r w:rsidDel="007F00B2">
          <w:rPr>
            <w:rFonts w:ascii="Times New Roman" w:eastAsia="MingLiU_HKSCS" w:hAnsi="Times New Roman"/>
            <w:lang w:val="en"/>
          </w:rPr>
          <w:delText>C</w:delText>
        </w:r>
        <w:r w:rsidDel="007F00B2">
          <w:rPr>
            <w:rFonts w:ascii="Times New Roman" w:eastAsia="MingLiU_HKSCS" w:hAnsi="Times New Roman"/>
            <w:spacing w:val="-1"/>
            <w:lang w:val="en"/>
          </w:rPr>
          <w:delText xml:space="preserve"> </w:delText>
        </w:r>
        <w:r w:rsidDel="007F00B2">
          <w:rPr>
            <w:rFonts w:ascii="Times New Roman" w:eastAsia="MingLiU_HKSCS" w:hAnsi="Times New Roman"/>
            <w:spacing w:val="-4"/>
            <w:lang w:val="en"/>
          </w:rPr>
          <w:delText>m</w:delText>
        </w:r>
        <w:r w:rsidDel="007F00B2">
          <w:rPr>
            <w:rFonts w:ascii="Times New Roman" w:eastAsia="MingLiU_HKSCS" w:hAnsi="Times New Roman"/>
            <w:spacing w:val="1"/>
            <w:lang w:val="en"/>
          </w:rPr>
          <w:delText>i</w:delText>
        </w:r>
        <w:r w:rsidDel="007F00B2">
          <w:rPr>
            <w:rFonts w:ascii="Times New Roman" w:eastAsia="MingLiU_HKSCS" w:hAnsi="Times New Roman"/>
            <w:lang w:val="en"/>
          </w:rPr>
          <w:delText>n</w:delText>
        </w:r>
        <w:r w:rsidDel="007F00B2">
          <w:rPr>
            <w:rFonts w:ascii="Times New Roman" w:eastAsia="MingLiU_HKSCS" w:hAnsi="Times New Roman"/>
            <w:spacing w:val="1"/>
            <w:lang w:val="en"/>
          </w:rPr>
          <w:delText>i</w:delText>
        </w:r>
        <w:r w:rsidDel="007F00B2">
          <w:rPr>
            <w:rFonts w:ascii="Times New Roman" w:eastAsia="MingLiU_HKSCS" w:hAnsi="Times New Roman"/>
            <w:spacing w:val="-4"/>
            <w:lang w:val="en"/>
          </w:rPr>
          <w:delText>m</w:delText>
        </w:r>
        <w:r w:rsidDel="007F00B2">
          <w:rPr>
            <w:rFonts w:ascii="Times New Roman" w:eastAsia="MingLiU_HKSCS" w:hAnsi="Times New Roman"/>
            <w:spacing w:val="2"/>
            <w:lang w:val="en"/>
          </w:rPr>
          <w:delText>u</w:delText>
        </w:r>
        <w:r w:rsidDel="007F00B2">
          <w:rPr>
            <w:rFonts w:ascii="Times New Roman" w:eastAsia="MingLiU_HKSCS" w:hAnsi="Times New Roman"/>
            <w:lang w:val="en"/>
          </w:rPr>
          <w:delText>m</w:delText>
        </w:r>
        <w:r w:rsidDel="007F00B2">
          <w:rPr>
            <w:rFonts w:ascii="Times New Roman" w:eastAsia="MingLiU_HKSCS" w:hAnsi="Times New Roman"/>
            <w:spacing w:val="-4"/>
            <w:lang w:val="en"/>
          </w:rPr>
          <w:delText xml:space="preserve"> </w:delText>
        </w:r>
        <w:r w:rsidDel="007F00B2">
          <w:rPr>
            <w:rFonts w:ascii="Times New Roman" w:eastAsia="MingLiU_HKSCS" w:hAnsi="Times New Roman"/>
            <w:lang w:val="en"/>
          </w:rPr>
          <w:delText>equ</w:delText>
        </w:r>
        <w:r w:rsidDel="007F00B2">
          <w:rPr>
            <w:rFonts w:ascii="Times New Roman" w:eastAsia="MingLiU_HKSCS" w:hAnsi="Times New Roman"/>
            <w:spacing w:val="1"/>
            <w:lang w:val="en"/>
          </w:rPr>
          <w:delText>i</w:delText>
        </w:r>
        <w:r w:rsidDel="007F00B2">
          <w:rPr>
            <w:rFonts w:ascii="Times New Roman" w:eastAsia="MingLiU_HKSCS" w:hAnsi="Times New Roman"/>
            <w:lang w:val="en"/>
          </w:rPr>
          <w:delText>p</w:delText>
        </w:r>
        <w:r w:rsidDel="007F00B2">
          <w:rPr>
            <w:rFonts w:ascii="Times New Roman" w:eastAsia="MingLiU_HKSCS" w:hAnsi="Times New Roman"/>
            <w:spacing w:val="-4"/>
            <w:lang w:val="en"/>
          </w:rPr>
          <w:delText>m</w:delText>
        </w:r>
        <w:r w:rsidDel="007F00B2">
          <w:rPr>
            <w:rFonts w:ascii="Times New Roman" w:eastAsia="MingLiU_HKSCS" w:hAnsi="Times New Roman"/>
            <w:lang w:val="en"/>
          </w:rPr>
          <w:delText>ent</w:delText>
        </w:r>
        <w:r w:rsidDel="007F00B2">
          <w:rPr>
            <w:rFonts w:ascii="Times New Roman" w:eastAsia="MingLiU_HKSCS" w:hAnsi="Times New Roman"/>
            <w:spacing w:val="1"/>
            <w:lang w:val="en"/>
          </w:rPr>
          <w:delText xml:space="preserve"> r</w:delText>
        </w:r>
        <w:r w:rsidDel="007F00B2">
          <w:rPr>
            <w:rFonts w:ascii="Times New Roman" w:eastAsia="MingLiU_HKSCS" w:hAnsi="Times New Roman"/>
            <w:lang w:val="en"/>
          </w:rPr>
          <w:delText>eq</w:delText>
        </w:r>
        <w:r w:rsidDel="007F00B2">
          <w:rPr>
            <w:rFonts w:ascii="Times New Roman" w:eastAsia="MingLiU_HKSCS" w:hAnsi="Times New Roman"/>
            <w:spacing w:val="-2"/>
            <w:lang w:val="en"/>
          </w:rPr>
          <w:delText>u</w:delText>
        </w:r>
        <w:r w:rsidDel="007F00B2">
          <w:rPr>
            <w:rFonts w:ascii="Times New Roman" w:eastAsia="MingLiU_HKSCS" w:hAnsi="Times New Roman"/>
            <w:spacing w:val="1"/>
            <w:lang w:val="en"/>
          </w:rPr>
          <w:delText>ir</w:delText>
        </w:r>
        <w:r w:rsidDel="007F00B2">
          <w:rPr>
            <w:rFonts w:ascii="Times New Roman" w:eastAsia="MingLiU_HKSCS" w:hAnsi="Times New Roman"/>
            <w:lang w:val="en"/>
          </w:rPr>
          <w:delText>e</w:delText>
        </w:r>
        <w:r w:rsidDel="007F00B2">
          <w:rPr>
            <w:rFonts w:ascii="Times New Roman" w:eastAsia="MingLiU_HKSCS" w:hAnsi="Times New Roman"/>
            <w:spacing w:val="-4"/>
            <w:lang w:val="en"/>
          </w:rPr>
          <w:delText>m</w:delText>
        </w:r>
        <w:r w:rsidDel="007F00B2">
          <w:rPr>
            <w:rFonts w:ascii="Times New Roman" w:eastAsia="MingLiU_HKSCS" w:hAnsi="Times New Roman"/>
            <w:lang w:val="en"/>
          </w:rPr>
          <w:delText>en</w:delText>
        </w:r>
        <w:r w:rsidDel="007F00B2">
          <w:rPr>
            <w:rFonts w:ascii="Times New Roman" w:eastAsia="MingLiU_HKSCS" w:hAnsi="Times New Roman"/>
            <w:spacing w:val="1"/>
            <w:lang w:val="en"/>
          </w:rPr>
          <w:delText>t</w:delText>
        </w:r>
        <w:r w:rsidDel="007F00B2">
          <w:rPr>
            <w:rFonts w:ascii="Times New Roman" w:eastAsia="MingLiU_HKSCS" w:hAnsi="Times New Roman"/>
            <w:lang w:val="en"/>
          </w:rPr>
          <w:delText>s</w:delText>
        </w:r>
        <w:r w:rsidDel="007F00B2">
          <w:rPr>
            <w:rFonts w:ascii="Times New Roman" w:eastAsia="MingLiU_HKSCS" w:hAnsi="Times New Roman"/>
            <w:spacing w:val="-2"/>
            <w:lang w:val="en"/>
          </w:rPr>
          <w:delText xml:space="preserve"> </w:delText>
        </w:r>
        <w:r w:rsidDel="007F00B2">
          <w:rPr>
            <w:rFonts w:ascii="Times New Roman" w:eastAsia="MingLiU_HKSCS" w:hAnsi="Times New Roman"/>
            <w:lang w:val="en"/>
          </w:rPr>
          <w:delText>as</w:delText>
        </w:r>
        <w:r w:rsidDel="007F00B2">
          <w:rPr>
            <w:rFonts w:ascii="Times New Roman" w:eastAsia="MingLiU_HKSCS" w:hAnsi="Times New Roman"/>
            <w:spacing w:val="-2"/>
            <w:lang w:val="en"/>
          </w:rPr>
          <w:delText xml:space="preserve"> </w:delText>
        </w:r>
        <w:r w:rsidDel="007F00B2">
          <w:rPr>
            <w:rFonts w:ascii="Times New Roman" w:eastAsia="MingLiU_HKSCS" w:hAnsi="Times New Roman"/>
            <w:lang w:val="en"/>
          </w:rPr>
          <w:delText>set</w:delText>
        </w:r>
        <w:r w:rsidDel="007F00B2">
          <w:rPr>
            <w:rFonts w:ascii="Times New Roman" w:eastAsia="MingLiU_HKSCS" w:hAnsi="Times New Roman"/>
            <w:spacing w:val="-1"/>
            <w:lang w:val="en"/>
          </w:rPr>
          <w:delText xml:space="preserve"> </w:delText>
        </w:r>
        <w:r w:rsidDel="007F00B2">
          <w:rPr>
            <w:rFonts w:ascii="Times New Roman" w:eastAsia="MingLiU_HKSCS" w:hAnsi="Times New Roman"/>
            <w:spacing w:val="-2"/>
            <w:lang w:val="en"/>
          </w:rPr>
          <w:delText>f</w:delText>
        </w:r>
        <w:r w:rsidDel="007F00B2">
          <w:rPr>
            <w:rFonts w:ascii="Times New Roman" w:eastAsia="MingLiU_HKSCS" w:hAnsi="Times New Roman"/>
            <w:lang w:val="en"/>
          </w:rPr>
          <w:delText>o</w:delText>
        </w:r>
        <w:r w:rsidDel="007F00B2">
          <w:rPr>
            <w:rFonts w:ascii="Times New Roman" w:eastAsia="MingLiU_HKSCS" w:hAnsi="Times New Roman"/>
            <w:spacing w:val="1"/>
            <w:lang w:val="en"/>
          </w:rPr>
          <w:delText>rt</w:delText>
        </w:r>
        <w:r w:rsidDel="007F00B2">
          <w:rPr>
            <w:rFonts w:ascii="Times New Roman" w:eastAsia="MingLiU_HKSCS" w:hAnsi="Times New Roman"/>
            <w:lang w:val="en"/>
          </w:rPr>
          <w:delText>h</w:delText>
        </w:r>
        <w:r w:rsidDel="007F00B2">
          <w:rPr>
            <w:rFonts w:ascii="Times New Roman" w:eastAsia="MingLiU_HKSCS" w:hAnsi="Times New Roman"/>
            <w:spacing w:val="-2"/>
            <w:lang w:val="en"/>
          </w:rPr>
          <w:delText xml:space="preserve"> </w:delText>
        </w:r>
        <w:r w:rsidDel="007F00B2">
          <w:rPr>
            <w:rFonts w:ascii="Times New Roman" w:eastAsia="MingLiU_HKSCS" w:hAnsi="Times New Roman"/>
            <w:spacing w:val="1"/>
            <w:lang w:val="en"/>
          </w:rPr>
          <w:delText>i</w:delText>
        </w:r>
        <w:r w:rsidDel="007F00B2">
          <w:rPr>
            <w:rFonts w:ascii="Times New Roman" w:eastAsia="MingLiU_HKSCS" w:hAnsi="Times New Roman"/>
            <w:lang w:val="en"/>
          </w:rPr>
          <w:delText>n</w:delText>
        </w:r>
        <w:r w:rsidDel="007F00B2">
          <w:rPr>
            <w:rFonts w:ascii="Times New Roman" w:eastAsia="MingLiU_HKSCS" w:hAnsi="Times New Roman"/>
            <w:spacing w:val="-2"/>
            <w:lang w:val="en"/>
          </w:rPr>
          <w:delText xml:space="preserve"> </w:delText>
        </w:r>
        <w:r w:rsidDel="007F00B2">
          <w:rPr>
            <w:rFonts w:ascii="Times New Roman" w:eastAsia="MingLiU_HKSCS" w:hAnsi="Times New Roman"/>
            <w:spacing w:val="1"/>
            <w:lang w:val="en"/>
          </w:rPr>
          <w:delText>t</w:delText>
        </w:r>
        <w:r w:rsidDel="007F00B2">
          <w:rPr>
            <w:rFonts w:ascii="Times New Roman" w:eastAsia="MingLiU_HKSCS" w:hAnsi="Times New Roman"/>
            <w:lang w:val="en"/>
          </w:rPr>
          <w:delText>he</w:delText>
        </w:r>
        <w:r w:rsidDel="007F00B2">
          <w:rPr>
            <w:rFonts w:ascii="Times New Roman" w:eastAsia="MingLiU_HKSCS" w:hAnsi="Times New Roman"/>
            <w:spacing w:val="1"/>
            <w:lang w:val="en"/>
          </w:rPr>
          <w:delText xml:space="preserve"> </w:delText>
        </w:r>
        <w:r w:rsidDel="007F00B2">
          <w:rPr>
            <w:rFonts w:ascii="Times New Roman" w:eastAsia="MingLiU_HKSCS" w:hAnsi="Times New Roman"/>
            <w:spacing w:val="-1"/>
            <w:lang w:val="en"/>
          </w:rPr>
          <w:delText>A</w:delText>
        </w:r>
        <w:r w:rsidDel="007F00B2">
          <w:rPr>
            <w:rFonts w:ascii="Times New Roman" w:eastAsia="MingLiU_HKSCS" w:hAnsi="Times New Roman"/>
            <w:lang w:val="en"/>
          </w:rPr>
          <w:delText>S</w:delText>
        </w:r>
        <w:r w:rsidDel="007F00B2">
          <w:rPr>
            <w:rFonts w:ascii="Times New Roman" w:eastAsia="MingLiU_HKSCS" w:hAnsi="Times New Roman"/>
            <w:spacing w:val="-1"/>
            <w:lang w:val="en"/>
          </w:rPr>
          <w:delText>R</w:delText>
        </w:r>
        <w:r w:rsidDel="007F00B2">
          <w:rPr>
            <w:rFonts w:ascii="Times New Roman" w:eastAsia="MingLiU_HKSCS" w:hAnsi="Times New Roman"/>
            <w:lang w:val="en"/>
          </w:rPr>
          <w:delText>C</w:delText>
        </w:r>
        <w:r w:rsidDel="007F00B2">
          <w:rPr>
            <w:rFonts w:ascii="Times New Roman" w:eastAsia="MingLiU_HKSCS" w:hAnsi="Times New Roman"/>
            <w:spacing w:val="-1"/>
            <w:lang w:val="en"/>
          </w:rPr>
          <w:delText xml:space="preserve"> </w:delText>
        </w:r>
        <w:r w:rsidRPr="00691E70" w:rsidDel="007F00B2">
          <w:rPr>
            <w:rFonts w:ascii="Times New Roman" w:eastAsia="MingLiU_HKSCS" w:hAnsi="Times New Roman"/>
            <w:spacing w:val="-1"/>
            <w:lang w:val="en"/>
          </w:rPr>
          <w:delText>O</w:delText>
        </w:r>
        <w:r w:rsidRPr="000E0D8B" w:rsidDel="007F00B2">
          <w:rPr>
            <w:rFonts w:ascii="Times New Roman" w:eastAsia="MingLiU_HKSCS" w:hAnsi="Times New Roman"/>
            <w:lang w:val="en"/>
          </w:rPr>
          <w:delText>p</w:delText>
        </w:r>
        <w:r w:rsidRPr="000E0D8B" w:rsidDel="007F00B2">
          <w:rPr>
            <w:rFonts w:ascii="Times New Roman" w:eastAsia="MingLiU_HKSCS" w:hAnsi="Times New Roman"/>
            <w:spacing w:val="-2"/>
            <w:lang w:val="en"/>
          </w:rPr>
          <w:delText>e</w:delText>
        </w:r>
        <w:r w:rsidRPr="000E0D8B" w:rsidDel="007F00B2">
          <w:rPr>
            <w:rFonts w:ascii="Times New Roman" w:eastAsia="MingLiU_HKSCS" w:hAnsi="Times New Roman"/>
            <w:spacing w:val="1"/>
            <w:lang w:val="en"/>
          </w:rPr>
          <w:delText>r</w:delText>
        </w:r>
        <w:r w:rsidRPr="000E0D8B" w:rsidDel="007F00B2">
          <w:rPr>
            <w:rFonts w:ascii="Times New Roman" w:eastAsia="MingLiU_HKSCS" w:hAnsi="Times New Roman"/>
            <w:lang w:val="en"/>
          </w:rPr>
          <w:delText>a</w:delText>
        </w:r>
        <w:r w:rsidRPr="000E0D8B" w:rsidDel="007F00B2">
          <w:rPr>
            <w:rFonts w:ascii="Times New Roman" w:eastAsia="MingLiU_HKSCS" w:hAnsi="Times New Roman"/>
            <w:spacing w:val="-1"/>
            <w:lang w:val="en"/>
          </w:rPr>
          <w:delText>t</w:delText>
        </w:r>
        <w:r w:rsidRPr="006C3B5F" w:rsidDel="007F00B2">
          <w:rPr>
            <w:rFonts w:ascii="Times New Roman" w:eastAsia="MingLiU_HKSCS" w:hAnsi="Times New Roman"/>
            <w:spacing w:val="1"/>
            <w:lang w:val="en"/>
          </w:rPr>
          <w:delText>i</w:delText>
        </w:r>
        <w:r w:rsidRPr="006C3B5F" w:rsidDel="007F00B2">
          <w:rPr>
            <w:rFonts w:ascii="Times New Roman" w:eastAsia="MingLiU_HKSCS" w:hAnsi="Times New Roman"/>
            <w:spacing w:val="-2"/>
            <w:lang w:val="en"/>
          </w:rPr>
          <w:delText>o</w:delText>
        </w:r>
        <w:r w:rsidRPr="006C3B5F" w:rsidDel="007F00B2">
          <w:rPr>
            <w:rFonts w:ascii="Times New Roman" w:eastAsia="MingLiU_HKSCS" w:hAnsi="Times New Roman"/>
            <w:lang w:val="en"/>
          </w:rPr>
          <w:delText>n</w:delText>
        </w:r>
      </w:del>
      <w:del w:id="967" w:author="Beth2" w:date="2015-05-19T19:34:00Z">
        <w:r w:rsidRPr="00691E70" w:rsidDel="00DF46FC">
          <w:rPr>
            <w:rFonts w:ascii="Times New Roman" w:eastAsia="MingLiU_HKSCS" w:hAnsi="Times New Roman"/>
            <w:lang w:val="en"/>
          </w:rPr>
          <w:delText>s</w:delText>
        </w:r>
        <w:r w:rsidRPr="000E0D8B" w:rsidDel="00DF46FC">
          <w:rPr>
            <w:rFonts w:ascii="Times New Roman" w:eastAsia="MingLiU_HKSCS" w:hAnsi="Times New Roman"/>
            <w:spacing w:val="1"/>
            <w:lang w:val="en"/>
          </w:rPr>
          <w:delText xml:space="preserve"> </w:delText>
        </w:r>
      </w:del>
      <w:commentRangeStart w:id="968"/>
      <w:del w:id="969" w:author="Beth2" w:date="2015-10-24T13:46:00Z">
        <w:r w:rsidRPr="000E0D8B" w:rsidDel="007F00B2">
          <w:rPr>
            <w:rFonts w:ascii="Times New Roman" w:eastAsia="MingLiU_HKSCS" w:hAnsi="Times New Roman"/>
            <w:lang w:val="en"/>
          </w:rPr>
          <w:delText>M</w:delText>
        </w:r>
        <w:r w:rsidRPr="000E0D8B" w:rsidDel="007F00B2">
          <w:rPr>
            <w:rFonts w:ascii="Times New Roman" w:eastAsia="MingLiU_HKSCS" w:hAnsi="Times New Roman"/>
            <w:spacing w:val="-2"/>
            <w:lang w:val="en"/>
          </w:rPr>
          <w:delText>a</w:delText>
        </w:r>
        <w:r w:rsidRPr="000E0D8B" w:rsidDel="007F00B2">
          <w:rPr>
            <w:rFonts w:ascii="Times New Roman" w:eastAsia="MingLiU_HKSCS" w:hAnsi="Times New Roman"/>
            <w:lang w:val="en"/>
          </w:rPr>
          <w:delText>nu</w:delText>
        </w:r>
        <w:r w:rsidRPr="000E0D8B" w:rsidDel="007F00B2">
          <w:rPr>
            <w:rFonts w:ascii="Times New Roman" w:eastAsia="MingLiU_HKSCS" w:hAnsi="Times New Roman"/>
            <w:spacing w:val="-2"/>
            <w:lang w:val="en"/>
          </w:rPr>
          <w:delText>a</w:delText>
        </w:r>
        <w:r w:rsidRPr="006C3B5F" w:rsidDel="007F00B2">
          <w:rPr>
            <w:rFonts w:ascii="Times New Roman" w:eastAsia="MingLiU_HKSCS" w:hAnsi="Times New Roman"/>
            <w:spacing w:val="1"/>
            <w:lang w:val="en"/>
          </w:rPr>
          <w:delText>l</w:delText>
        </w:r>
        <w:commentRangeEnd w:id="968"/>
        <w:r w:rsidR="00B044E2" w:rsidRPr="00691E70" w:rsidDel="007F00B2">
          <w:rPr>
            <w:rStyle w:val="CommentReference"/>
            <w:szCs w:val="20"/>
          </w:rPr>
          <w:commentReference w:id="968"/>
        </w:r>
        <w:r w:rsidRPr="00691E70" w:rsidDel="007F00B2">
          <w:rPr>
            <w:rFonts w:ascii="Times New Roman" w:eastAsia="MingLiU_HKSCS" w:hAnsi="Times New Roman"/>
            <w:lang w:val="en"/>
          </w:rPr>
          <w:delText>;</w:delText>
        </w:r>
        <w:r w:rsidDel="007F00B2">
          <w:rPr>
            <w:rFonts w:ascii="Times New Roman" w:eastAsia="MingLiU_HKSCS" w:hAnsi="Times New Roman"/>
            <w:spacing w:val="1"/>
            <w:lang w:val="en"/>
          </w:rPr>
          <w:delText xml:space="preserve"> </w:delText>
        </w:r>
        <w:r w:rsidDel="007F00B2">
          <w:rPr>
            <w:rFonts w:ascii="Times New Roman" w:eastAsia="MingLiU_HKSCS" w:hAnsi="Times New Roman"/>
            <w:spacing w:val="-2"/>
            <w:lang w:val="en"/>
          </w:rPr>
          <w:delText>a</w:delText>
        </w:r>
        <w:r w:rsidDel="007F00B2">
          <w:rPr>
            <w:rFonts w:ascii="Times New Roman" w:eastAsia="MingLiU_HKSCS" w:hAnsi="Times New Roman"/>
            <w:lang w:val="en"/>
          </w:rPr>
          <w:delText>nd</w:delText>
        </w:r>
      </w:del>
    </w:p>
    <w:p w:rsidR="00B23F17" w:rsidRDefault="00B23F17" w:rsidP="00B23F17">
      <w:pPr>
        <w:widowControl w:val="0"/>
        <w:numPr>
          <w:ilvl w:val="0"/>
          <w:numId w:val="2"/>
        </w:numPr>
        <w:autoSpaceDE w:val="0"/>
        <w:autoSpaceDN w:val="0"/>
        <w:adjustRightInd w:val="0"/>
        <w:spacing w:before="5" w:after="0" w:line="252" w:lineRule="atLeast"/>
        <w:ind w:left="720" w:right="317"/>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ons</w:t>
      </w:r>
      <w:r>
        <w:rPr>
          <w:rFonts w:ascii="Times New Roman" w:eastAsia="MingLiU_HKSCS" w:hAnsi="Times New Roman"/>
          <w:spacing w:val="1"/>
          <w:lang w:val="en"/>
        </w:rPr>
        <w:t>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 xml:space="preserve"> f</w:t>
      </w:r>
      <w:r>
        <w:rPr>
          <w:rFonts w:ascii="Times New Roman" w:eastAsia="MingLiU_HKSCS" w:hAnsi="Times New Roman"/>
          <w:lang w:val="en"/>
        </w:rPr>
        <w:t>unc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a</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an</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2"/>
          <w:lang w:val="en"/>
        </w:rPr>
        <w:t>f</w:t>
      </w:r>
      <w:r>
        <w:rPr>
          <w:rFonts w:ascii="Times New Roman" w:eastAsia="MingLiU_HKSCS" w:hAnsi="Times New Roman"/>
          <w:spacing w:val="1"/>
          <w:lang w:val="en"/>
        </w:rPr>
        <w:t>f</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ber</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eam</w:t>
      </w:r>
      <w:r>
        <w:rPr>
          <w:rFonts w:ascii="Times New Roman" w:eastAsia="MingLiU_HKSCS" w:hAnsi="Times New Roman"/>
          <w:spacing w:val="-4"/>
          <w:lang w:val="en"/>
        </w:rPr>
        <w:t xml:space="preserve"> </w:t>
      </w:r>
      <w:r>
        <w:rPr>
          <w:rFonts w:ascii="Times New Roman" w:eastAsia="MingLiU_HKSCS" w:hAnsi="Times New Roman"/>
          <w:lang w:val="en"/>
        </w:rPr>
        <w:t>on an</w:t>
      </w:r>
      <w:r>
        <w:rPr>
          <w:rFonts w:ascii="Times New Roman" w:eastAsia="MingLiU_HKSCS" w:hAnsi="Times New Roman"/>
          <w:spacing w:val="-2"/>
          <w:lang w:val="en"/>
        </w:rPr>
        <w:t xml:space="preserve"> </w:t>
      </w:r>
      <w:r>
        <w:rPr>
          <w:rFonts w:ascii="Times New Roman" w:eastAsia="MingLiU_HKSCS" w:hAnsi="Times New Roman"/>
          <w:lang w:val="en"/>
        </w:rPr>
        <w:t>unco</w:t>
      </w:r>
      <w:r>
        <w:rPr>
          <w:rFonts w:ascii="Times New Roman" w:eastAsia="MingLiU_HKSCS" w:hAnsi="Times New Roman"/>
          <w:spacing w:val="-4"/>
          <w:lang w:val="en"/>
        </w:rPr>
        <w:t>m</w:t>
      </w:r>
      <w:r>
        <w:rPr>
          <w:rFonts w:ascii="Times New Roman" w:eastAsia="MingLiU_HKSCS" w:hAnsi="Times New Roman"/>
          <w:lang w:val="en"/>
        </w:rPr>
        <w:t>p</w:t>
      </w:r>
      <w:r>
        <w:rPr>
          <w:rFonts w:ascii="Times New Roman" w:eastAsia="MingLiU_HKSCS" w:hAnsi="Times New Roman"/>
          <w:spacing w:val="1"/>
          <w:lang w:val="en"/>
        </w:rPr>
        <w:t>li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 xml:space="preserve">ed </w:t>
      </w:r>
      <w:r>
        <w:rPr>
          <w:rFonts w:ascii="Times New Roman" w:eastAsia="MingLiU_HKSCS" w:hAnsi="Times New Roman"/>
          <w:spacing w:val="1"/>
          <w:lang w:val="en"/>
        </w:rPr>
        <w:t>t</w:t>
      </w:r>
      <w:r>
        <w:rPr>
          <w:rFonts w:ascii="Times New Roman" w:eastAsia="MingLiU_HKSCS" w:hAnsi="Times New Roman"/>
          <w:lang w:val="en"/>
        </w:rPr>
        <w:t>as</w:t>
      </w:r>
      <w:r>
        <w:rPr>
          <w:rFonts w:ascii="Times New Roman" w:eastAsia="MingLiU_HKSCS" w:hAnsi="Times New Roman"/>
          <w:spacing w:val="-2"/>
          <w:lang w:val="en"/>
        </w:rPr>
        <w:t>k</w:t>
      </w:r>
      <w:r>
        <w:rPr>
          <w:rFonts w:ascii="Times New Roman" w:eastAsia="MingLiU_HKSCS" w:hAnsi="Times New Roman"/>
          <w:lang w:val="en"/>
        </w:rPr>
        <w:t>, as</w:t>
      </w:r>
      <w:r>
        <w:rPr>
          <w:rFonts w:ascii="Times New Roman" w:eastAsia="MingLiU_HKSCS" w:hAnsi="Times New Roman"/>
          <w:spacing w:val="-2"/>
          <w:lang w:val="en"/>
        </w:rPr>
        <w:t xml:space="preserve"> </w:t>
      </w:r>
      <w:r>
        <w:rPr>
          <w:rFonts w:ascii="Times New Roman" w:eastAsia="MingLiU_HKSCS" w:hAnsi="Times New Roman"/>
          <w:spacing w:val="1"/>
          <w:lang w:val="en"/>
        </w:rPr>
        <w:t>j</w:t>
      </w:r>
      <w:r>
        <w:rPr>
          <w:rFonts w:ascii="Times New Roman" w:eastAsia="MingLiU_HKSCS" w:hAnsi="Times New Roman"/>
          <w:lang w:val="en"/>
        </w:rPr>
        <w:t>ud</w:t>
      </w:r>
      <w:r>
        <w:rPr>
          <w:rFonts w:ascii="Times New Roman" w:eastAsia="MingLiU_HKSCS" w:hAnsi="Times New Roman"/>
          <w:spacing w:val="-2"/>
          <w:lang w:val="en"/>
        </w:rPr>
        <w:t>g</w:t>
      </w:r>
      <w:r>
        <w:rPr>
          <w:rFonts w:ascii="Times New Roman" w:eastAsia="MingLiU_HKSCS" w:hAnsi="Times New Roman"/>
          <w:lang w:val="en"/>
        </w:rPr>
        <w:t>ed by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4"/>
          <w:lang w:val="en"/>
        </w:rPr>
        <w:t>G</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u</w:t>
      </w:r>
      <w:r>
        <w:rPr>
          <w:rFonts w:ascii="Times New Roman" w:eastAsia="MingLiU_HKSCS" w:hAnsi="Times New Roman"/>
          <w:lang w:val="en"/>
        </w:rPr>
        <w:t>p T</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O</w:t>
      </w:r>
      <w:r>
        <w:rPr>
          <w:rFonts w:ascii="Times New Roman" w:eastAsia="MingLiU_HKSCS" w:hAnsi="Times New Roman"/>
          <w:spacing w:val="1"/>
          <w:lang w:val="en"/>
        </w:rPr>
        <w:t>f</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e</w:t>
      </w:r>
      <w:r>
        <w:rPr>
          <w:rFonts w:ascii="Times New Roman" w:eastAsia="MingLiU_HKSCS" w:hAnsi="Times New Roman"/>
          <w:spacing w:val="1"/>
          <w:lang w:val="en"/>
        </w:rPr>
        <w:t>r</w:t>
      </w:r>
      <w:ins w:id="970" w:author="Beth2" w:date="2015-10-24T13:46:00Z">
        <w:r w:rsidR="007F00B2">
          <w:rPr>
            <w:rFonts w:ascii="Times New Roman" w:eastAsia="MingLiU_HKSCS" w:hAnsi="Times New Roman"/>
            <w:lang w:val="en"/>
          </w:rPr>
          <w:t>;</w:t>
        </w:r>
      </w:ins>
      <w:del w:id="971" w:author="Beth2" w:date="2015-10-24T13:46:00Z">
        <w:r w:rsidDel="007F00B2">
          <w:rPr>
            <w:rFonts w:ascii="Times New Roman" w:eastAsia="MingLiU_HKSCS" w:hAnsi="Times New Roman"/>
            <w:lang w:val="en"/>
          </w:rPr>
          <w:delText>.</w:delText>
        </w:r>
      </w:del>
    </w:p>
    <w:p w:rsidR="00B23F17" w:rsidRDefault="00B23F17" w:rsidP="00B23F17">
      <w:pPr>
        <w:widowControl w:val="0"/>
        <w:numPr>
          <w:ilvl w:val="0"/>
          <w:numId w:val="2"/>
        </w:numPr>
        <w:autoSpaceDE w:val="0"/>
        <w:autoSpaceDN w:val="0"/>
        <w:adjustRightInd w:val="0"/>
        <w:spacing w:before="5" w:after="0" w:line="252" w:lineRule="atLeast"/>
        <w:ind w:right="317" w:firstLine="0"/>
        <w:rPr>
          <w:rFonts w:ascii="Times New Roman" w:eastAsia="MingLiU_HKSCS" w:hAnsi="Times New Roman"/>
          <w:lang w:val="en"/>
        </w:rPr>
      </w:pPr>
      <w:r>
        <w:rPr>
          <w:rFonts w:ascii="Times New Roman" w:eastAsia="MingLiU_HKSCS" w:hAnsi="Times New Roman"/>
          <w:lang w:val="en"/>
        </w:rPr>
        <w:t>Have successfully completed the following FEMA Courses:</w:t>
      </w:r>
    </w:p>
    <w:p w:rsidR="00B23F17" w:rsidRDefault="00B23F17" w:rsidP="00B23F17">
      <w:pPr>
        <w:widowControl w:val="0"/>
        <w:numPr>
          <w:ilvl w:val="1"/>
          <w:numId w:val="2"/>
        </w:numPr>
        <w:autoSpaceDE w:val="0"/>
        <w:autoSpaceDN w:val="0"/>
        <w:adjustRightInd w:val="0"/>
        <w:spacing w:before="5" w:after="0" w:line="252" w:lineRule="atLeast"/>
        <w:ind w:right="317"/>
        <w:rPr>
          <w:rFonts w:ascii="Times New Roman" w:eastAsia="MingLiU_HKSCS" w:hAnsi="Times New Roman"/>
          <w:lang w:val="en"/>
        </w:rPr>
      </w:pPr>
      <w:r>
        <w:rPr>
          <w:rFonts w:ascii="Times New Roman" w:eastAsia="MingLiU_HKSCS" w:hAnsi="Times New Roman"/>
          <w:spacing w:val="-2"/>
          <w:lang w:val="en"/>
        </w:rPr>
        <w:t>I</w:t>
      </w:r>
      <w:r>
        <w:rPr>
          <w:rFonts w:ascii="Times New Roman" w:eastAsia="MingLiU_HKSCS" w:hAnsi="Times New Roman"/>
          <w:spacing w:val="2"/>
          <w:lang w:val="en"/>
        </w:rPr>
        <w:t>S</w:t>
      </w:r>
      <w:r>
        <w:rPr>
          <w:rFonts w:ascii="Times New Roman" w:eastAsia="MingLiU_HKSCS" w:hAnsi="Times New Roman"/>
          <w:spacing w:val="-4"/>
          <w:lang w:val="en"/>
        </w:rPr>
        <w:t>-</w:t>
      </w:r>
      <w:r>
        <w:rPr>
          <w:rFonts w:ascii="Times New Roman" w:eastAsia="MingLiU_HKSCS" w:hAnsi="Times New Roman"/>
          <w:lang w:val="en"/>
        </w:rPr>
        <w:t>100,</w:t>
      </w:r>
      <w:r>
        <w:rPr>
          <w:rFonts w:ascii="Times New Roman" w:eastAsia="MingLiU_HKSCS" w:hAnsi="Times New Roman"/>
          <w:spacing w:val="3"/>
          <w:lang w:val="en"/>
        </w:rPr>
        <w:t xml:space="preserve"> </w:t>
      </w:r>
      <w:r>
        <w:rPr>
          <w:rFonts w:ascii="Times New Roman" w:eastAsia="MingLiU_HKSCS" w:hAnsi="Times New Roman"/>
          <w:spacing w:val="-4"/>
          <w:lang w:val="en"/>
        </w:rPr>
        <w:t>I</w:t>
      </w:r>
      <w:r>
        <w:rPr>
          <w:rFonts w:ascii="Times New Roman" w:eastAsia="MingLiU_HKSCS" w:hAnsi="Times New Roman"/>
          <w:lang w:val="en"/>
        </w:rPr>
        <w:t>n</w:t>
      </w:r>
      <w:r>
        <w:rPr>
          <w:rFonts w:ascii="Times New Roman" w:eastAsia="MingLiU_HKSCS" w:hAnsi="Times New Roman"/>
          <w:spacing w:val="1"/>
          <w:lang w:val="en"/>
        </w:rPr>
        <w:t>tr</w:t>
      </w:r>
      <w:r>
        <w:rPr>
          <w:rFonts w:ascii="Times New Roman" w:eastAsia="MingLiU_HKSCS" w:hAnsi="Times New Roman"/>
          <w:lang w:val="en"/>
        </w:rPr>
        <w:t>odu</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4"/>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dent</w:t>
      </w:r>
      <w:r>
        <w:rPr>
          <w:rFonts w:ascii="Times New Roman" w:eastAsia="MingLiU_HKSCS" w:hAnsi="Times New Roman"/>
          <w:spacing w:val="1"/>
          <w:lang w:val="en"/>
        </w:rPr>
        <w:t xml:space="preserve"> </w:t>
      </w: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4"/>
          <w:lang w:val="en"/>
        </w:rPr>
        <w:t>mm</w:t>
      </w:r>
      <w:r>
        <w:rPr>
          <w:rFonts w:ascii="Times New Roman" w:eastAsia="MingLiU_HKSCS" w:hAnsi="Times New Roman"/>
          <w:lang w:val="en"/>
        </w:rPr>
        <w:t>and S</w:t>
      </w:r>
      <w:r>
        <w:rPr>
          <w:rFonts w:ascii="Times New Roman" w:eastAsia="MingLiU_HKSCS" w:hAnsi="Times New Roman"/>
          <w:spacing w:val="-2"/>
          <w:lang w:val="en"/>
        </w:rPr>
        <w:t>y</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spacing w:val="3"/>
          <w:lang w:val="en"/>
        </w:rPr>
        <w:t>e</w:t>
      </w:r>
      <w:r>
        <w:rPr>
          <w:rFonts w:ascii="Times New Roman" w:eastAsia="MingLiU_HKSCS" w:hAnsi="Times New Roman"/>
          <w:lang w:val="en"/>
        </w:rPr>
        <w:t>m</w:t>
      </w:r>
    </w:p>
    <w:p w:rsidR="00B23F17" w:rsidRDefault="00B23F17" w:rsidP="00B23F17">
      <w:pPr>
        <w:widowControl w:val="0"/>
        <w:numPr>
          <w:ilvl w:val="1"/>
          <w:numId w:val="2"/>
        </w:numPr>
        <w:autoSpaceDE w:val="0"/>
        <w:autoSpaceDN w:val="0"/>
        <w:adjustRightInd w:val="0"/>
        <w:spacing w:before="5" w:after="0" w:line="252" w:lineRule="atLeast"/>
        <w:ind w:right="317"/>
        <w:rPr>
          <w:rFonts w:ascii="Times New Roman" w:eastAsia="MingLiU_HKSCS" w:hAnsi="Times New Roman"/>
          <w:lang w:val="en"/>
        </w:rPr>
      </w:pPr>
      <w:r w:rsidRPr="00B23F17">
        <w:rPr>
          <w:rFonts w:ascii="Times New Roman" w:eastAsia="MingLiU_HKSCS" w:hAnsi="Times New Roman"/>
          <w:spacing w:val="-2"/>
          <w:lang w:val="en"/>
        </w:rPr>
        <w:t>I</w:t>
      </w:r>
      <w:r w:rsidRPr="00B23F17">
        <w:rPr>
          <w:rFonts w:ascii="Times New Roman" w:eastAsia="MingLiU_HKSCS" w:hAnsi="Times New Roman"/>
          <w:spacing w:val="2"/>
          <w:lang w:val="en"/>
        </w:rPr>
        <w:t>S</w:t>
      </w:r>
      <w:r w:rsidRPr="00B23F17">
        <w:rPr>
          <w:rFonts w:ascii="Times New Roman" w:eastAsia="MingLiU_HKSCS" w:hAnsi="Times New Roman"/>
          <w:spacing w:val="-4"/>
          <w:lang w:val="en"/>
        </w:rPr>
        <w:t>-</w:t>
      </w:r>
      <w:r w:rsidRPr="00B23F17">
        <w:rPr>
          <w:rFonts w:ascii="Times New Roman" w:eastAsia="MingLiU_HKSCS" w:hAnsi="Times New Roman"/>
          <w:lang w:val="en"/>
        </w:rPr>
        <w:t xml:space="preserve">700, </w:t>
      </w:r>
      <w:r w:rsidRPr="00B23F17">
        <w:rPr>
          <w:rFonts w:ascii="Times New Roman" w:eastAsia="MingLiU_HKSCS" w:hAnsi="Times New Roman"/>
          <w:spacing w:val="-1"/>
          <w:lang w:val="en"/>
        </w:rPr>
        <w:t>N</w:t>
      </w:r>
      <w:r w:rsidRPr="00B23F17">
        <w:rPr>
          <w:rFonts w:ascii="Times New Roman" w:eastAsia="MingLiU_HKSCS" w:hAnsi="Times New Roman"/>
          <w:lang w:val="en"/>
        </w:rPr>
        <w:t>a</w:t>
      </w:r>
      <w:r w:rsidRPr="00B23F17">
        <w:rPr>
          <w:rFonts w:ascii="Times New Roman" w:eastAsia="MingLiU_HKSCS" w:hAnsi="Times New Roman"/>
          <w:spacing w:val="1"/>
          <w:lang w:val="en"/>
        </w:rPr>
        <w:t>ti</w:t>
      </w:r>
      <w:r w:rsidRPr="00B23F17">
        <w:rPr>
          <w:rFonts w:ascii="Times New Roman" w:eastAsia="MingLiU_HKSCS" w:hAnsi="Times New Roman"/>
          <w:lang w:val="en"/>
        </w:rPr>
        <w:t>on</w:t>
      </w:r>
      <w:r w:rsidRPr="00B23F17">
        <w:rPr>
          <w:rFonts w:ascii="Times New Roman" w:eastAsia="MingLiU_HKSCS" w:hAnsi="Times New Roman"/>
          <w:spacing w:val="-2"/>
          <w:lang w:val="en"/>
        </w:rPr>
        <w:t>a</w:t>
      </w:r>
      <w:r w:rsidRPr="00B23F17">
        <w:rPr>
          <w:rFonts w:ascii="Times New Roman" w:eastAsia="MingLiU_HKSCS" w:hAnsi="Times New Roman"/>
          <w:lang w:val="en"/>
        </w:rPr>
        <w:t>l</w:t>
      </w:r>
      <w:r w:rsidRPr="00B23F17">
        <w:rPr>
          <w:rFonts w:ascii="Times New Roman" w:eastAsia="MingLiU_HKSCS" w:hAnsi="Times New Roman"/>
          <w:spacing w:val="1"/>
          <w:lang w:val="en"/>
        </w:rPr>
        <w:t xml:space="preserve"> </w:t>
      </w:r>
      <w:r w:rsidRPr="00B23F17">
        <w:rPr>
          <w:rFonts w:ascii="Times New Roman" w:eastAsia="MingLiU_HKSCS" w:hAnsi="Times New Roman"/>
          <w:spacing w:val="-4"/>
          <w:lang w:val="en"/>
        </w:rPr>
        <w:t>I</w:t>
      </w:r>
      <w:r w:rsidRPr="00B23F17">
        <w:rPr>
          <w:rFonts w:ascii="Times New Roman" w:eastAsia="MingLiU_HKSCS" w:hAnsi="Times New Roman"/>
          <w:lang w:val="en"/>
        </w:rPr>
        <w:t>nc</w:t>
      </w:r>
      <w:r w:rsidRPr="00B23F17">
        <w:rPr>
          <w:rFonts w:ascii="Times New Roman" w:eastAsia="MingLiU_HKSCS" w:hAnsi="Times New Roman"/>
          <w:spacing w:val="1"/>
          <w:lang w:val="en"/>
        </w:rPr>
        <w:t>i</w:t>
      </w:r>
      <w:r w:rsidRPr="00B23F17">
        <w:rPr>
          <w:rFonts w:ascii="Times New Roman" w:eastAsia="MingLiU_HKSCS" w:hAnsi="Times New Roman"/>
          <w:lang w:val="en"/>
        </w:rPr>
        <w:t>de</w:t>
      </w:r>
      <w:r w:rsidRPr="00B23F17">
        <w:rPr>
          <w:rFonts w:ascii="Times New Roman" w:eastAsia="MingLiU_HKSCS" w:hAnsi="Times New Roman"/>
          <w:spacing w:val="-2"/>
          <w:lang w:val="en"/>
        </w:rPr>
        <w:t>n</w:t>
      </w:r>
      <w:r w:rsidRPr="00B23F17">
        <w:rPr>
          <w:rFonts w:ascii="Times New Roman" w:eastAsia="MingLiU_HKSCS" w:hAnsi="Times New Roman"/>
          <w:lang w:val="en"/>
        </w:rPr>
        <w:t>t</w:t>
      </w:r>
      <w:r w:rsidRPr="00B23F17">
        <w:rPr>
          <w:rFonts w:ascii="Times New Roman" w:eastAsia="MingLiU_HKSCS" w:hAnsi="Times New Roman"/>
          <w:spacing w:val="-1"/>
          <w:lang w:val="en"/>
        </w:rPr>
        <w:t xml:space="preserve"> </w:t>
      </w:r>
      <w:r w:rsidRPr="00B23F17">
        <w:rPr>
          <w:rFonts w:ascii="Times New Roman" w:eastAsia="MingLiU_HKSCS" w:hAnsi="Times New Roman"/>
          <w:lang w:val="en"/>
        </w:rPr>
        <w:t>Mana</w:t>
      </w:r>
      <w:r w:rsidRPr="00B23F17">
        <w:rPr>
          <w:rFonts w:ascii="Times New Roman" w:eastAsia="MingLiU_HKSCS" w:hAnsi="Times New Roman"/>
          <w:spacing w:val="-2"/>
          <w:lang w:val="en"/>
        </w:rPr>
        <w:t>g</w:t>
      </w:r>
      <w:r w:rsidRPr="00B23F17">
        <w:rPr>
          <w:rFonts w:ascii="Times New Roman" w:eastAsia="MingLiU_HKSCS" w:hAnsi="Times New Roman"/>
          <w:lang w:val="en"/>
        </w:rPr>
        <w:t>e</w:t>
      </w:r>
      <w:r w:rsidRPr="00B23F17">
        <w:rPr>
          <w:rFonts w:ascii="Times New Roman" w:eastAsia="MingLiU_HKSCS" w:hAnsi="Times New Roman"/>
          <w:spacing w:val="-4"/>
          <w:lang w:val="en"/>
        </w:rPr>
        <w:t>m</w:t>
      </w:r>
      <w:r w:rsidRPr="00B23F17">
        <w:rPr>
          <w:rFonts w:ascii="Times New Roman" w:eastAsia="MingLiU_HKSCS" w:hAnsi="Times New Roman"/>
          <w:lang w:val="en"/>
        </w:rPr>
        <w:t>ent</w:t>
      </w:r>
      <w:r w:rsidRPr="00B23F17">
        <w:rPr>
          <w:rFonts w:ascii="Times New Roman" w:eastAsia="MingLiU_HKSCS" w:hAnsi="Times New Roman"/>
          <w:spacing w:val="1"/>
          <w:lang w:val="en"/>
        </w:rPr>
        <w:t xml:space="preserve"> </w:t>
      </w:r>
      <w:r w:rsidRPr="00B23F17">
        <w:rPr>
          <w:rFonts w:ascii="Times New Roman" w:eastAsia="MingLiU_HKSCS" w:hAnsi="Times New Roman"/>
          <w:lang w:val="en"/>
        </w:rPr>
        <w:t>S</w:t>
      </w:r>
      <w:r w:rsidRPr="00B23F17">
        <w:rPr>
          <w:rFonts w:ascii="Times New Roman" w:eastAsia="MingLiU_HKSCS" w:hAnsi="Times New Roman"/>
          <w:spacing w:val="-2"/>
          <w:lang w:val="en"/>
        </w:rPr>
        <w:t>y</w:t>
      </w:r>
      <w:r w:rsidRPr="00B23F17">
        <w:rPr>
          <w:rFonts w:ascii="Times New Roman" w:eastAsia="MingLiU_HKSCS" w:hAnsi="Times New Roman"/>
          <w:lang w:val="en"/>
        </w:rPr>
        <w:t>s</w:t>
      </w:r>
      <w:r w:rsidRPr="00B23F17">
        <w:rPr>
          <w:rFonts w:ascii="Times New Roman" w:eastAsia="MingLiU_HKSCS" w:hAnsi="Times New Roman"/>
          <w:spacing w:val="1"/>
          <w:lang w:val="en"/>
        </w:rPr>
        <w:t>t</w:t>
      </w:r>
      <w:r w:rsidRPr="00B23F17">
        <w:rPr>
          <w:rFonts w:ascii="Times New Roman" w:eastAsia="MingLiU_HKSCS" w:hAnsi="Times New Roman"/>
          <w:lang w:val="en"/>
        </w:rPr>
        <w:t>em</w:t>
      </w:r>
      <w:r w:rsidRPr="00B23F17">
        <w:rPr>
          <w:rFonts w:ascii="Times New Roman" w:eastAsia="MingLiU_HKSCS" w:hAnsi="Times New Roman"/>
          <w:spacing w:val="-4"/>
          <w:lang w:val="en"/>
        </w:rPr>
        <w:t xml:space="preserve"> </w:t>
      </w:r>
      <w:r w:rsidRPr="00B23F17">
        <w:rPr>
          <w:rFonts w:ascii="Times New Roman" w:eastAsia="MingLiU_HKSCS" w:hAnsi="Times New Roman"/>
          <w:spacing w:val="1"/>
          <w:lang w:val="en"/>
        </w:rPr>
        <w:t>(N</w:t>
      </w:r>
      <w:r w:rsidRPr="00B23F17">
        <w:rPr>
          <w:rFonts w:ascii="Times New Roman" w:eastAsia="MingLiU_HKSCS" w:hAnsi="Times New Roman"/>
          <w:spacing w:val="-4"/>
          <w:lang w:val="en"/>
        </w:rPr>
        <w:t>I</w:t>
      </w:r>
      <w:r w:rsidRPr="00B23F17">
        <w:rPr>
          <w:rFonts w:ascii="Times New Roman" w:eastAsia="MingLiU_HKSCS" w:hAnsi="Times New Roman"/>
          <w:lang w:val="en"/>
        </w:rPr>
        <w:t>MS</w:t>
      </w:r>
      <w:r w:rsidRPr="00B23F17">
        <w:rPr>
          <w:rFonts w:ascii="Times New Roman" w:eastAsia="MingLiU_HKSCS" w:hAnsi="Times New Roman"/>
          <w:spacing w:val="1"/>
          <w:lang w:val="en"/>
        </w:rPr>
        <w:t>)</w:t>
      </w:r>
      <w:r w:rsidRPr="00B23F17">
        <w:rPr>
          <w:rFonts w:ascii="Times New Roman" w:eastAsia="MingLiU_HKSCS" w:hAnsi="Times New Roman"/>
          <w:lang w:val="en"/>
        </w:rPr>
        <w:t xml:space="preserve">, </w:t>
      </w:r>
      <w:r w:rsidRPr="00B23F17">
        <w:rPr>
          <w:rFonts w:ascii="Times New Roman" w:eastAsia="MingLiU_HKSCS" w:hAnsi="Times New Roman"/>
          <w:spacing w:val="-1"/>
          <w:lang w:val="en"/>
        </w:rPr>
        <w:t>A</w:t>
      </w:r>
      <w:r w:rsidRPr="00B23F17">
        <w:rPr>
          <w:rFonts w:ascii="Times New Roman" w:eastAsia="MingLiU_HKSCS" w:hAnsi="Times New Roman"/>
          <w:lang w:val="en"/>
        </w:rPr>
        <w:t xml:space="preserve">n </w:t>
      </w:r>
      <w:r w:rsidRPr="00B23F17">
        <w:rPr>
          <w:rFonts w:ascii="Times New Roman" w:eastAsia="MingLiU_HKSCS" w:hAnsi="Times New Roman"/>
          <w:spacing w:val="-4"/>
          <w:lang w:val="en"/>
        </w:rPr>
        <w:t>I</w:t>
      </w:r>
      <w:r w:rsidRPr="00B23F17">
        <w:rPr>
          <w:rFonts w:ascii="Times New Roman" w:eastAsia="MingLiU_HKSCS" w:hAnsi="Times New Roman"/>
          <w:lang w:val="en"/>
        </w:rPr>
        <w:t>n</w:t>
      </w:r>
      <w:r w:rsidRPr="00B23F17">
        <w:rPr>
          <w:rFonts w:ascii="Times New Roman" w:eastAsia="MingLiU_HKSCS" w:hAnsi="Times New Roman"/>
          <w:spacing w:val="1"/>
          <w:lang w:val="en"/>
        </w:rPr>
        <w:t>tr</w:t>
      </w:r>
      <w:r w:rsidRPr="00B23F17">
        <w:rPr>
          <w:rFonts w:ascii="Times New Roman" w:eastAsia="MingLiU_HKSCS" w:hAnsi="Times New Roman"/>
          <w:lang w:val="en"/>
        </w:rPr>
        <w:t>odu</w:t>
      </w:r>
      <w:r w:rsidRPr="00B23F17">
        <w:rPr>
          <w:rFonts w:ascii="Times New Roman" w:eastAsia="MingLiU_HKSCS" w:hAnsi="Times New Roman"/>
          <w:spacing w:val="-2"/>
          <w:lang w:val="en"/>
        </w:rPr>
        <w:t>c</w:t>
      </w:r>
      <w:r w:rsidRPr="00B23F17">
        <w:rPr>
          <w:rFonts w:ascii="Times New Roman" w:eastAsia="MingLiU_HKSCS" w:hAnsi="Times New Roman"/>
          <w:spacing w:val="1"/>
          <w:lang w:val="en"/>
        </w:rPr>
        <w:t>ti</w:t>
      </w:r>
      <w:r w:rsidRPr="00B23F17">
        <w:rPr>
          <w:rFonts w:ascii="Times New Roman" w:eastAsia="MingLiU_HKSCS" w:hAnsi="Times New Roman"/>
          <w:spacing w:val="-2"/>
          <w:lang w:val="en"/>
        </w:rPr>
        <w:t>o</w:t>
      </w:r>
      <w:r w:rsidRPr="00B23F17">
        <w:rPr>
          <w:rFonts w:ascii="Times New Roman" w:eastAsia="MingLiU_HKSCS" w:hAnsi="Times New Roman"/>
          <w:lang w:val="en"/>
        </w:rPr>
        <w:t>n</w:t>
      </w:r>
    </w:p>
    <w:p w:rsidR="00B23F17" w:rsidRPr="00B23F17" w:rsidRDefault="00B23F17" w:rsidP="00B23F17">
      <w:pPr>
        <w:widowControl w:val="0"/>
        <w:autoSpaceDE w:val="0"/>
        <w:autoSpaceDN w:val="0"/>
        <w:adjustRightInd w:val="0"/>
        <w:spacing w:before="5" w:after="0" w:line="252" w:lineRule="atLeast"/>
        <w:ind w:left="1440" w:right="317"/>
        <w:rPr>
          <w:rFonts w:ascii="Times New Roman" w:eastAsia="MingLiU_HKSCS" w:hAnsi="Times New Roman"/>
          <w:lang w:val="en"/>
        </w:rPr>
      </w:pPr>
    </w:p>
    <w:p w:rsidR="00074FFA" w:rsidRDefault="00074FFA" w:rsidP="008957BA">
      <w:pPr>
        <w:pStyle w:val="Heading2"/>
        <w:numPr>
          <w:ilvl w:val="0"/>
          <w:numId w:val="76"/>
        </w:numPr>
        <w:ind w:left="450" w:hanging="450"/>
        <w:rPr>
          <w:rFonts w:eastAsia="MingLiU_HKSCS"/>
          <w:lang w:val="en"/>
        </w:rPr>
      </w:pPr>
      <w:bookmarkStart w:id="972" w:name="_Toc443758703"/>
      <w:r>
        <w:rPr>
          <w:rFonts w:eastAsia="MingLiU_HKSCS"/>
          <w:spacing w:val="1"/>
          <w:lang w:val="en"/>
        </w:rPr>
        <w:t>E</w:t>
      </w:r>
      <w:r>
        <w:rPr>
          <w:rFonts w:eastAsia="MingLiU_HKSCS"/>
          <w:lang w:val="en"/>
        </w:rPr>
        <w:t>quipm</w:t>
      </w:r>
      <w:r>
        <w:rPr>
          <w:rFonts w:eastAsia="MingLiU_HKSCS"/>
          <w:spacing w:val="1"/>
          <w:lang w:val="en"/>
        </w:rPr>
        <w:t>e</w:t>
      </w:r>
      <w:r>
        <w:rPr>
          <w:rFonts w:eastAsia="MingLiU_HKSCS"/>
          <w:lang w:val="en"/>
        </w:rPr>
        <w:t>nt R</w:t>
      </w:r>
      <w:r>
        <w:rPr>
          <w:rFonts w:eastAsia="MingLiU_HKSCS"/>
          <w:spacing w:val="1"/>
          <w:lang w:val="en"/>
        </w:rPr>
        <w:t>e</w:t>
      </w:r>
      <w:r>
        <w:rPr>
          <w:rFonts w:eastAsia="MingLiU_HKSCS"/>
          <w:lang w:val="en"/>
        </w:rPr>
        <w:t>quir</w:t>
      </w:r>
      <w:r>
        <w:rPr>
          <w:rFonts w:eastAsia="MingLiU_HKSCS"/>
          <w:spacing w:val="1"/>
          <w:lang w:val="en"/>
        </w:rPr>
        <w:t>e</w:t>
      </w:r>
      <w:r>
        <w:rPr>
          <w:rFonts w:eastAsia="MingLiU_HKSCS"/>
          <w:spacing w:val="-2"/>
          <w:lang w:val="en"/>
        </w:rPr>
        <w:t>m</w:t>
      </w:r>
      <w:r>
        <w:rPr>
          <w:rFonts w:eastAsia="MingLiU_HKSCS"/>
          <w:spacing w:val="1"/>
          <w:lang w:val="en"/>
        </w:rPr>
        <w:t>e</w:t>
      </w:r>
      <w:r>
        <w:rPr>
          <w:rFonts w:eastAsia="MingLiU_HKSCS"/>
          <w:lang w:val="en"/>
        </w:rPr>
        <w:t>n</w:t>
      </w:r>
      <w:r>
        <w:rPr>
          <w:rFonts w:eastAsia="MingLiU_HKSCS"/>
          <w:spacing w:val="-1"/>
          <w:lang w:val="en"/>
        </w:rPr>
        <w:t>t</w:t>
      </w:r>
      <w:r>
        <w:rPr>
          <w:rFonts w:eastAsia="MingLiU_HKSCS"/>
          <w:lang w:val="en"/>
        </w:rPr>
        <w:t xml:space="preserve">s for </w:t>
      </w:r>
      <w:del w:id="973" w:author="Beth2" w:date="2015-11-07T20:32:00Z">
        <w:r w:rsidDel="003D2537">
          <w:rPr>
            <w:rFonts w:eastAsia="MingLiU_HKSCS"/>
            <w:lang w:val="en"/>
          </w:rPr>
          <w:delText>Certification</w:delText>
        </w:r>
      </w:del>
      <w:ins w:id="974" w:author="Beth2" w:date="2015-11-07T20:32:00Z">
        <w:r w:rsidR="003D2537">
          <w:rPr>
            <w:rFonts w:eastAsia="MingLiU_HKSCS"/>
            <w:lang w:val="en"/>
          </w:rPr>
          <w:t>Qualification</w:t>
        </w:r>
      </w:ins>
      <w:bookmarkEnd w:id="972"/>
    </w:p>
    <w:p w:rsidR="00B23F17" w:rsidRDefault="00B23F17">
      <w:pPr>
        <w:widowControl w:val="0"/>
        <w:autoSpaceDE w:val="0"/>
        <w:autoSpaceDN w:val="0"/>
        <w:adjustRightInd w:val="0"/>
        <w:spacing w:before="62" w:after="0" w:line="252" w:lineRule="atLeast"/>
        <w:ind w:left="100" w:right="813"/>
        <w:rPr>
          <w:rFonts w:ascii="Times New Roman" w:eastAsia="MingLiU_HKSCS" w:hAnsi="Times New Roman"/>
          <w:lang w:val="en"/>
        </w:rPr>
      </w:pPr>
      <w:r>
        <w:rPr>
          <w:rFonts w:ascii="Times New Roman" w:eastAsia="MingLiU_HKSCS" w:hAnsi="Times New Roman"/>
          <w:lang w:val="en"/>
        </w:rPr>
        <w:t>To become</w:t>
      </w:r>
      <w:del w:id="975" w:author="bhuhn" w:date="2016-01-31T08:24:00Z">
        <w:r w:rsidDel="000B1E8D">
          <w:rPr>
            <w:rFonts w:ascii="Times New Roman" w:eastAsia="MingLiU_HKSCS" w:hAnsi="Times New Roman"/>
            <w:lang w:val="en"/>
          </w:rPr>
          <w:delText xml:space="preserve"> a</w:delText>
        </w:r>
      </w:del>
      <w:r>
        <w:rPr>
          <w:rFonts w:ascii="Times New Roman" w:eastAsia="MingLiU_HKSCS" w:hAnsi="Times New Roman"/>
          <w:lang w:val="en"/>
        </w:rPr>
        <w:t xml:space="preserve"> Call-</w:t>
      </w:r>
      <w:ins w:id="976" w:author="bhuhn" w:date="2016-01-31T05:19:00Z">
        <w:r w:rsidR="00A249C8">
          <w:rPr>
            <w:rFonts w:ascii="Times New Roman" w:eastAsia="MingLiU_HKSCS" w:hAnsi="Times New Roman"/>
            <w:lang w:val="en"/>
          </w:rPr>
          <w:t>O</w:t>
        </w:r>
      </w:ins>
      <w:del w:id="977" w:author="bhuhn" w:date="2016-01-31T05:19:00Z">
        <w:r w:rsidDel="00A249C8">
          <w:rPr>
            <w:rFonts w:ascii="Times New Roman" w:eastAsia="MingLiU_HKSCS" w:hAnsi="Times New Roman"/>
            <w:lang w:val="en"/>
          </w:rPr>
          <w:delText>o</w:delText>
        </w:r>
      </w:del>
      <w:r>
        <w:rPr>
          <w:rFonts w:ascii="Times New Roman" w:eastAsia="MingLiU_HKSCS" w:hAnsi="Times New Roman"/>
          <w:lang w:val="en"/>
        </w:rPr>
        <w:t>ut Qualified (CQ)</w:t>
      </w:r>
      <w:del w:id="978" w:author="bhuhn" w:date="2016-01-31T08:24:00Z">
        <w:r w:rsidDel="000B1E8D">
          <w:rPr>
            <w:rFonts w:ascii="Times New Roman" w:eastAsia="MingLiU_HKSCS" w:hAnsi="Times New Roman"/>
            <w:lang w:val="en"/>
          </w:rPr>
          <w:delText xml:space="preserve"> ASRC member</w:delText>
        </w:r>
      </w:del>
      <w:r>
        <w:rPr>
          <w:rFonts w:ascii="Times New Roman" w:eastAsia="MingLiU_HKSCS" w:hAnsi="Times New Roman"/>
          <w:lang w:val="en"/>
        </w:rPr>
        <w:t>, the applica</w:t>
      </w:r>
      <w:ins w:id="979" w:author="Beth2" w:date="2015-11-07T20:32:00Z">
        <w:r w:rsidR="003D2537">
          <w:rPr>
            <w:rFonts w:ascii="Times New Roman" w:eastAsia="MingLiU_HKSCS" w:hAnsi="Times New Roman"/>
            <w:lang w:val="en"/>
          </w:rPr>
          <w:t>nt</w:t>
        </w:r>
      </w:ins>
      <w:del w:id="980" w:author="Beth2" w:date="2015-11-07T20:32:00Z">
        <w:r w:rsidDel="003D2537">
          <w:rPr>
            <w:rFonts w:ascii="Times New Roman" w:eastAsia="MingLiU_HKSCS" w:hAnsi="Times New Roman"/>
            <w:lang w:val="en"/>
          </w:rPr>
          <w:delText>tion</w:delText>
        </w:r>
      </w:del>
      <w:r>
        <w:rPr>
          <w:rFonts w:ascii="Times New Roman" w:eastAsia="MingLiU_HKSCS" w:hAnsi="Times New Roman"/>
          <w:lang w:val="en"/>
        </w:rPr>
        <w:t xml:space="preserve"> must demonstrate</w:t>
      </w:r>
      <w:ins w:id="981" w:author="bhuhn" w:date="2016-01-31T08:24:00Z">
        <w:r w:rsidR="000B1E8D">
          <w:rPr>
            <w:rFonts w:ascii="Times New Roman" w:eastAsia="MingLiU_HKSCS" w:hAnsi="Times New Roman"/>
            <w:lang w:val="en"/>
          </w:rPr>
          <w:t>, at a minimum,</w:t>
        </w:r>
      </w:ins>
      <w:r>
        <w:rPr>
          <w:rFonts w:ascii="Times New Roman" w:eastAsia="MingLiU_HKSCS" w:hAnsi="Times New Roman"/>
          <w:lang w:val="en"/>
        </w:rPr>
        <w:t xml:space="preserve"> possession of the following personal equipment.  </w:t>
      </w:r>
    </w:p>
    <w:p w:rsidR="00B23F17" w:rsidRDefault="00B23F17" w:rsidP="00B23F17">
      <w:pPr>
        <w:widowControl w:val="0"/>
        <w:numPr>
          <w:ilvl w:val="0"/>
          <w:numId w:val="3"/>
        </w:numPr>
        <w:autoSpaceDE w:val="0"/>
        <w:autoSpaceDN w:val="0"/>
        <w:adjustRightInd w:val="0"/>
        <w:spacing w:after="0" w:line="249" w:lineRule="atLeast"/>
        <w:ind w:left="720"/>
        <w:rPr>
          <w:rFonts w:ascii="Times New Roman" w:eastAsia="MingLiU_HKSCS" w:hAnsi="Times New Roman"/>
          <w:lang w:val="en"/>
        </w:rPr>
      </w:pPr>
      <w:r>
        <w:rPr>
          <w:rFonts w:ascii="Times New Roman" w:eastAsia="MingLiU_HKSCS" w:hAnsi="Times New Roman"/>
          <w:spacing w:val="-1"/>
          <w:lang w:val="en"/>
        </w:rPr>
        <w:t>A</w:t>
      </w:r>
      <w:r>
        <w:rPr>
          <w:rFonts w:ascii="Times New Roman" w:eastAsia="MingLiU_HKSCS" w:hAnsi="Times New Roman"/>
          <w:lang w:val="en"/>
        </w:rPr>
        <w:t>pp</w:t>
      </w:r>
      <w:r>
        <w:rPr>
          <w:rFonts w:ascii="Times New Roman" w:eastAsia="MingLiU_HKSCS" w:hAnsi="Times New Roman"/>
          <w:spacing w:val="1"/>
          <w:lang w:val="en"/>
        </w:rPr>
        <w:t>r</w:t>
      </w:r>
      <w:r>
        <w:rPr>
          <w:rFonts w:ascii="Times New Roman" w:eastAsia="MingLiU_HKSCS" w:hAnsi="Times New Roman"/>
          <w:lang w:val="en"/>
        </w:rPr>
        <w:t>op</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 xml:space="preserve">e </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hes</w:t>
      </w:r>
      <w:r>
        <w:rPr>
          <w:rFonts w:ascii="Times New Roman" w:eastAsia="MingLiU_HKSCS" w:hAnsi="Times New Roman"/>
          <w:spacing w:val="-2"/>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spacing w:val="-2"/>
          <w:lang w:val="en"/>
        </w:rPr>
        <w:t>g</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b</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 xml:space="preserve">nd </w:t>
      </w:r>
      <w:r>
        <w:rPr>
          <w:rFonts w:ascii="Times New Roman" w:eastAsia="MingLiU_HKSCS" w:hAnsi="Times New Roman"/>
          <w:spacing w:val="-2"/>
          <w:lang w:val="en"/>
        </w:rPr>
        <w:t>f</w:t>
      </w:r>
      <w:r>
        <w:rPr>
          <w:rFonts w:ascii="Times New Roman" w:eastAsia="MingLiU_HKSCS" w:hAnsi="Times New Roman"/>
          <w:lang w:val="en"/>
        </w:rPr>
        <w:t>oul</w:t>
      </w:r>
      <w:r>
        <w:rPr>
          <w:rFonts w:ascii="Times New Roman" w:eastAsia="MingLiU_HKSCS" w:hAnsi="Times New Roman"/>
          <w:spacing w:val="-1"/>
          <w:lang w:val="en"/>
        </w:rPr>
        <w:t xml:space="preserve"> w</w:t>
      </w:r>
      <w:r>
        <w:rPr>
          <w:rFonts w:ascii="Times New Roman" w:eastAsia="MingLiU_HKSCS" w:hAnsi="Times New Roman"/>
          <w:lang w:val="en"/>
        </w:rPr>
        <w:t>ea</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lang w:val="en"/>
        </w:rPr>
        <w:t>Wa</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on</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ins w:id="982" w:author="bhuhn" w:date="2016-01-31T05:16:00Z">
        <w:r w:rsidR="00BF4F40">
          <w:rPr>
            <w:rFonts w:ascii="Times New Roman" w:eastAsia="MingLiU_HKSCS" w:hAnsi="Times New Roman"/>
            <w:spacing w:val="1"/>
            <w:lang w:val="en"/>
          </w:rPr>
          <w:t xml:space="preserve">at least </w:t>
        </w:r>
      </w:ins>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w:t>
      </w:r>
      <w:del w:id="983" w:author="bhuhn" w:date="2016-01-31T05:16:00Z">
        <w:r w:rsidDel="00BF4F40">
          <w:rPr>
            <w:rFonts w:ascii="Times New Roman" w:eastAsia="MingLiU_HKSCS" w:hAnsi="Times New Roman"/>
            <w:lang w:val="en"/>
          </w:rPr>
          <w:delText>or</w:delText>
        </w:r>
        <w:r w:rsidDel="00BF4F40">
          <w:rPr>
            <w:rFonts w:ascii="Times New Roman" w:eastAsia="MingLiU_HKSCS" w:hAnsi="Times New Roman"/>
            <w:spacing w:val="-2"/>
            <w:lang w:val="en"/>
          </w:rPr>
          <w:delText xml:space="preserve"> </w:delText>
        </w:r>
        <w:r w:rsidDel="00BF4F40">
          <w:rPr>
            <w:rFonts w:ascii="Times New Roman" w:eastAsia="MingLiU_HKSCS" w:hAnsi="Times New Roman"/>
            <w:spacing w:val="-1"/>
            <w:lang w:val="en"/>
          </w:rPr>
          <w:delText>tw</w:delText>
        </w:r>
        <w:r w:rsidDel="00BF4F40">
          <w:rPr>
            <w:rFonts w:ascii="Times New Roman" w:eastAsia="MingLiU_HKSCS" w:hAnsi="Times New Roman"/>
            <w:lang w:val="en"/>
          </w:rPr>
          <w:delText xml:space="preserve">o </w:delText>
        </w:r>
      </w:del>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lang w:val="en"/>
        </w:rPr>
        <w:t>ca</w:t>
      </w:r>
      <w:r>
        <w:rPr>
          <w:rFonts w:ascii="Times New Roman" w:eastAsia="MingLiU_HKSCS" w:hAnsi="Times New Roman"/>
          <w:spacing w:val="-2"/>
          <w:lang w:val="en"/>
        </w:rPr>
        <w:t>p</w:t>
      </w:r>
      <w:r>
        <w:rPr>
          <w:rFonts w:ascii="Times New Roman" w:eastAsia="MingLiU_HKSCS" w:hAnsi="Times New Roman"/>
          <w:lang w:val="en"/>
        </w:rPr>
        <w:t>ac</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2"/>
          <w:lang w:val="en"/>
        </w:rPr>
        <w:t>y</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after="0" w:line="252" w:lineRule="atLeast"/>
        <w:ind w:left="72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pack;</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l</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 xml:space="preserve">e, </w:t>
      </w:r>
      <w:r>
        <w:rPr>
          <w:rFonts w:ascii="Times New Roman" w:eastAsia="MingLiU_HKSCS" w:hAnsi="Times New Roman"/>
          <w:spacing w:val="-2"/>
          <w:lang w:val="en"/>
        </w:rPr>
        <w:t>h</w:t>
      </w:r>
      <w:r>
        <w:rPr>
          <w:rFonts w:ascii="Times New Roman" w:eastAsia="MingLiU_HKSCS" w:hAnsi="Times New Roman"/>
          <w:lang w:val="en"/>
        </w:rPr>
        <w:t>ea</w:t>
      </w:r>
      <w:r>
        <w:rPr>
          <w:rFonts w:ascii="Times New Roman" w:eastAsia="MingLiU_HKSCS" w:hAnsi="Times New Roman"/>
          <w:spacing w:val="-2"/>
          <w:lang w:val="en"/>
        </w:rPr>
        <w:t>v</w:t>
      </w:r>
      <w:r>
        <w:rPr>
          <w:rFonts w:ascii="Times New Roman" w:eastAsia="MingLiU_HKSCS" w:hAnsi="Times New Roman"/>
          <w:lang w:val="en"/>
        </w:rPr>
        <w:t>y</w:t>
      </w:r>
      <w:r>
        <w:rPr>
          <w:rFonts w:ascii="Times New Roman" w:eastAsia="MingLiU_HKSCS" w:hAnsi="Times New Roman"/>
          <w:spacing w:val="-4"/>
          <w:lang w:val="en"/>
        </w:rPr>
        <w:t>-</w:t>
      </w:r>
      <w:r>
        <w:rPr>
          <w:rFonts w:ascii="Times New Roman" w:eastAsia="MingLiU_HKSCS" w:hAnsi="Times New Roman"/>
          <w:lang w:val="en"/>
        </w:rPr>
        <w:t>du</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lang w:val="en"/>
        </w:rPr>
        <w:t>sh ba</w:t>
      </w:r>
      <w:r>
        <w:rPr>
          <w:rFonts w:ascii="Times New Roman" w:eastAsia="MingLiU_HKSCS" w:hAnsi="Times New Roman"/>
          <w:spacing w:val="-2"/>
          <w:lang w:val="en"/>
        </w:rPr>
        <w:t>g</w:t>
      </w:r>
      <w:r>
        <w:rPr>
          <w:rFonts w:ascii="Times New Roman" w:eastAsia="MingLiU_HKSCS" w:hAnsi="Times New Roman"/>
          <w:lang w:val="en"/>
        </w:rPr>
        <w:t>s;</w:t>
      </w:r>
    </w:p>
    <w:p w:rsidR="00B23F17" w:rsidRDefault="00B23F17" w:rsidP="00B23F17">
      <w:pPr>
        <w:widowControl w:val="0"/>
        <w:numPr>
          <w:ilvl w:val="0"/>
          <w:numId w:val="3"/>
        </w:numPr>
        <w:autoSpaceDE w:val="0"/>
        <w:autoSpaceDN w:val="0"/>
        <w:adjustRightInd w:val="0"/>
        <w:spacing w:after="0" w:line="252" w:lineRule="atLeast"/>
        <w:ind w:left="720"/>
        <w:rPr>
          <w:rFonts w:ascii="Times New Roman" w:eastAsia="MingLiU_HKSCS" w:hAnsi="Times New Roman"/>
          <w:lang w:val="en"/>
        </w:rPr>
      </w:pPr>
      <w:r>
        <w:rPr>
          <w:rFonts w:ascii="Times New Roman" w:eastAsia="MingLiU_HKSCS" w:hAnsi="Times New Roman"/>
          <w:lang w:val="en"/>
        </w:rPr>
        <w:t xml:space="preserve">Food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 xml:space="preserve">48 </w:t>
      </w:r>
      <w:r>
        <w:rPr>
          <w:rFonts w:ascii="Times New Roman" w:eastAsia="MingLiU_HKSCS" w:hAnsi="Times New Roman"/>
          <w:spacing w:val="-2"/>
          <w:lang w:val="en"/>
        </w:rPr>
        <w:t>h</w:t>
      </w:r>
      <w:r>
        <w:rPr>
          <w:rFonts w:ascii="Times New Roman" w:eastAsia="MingLiU_HKSCS" w:hAnsi="Times New Roman"/>
          <w:lang w:val="en"/>
        </w:rPr>
        <w:t>ou</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ead</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4"/>
          <w:lang w:val="en"/>
        </w:rPr>
        <w:t>m</w:t>
      </w:r>
      <w:r>
        <w:rPr>
          <w:rFonts w:ascii="Times New Roman" w:eastAsia="MingLiU_HKSCS" w:hAnsi="Times New Roman"/>
          <w:lang w:val="en"/>
        </w:rPr>
        <w:t xml:space="preserve">p </w:t>
      </w:r>
      <w:r>
        <w:rPr>
          <w:rFonts w:ascii="Times New Roman" w:eastAsia="MingLiU_HKSCS" w:hAnsi="Times New Roman"/>
          <w:spacing w:val="1"/>
          <w:lang w:val="en"/>
        </w:rPr>
        <w:t>(</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han</w:t>
      </w:r>
      <w:r>
        <w:rPr>
          <w:rFonts w:ascii="Times New Roman" w:eastAsia="MingLiU_HKSCS" w:hAnsi="Times New Roman"/>
          <w:spacing w:val="-2"/>
          <w:lang w:val="en"/>
        </w:rPr>
        <w:t>d</w:t>
      </w:r>
      <w:r>
        <w:rPr>
          <w:rFonts w:ascii="Times New Roman" w:eastAsia="MingLiU_HKSCS" w:hAnsi="Times New Roman"/>
          <w:lang w:val="en"/>
        </w:rPr>
        <w:t>s</w:t>
      </w:r>
      <w:r>
        <w:rPr>
          <w:rFonts w:ascii="Times New Roman" w:eastAsia="MingLiU_HKSCS" w:hAnsi="Times New Roman"/>
          <w:spacing w:val="-4"/>
          <w:lang w:val="en"/>
        </w:rPr>
        <w:t>-</w:t>
      </w:r>
      <w:r>
        <w:rPr>
          <w:rFonts w:ascii="Times New Roman" w:eastAsia="MingLiU_HKSCS" w:hAnsi="Times New Roman"/>
          <w:spacing w:val="1"/>
          <w:lang w:val="en"/>
        </w:rPr>
        <w:t>fr</w:t>
      </w:r>
      <w:r>
        <w:rPr>
          <w:rFonts w:ascii="Times New Roman" w:eastAsia="MingLiU_HKSCS" w:hAnsi="Times New Roman"/>
          <w:lang w:val="en"/>
        </w:rPr>
        <w:t>ee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l</w:t>
      </w:r>
      <w:r>
        <w:rPr>
          <w:rFonts w:ascii="Times New Roman" w:eastAsia="MingLiU_HKSCS" w:hAnsi="Times New Roman"/>
          <w:lang w:val="en"/>
        </w:rPr>
        <w:t>ash</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s</w:t>
      </w:r>
      <w:r>
        <w:rPr>
          <w:rFonts w:ascii="Times New Roman" w:eastAsia="MingLiU_HKSCS" w:hAnsi="Times New Roman"/>
          <w:lang w:val="en"/>
        </w:rPr>
        <w:t>econd</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ht</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ou</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3"/>
          <w:lang w:val="en"/>
        </w:rPr>
        <w:t>e</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after="0" w:line="252" w:lineRule="atLeast"/>
        <w:ind w:left="720"/>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lang w:val="en"/>
        </w:rPr>
        <w:t>es</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nd c</w:t>
      </w:r>
      <w:r>
        <w:rPr>
          <w:rFonts w:ascii="Times New Roman" w:eastAsia="MingLiU_HKSCS" w:hAnsi="Times New Roman"/>
          <w:spacing w:val="-2"/>
          <w:lang w:val="en"/>
        </w:rPr>
        <w:t>a</w:t>
      </w:r>
      <w:r>
        <w:rPr>
          <w:rFonts w:ascii="Times New Roman" w:eastAsia="MingLiU_HKSCS" w:hAnsi="Times New Roman"/>
          <w:lang w:val="en"/>
        </w:rPr>
        <w:t>nd</w:t>
      </w:r>
      <w:r>
        <w:rPr>
          <w:rFonts w:ascii="Times New Roman" w:eastAsia="MingLiU_HKSCS" w:hAnsi="Times New Roman"/>
          <w:spacing w:val="-1"/>
          <w:lang w:val="en"/>
        </w:rPr>
        <w:t>l</w:t>
      </w:r>
      <w:r>
        <w:rPr>
          <w:rFonts w:ascii="Times New Roman" w:eastAsia="MingLiU_HKSCS" w:hAnsi="Times New Roman"/>
          <w:lang w:val="en"/>
        </w:rPr>
        <w:t>e, or</w:t>
      </w:r>
      <w:r>
        <w:rPr>
          <w:rFonts w:ascii="Times New Roman" w:eastAsia="MingLiU_HKSCS" w:hAnsi="Times New Roman"/>
          <w:spacing w:val="-1"/>
          <w:lang w:val="en"/>
        </w:rPr>
        <w:t xml:space="preserve"> </w:t>
      </w:r>
      <w:r>
        <w:rPr>
          <w:rFonts w:ascii="Times New Roman" w:eastAsia="MingLiU_HKSCS" w:hAnsi="Times New Roman"/>
          <w:lang w:val="en"/>
        </w:rPr>
        <w:t>equ</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sou</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after="0" w:line="252" w:lineRule="atLeast"/>
        <w:ind w:left="720"/>
        <w:rPr>
          <w:rFonts w:ascii="Times New Roman" w:eastAsia="MingLiU_HKSCS" w:hAnsi="Times New Roman"/>
          <w:lang w:val="en"/>
        </w:rPr>
      </w:pPr>
      <w:r>
        <w:rPr>
          <w:rFonts w:ascii="Times New Roman" w:eastAsia="MingLiU_HKSCS" w:hAnsi="Times New Roman"/>
          <w:spacing w:val="1"/>
          <w:lang w:val="en"/>
        </w:rPr>
        <w:t>K</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4"/>
          <w:lang w:val="en"/>
        </w:rPr>
        <w:t>m</w:t>
      </w:r>
      <w:r>
        <w:rPr>
          <w:rFonts w:ascii="Times New Roman" w:eastAsia="MingLiU_HKSCS" w:hAnsi="Times New Roman"/>
          <w:lang w:val="en"/>
        </w:rPr>
        <w:t>pass;</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3"/>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spacing w:val="-3"/>
          <w:lang w:val="en"/>
        </w:rPr>
        <w:t>A</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K</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lang w:val="en"/>
        </w:rPr>
        <w:t>Wa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p</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pe</w:t>
      </w:r>
      <w:r>
        <w:rPr>
          <w:rFonts w:ascii="Times New Roman" w:eastAsia="MingLiU_HKSCS" w:hAnsi="Times New Roman"/>
          <w:spacing w:val="-2"/>
          <w:lang w:val="en"/>
        </w:rPr>
        <w:t>n</w:t>
      </w:r>
      <w:r>
        <w:rPr>
          <w:rFonts w:ascii="Times New Roman" w:eastAsia="MingLiU_HKSCS" w:hAnsi="Times New Roman"/>
          <w:spacing w:val="1"/>
          <w:lang w:val="en"/>
        </w:rPr>
        <w:t>/</w:t>
      </w:r>
      <w:r>
        <w:rPr>
          <w:rFonts w:ascii="Times New Roman" w:eastAsia="MingLiU_HKSCS" w:hAnsi="Times New Roman"/>
          <w:lang w:val="en"/>
        </w:rPr>
        <w:t>pe</w:t>
      </w:r>
      <w:r>
        <w:rPr>
          <w:rFonts w:ascii="Times New Roman" w:eastAsia="MingLiU_HKSCS" w:hAnsi="Times New Roman"/>
          <w:spacing w:val="-2"/>
          <w:lang w:val="en"/>
        </w:rPr>
        <w:t>n</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lang w:val="en"/>
        </w:rPr>
        <w:t>pape</w:t>
      </w:r>
      <w:r>
        <w:rPr>
          <w:rFonts w:ascii="Times New Roman" w:eastAsia="MingLiU_HKSCS" w:hAnsi="Times New Roman"/>
          <w:spacing w:val="-2"/>
          <w:lang w:val="en"/>
        </w:rPr>
        <w:t>r</w:t>
      </w:r>
      <w:r>
        <w:rPr>
          <w:rFonts w:ascii="Times New Roman" w:eastAsia="MingLiU_HKSCS" w:hAnsi="Times New Roman"/>
          <w:lang w:val="en"/>
        </w:rPr>
        <w:t>;</w:t>
      </w:r>
    </w:p>
    <w:p w:rsidR="00B23F17" w:rsidRDefault="00B23F17" w:rsidP="00B23F17">
      <w:pPr>
        <w:widowControl w:val="0"/>
        <w:numPr>
          <w:ilvl w:val="0"/>
          <w:numId w:val="3"/>
        </w:numPr>
        <w:autoSpaceDE w:val="0"/>
        <w:autoSpaceDN w:val="0"/>
        <w:adjustRightInd w:val="0"/>
        <w:spacing w:before="1" w:after="0" w:line="240" w:lineRule="auto"/>
        <w:ind w:left="720"/>
        <w:rPr>
          <w:rFonts w:ascii="Times New Roman" w:eastAsia="MingLiU_HKSCS" w:hAnsi="Times New Roman"/>
          <w:lang w:val="en"/>
        </w:rPr>
      </w:pPr>
      <w:r>
        <w:rPr>
          <w:rFonts w:ascii="Times New Roman" w:eastAsia="MingLiU_HKSCS" w:hAnsi="Times New Roman"/>
          <w:lang w:val="en"/>
        </w:rPr>
        <w:t>Wh</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del w:id="984" w:author="Beth2" w:date="2015-09-20T13:09:00Z">
        <w:r w:rsidDel="001366D7">
          <w:rPr>
            <w:rFonts w:ascii="Times New Roman" w:eastAsia="MingLiU_HKSCS" w:hAnsi="Times New Roman"/>
            <w:lang w:val="en"/>
          </w:rPr>
          <w:delText>and</w:delText>
        </w:r>
      </w:del>
    </w:p>
    <w:p w:rsidR="00B23F17" w:rsidRPr="00C5682A" w:rsidRDefault="00B23F17" w:rsidP="00B23F17">
      <w:pPr>
        <w:widowControl w:val="0"/>
        <w:numPr>
          <w:ilvl w:val="0"/>
          <w:numId w:val="3"/>
        </w:numPr>
        <w:autoSpaceDE w:val="0"/>
        <w:autoSpaceDN w:val="0"/>
        <w:adjustRightInd w:val="0"/>
        <w:spacing w:before="1" w:after="0" w:line="240" w:lineRule="auto"/>
        <w:ind w:left="720"/>
        <w:rPr>
          <w:ins w:id="985" w:author="Beth2" w:date="2015-10-24T13:53:00Z"/>
          <w:rFonts w:ascii="Times New Roman" w:eastAsia="MingLiU_HKSCS" w:hAnsi="Times New Roman"/>
          <w:lang w:val="en"/>
          <w:rPrChange w:id="986" w:author="Beth2" w:date="2015-10-24T13:53:00Z">
            <w:rPr>
              <w:ins w:id="987" w:author="Beth2" w:date="2015-10-24T13:53:00Z"/>
              <w:rFonts w:ascii="Times New Roman" w:eastAsia="MingLiU_HKSCS" w:hAnsi="Times New Roman"/>
              <w:position w:val="-1"/>
              <w:lang w:val="en"/>
            </w:rPr>
          </w:rPrChange>
        </w:rPr>
      </w:pPr>
      <w:r>
        <w:rPr>
          <w:rFonts w:ascii="Times New Roman" w:eastAsia="MingLiU_HKSCS" w:hAnsi="Times New Roman"/>
          <w:spacing w:val="2"/>
          <w:position w:val="-1"/>
          <w:lang w:val="en"/>
        </w:rPr>
        <w:t>T</w:t>
      </w:r>
      <w:r>
        <w:rPr>
          <w:rFonts w:ascii="Times New Roman" w:eastAsia="MingLiU_HKSCS" w:hAnsi="Times New Roman"/>
          <w:spacing w:val="-1"/>
          <w:position w:val="-1"/>
          <w:lang w:val="en"/>
        </w:rPr>
        <w:t>w</w:t>
      </w:r>
      <w:r>
        <w:rPr>
          <w:rFonts w:ascii="Times New Roman" w:eastAsia="MingLiU_HKSCS" w:hAnsi="Times New Roman"/>
          <w:position w:val="-1"/>
          <w:lang w:val="en"/>
        </w:rPr>
        <w:t xml:space="preserve">o </w:t>
      </w:r>
      <w:r>
        <w:rPr>
          <w:rFonts w:ascii="Times New Roman" w:eastAsia="MingLiU_HKSCS" w:hAnsi="Times New Roman"/>
          <w:spacing w:val="-2"/>
          <w:position w:val="-1"/>
          <w:lang w:val="en"/>
        </w:rPr>
        <w:t>p</w:t>
      </w:r>
      <w:r>
        <w:rPr>
          <w:rFonts w:ascii="Times New Roman" w:eastAsia="MingLiU_HKSCS" w:hAnsi="Times New Roman"/>
          <w:position w:val="-1"/>
          <w:lang w:val="en"/>
        </w:rPr>
        <w:t>a</w:t>
      </w:r>
      <w:r>
        <w:rPr>
          <w:rFonts w:ascii="Times New Roman" w:eastAsia="MingLiU_HKSCS" w:hAnsi="Times New Roman"/>
          <w:spacing w:val="-1"/>
          <w:position w:val="-1"/>
          <w:lang w:val="en"/>
        </w:rPr>
        <w:t>i</w:t>
      </w:r>
      <w:r>
        <w:rPr>
          <w:rFonts w:ascii="Times New Roman" w:eastAsia="MingLiU_HKSCS" w:hAnsi="Times New Roman"/>
          <w:spacing w:val="1"/>
          <w:position w:val="-1"/>
          <w:lang w:val="en"/>
        </w:rPr>
        <w:t>r</w:t>
      </w:r>
      <w:r>
        <w:rPr>
          <w:rFonts w:ascii="Times New Roman" w:eastAsia="MingLiU_HKSCS" w:hAnsi="Times New Roman"/>
          <w:position w:val="-1"/>
          <w:lang w:val="en"/>
        </w:rPr>
        <w:t>s</w:t>
      </w:r>
      <w:r>
        <w:rPr>
          <w:rFonts w:ascii="Times New Roman" w:eastAsia="MingLiU_HKSCS" w:hAnsi="Times New Roman"/>
          <w:spacing w:val="1"/>
          <w:position w:val="-1"/>
          <w:lang w:val="en"/>
        </w:rPr>
        <w:t xml:space="preserve"> </w:t>
      </w:r>
      <w:ins w:id="988" w:author="Beth2" w:date="2015-09-20T13:12:00Z">
        <w:r w:rsidR="001366D7">
          <w:rPr>
            <w:rFonts w:ascii="Times New Roman" w:eastAsia="MingLiU_HKSCS" w:hAnsi="Times New Roman"/>
            <w:spacing w:val="1"/>
            <w:position w:val="-1"/>
            <w:lang w:val="en"/>
          </w:rPr>
          <w:t xml:space="preserve">of </w:t>
        </w:r>
      </w:ins>
      <w:r>
        <w:rPr>
          <w:rFonts w:ascii="Times New Roman" w:eastAsia="MingLiU_HKSCS" w:hAnsi="Times New Roman"/>
          <w:spacing w:val="-2"/>
          <w:position w:val="-1"/>
          <w:lang w:val="en"/>
        </w:rPr>
        <w:t>p</w:t>
      </w:r>
      <w:r>
        <w:rPr>
          <w:rFonts w:ascii="Times New Roman" w:eastAsia="MingLiU_HKSCS" w:hAnsi="Times New Roman"/>
          <w:spacing w:val="1"/>
          <w:position w:val="-1"/>
          <w:lang w:val="en"/>
        </w:rPr>
        <w:t>l</w:t>
      </w:r>
      <w:r>
        <w:rPr>
          <w:rFonts w:ascii="Times New Roman" w:eastAsia="MingLiU_HKSCS" w:hAnsi="Times New Roman"/>
          <w:position w:val="-1"/>
          <w:lang w:val="en"/>
        </w:rPr>
        <w:t>a</w:t>
      </w:r>
      <w:r>
        <w:rPr>
          <w:rFonts w:ascii="Times New Roman" w:eastAsia="MingLiU_HKSCS" w:hAnsi="Times New Roman"/>
          <w:spacing w:val="-2"/>
          <w:position w:val="-1"/>
          <w:lang w:val="en"/>
        </w:rPr>
        <w:t>s</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position w:val="-1"/>
          <w:lang w:val="en"/>
        </w:rPr>
        <w:t>c</w:t>
      </w:r>
      <w:r>
        <w:rPr>
          <w:rFonts w:ascii="Times New Roman" w:eastAsia="MingLiU_HKSCS" w:hAnsi="Times New Roman"/>
          <w:spacing w:val="1"/>
          <w:position w:val="-1"/>
          <w:lang w:val="en"/>
        </w:rPr>
        <w:t xml:space="preserve"> </w:t>
      </w:r>
      <w:r>
        <w:rPr>
          <w:rFonts w:ascii="Times New Roman" w:eastAsia="MingLiU_HKSCS" w:hAnsi="Times New Roman"/>
          <w:position w:val="-1"/>
          <w:lang w:val="en"/>
        </w:rPr>
        <w:t>or</w:t>
      </w:r>
      <w:r>
        <w:rPr>
          <w:rFonts w:ascii="Times New Roman" w:eastAsia="MingLiU_HKSCS" w:hAnsi="Times New Roman"/>
          <w:spacing w:val="1"/>
          <w:position w:val="-1"/>
          <w:lang w:val="en"/>
        </w:rPr>
        <w:t xml:space="preserve"> </w:t>
      </w:r>
      <w:r>
        <w:rPr>
          <w:rFonts w:ascii="Times New Roman" w:eastAsia="MingLiU_HKSCS" w:hAnsi="Times New Roman"/>
          <w:spacing w:val="-2"/>
          <w:position w:val="-1"/>
          <w:lang w:val="en"/>
        </w:rPr>
        <w:t>v</w:t>
      </w:r>
      <w:r>
        <w:rPr>
          <w:rFonts w:ascii="Times New Roman" w:eastAsia="MingLiU_HKSCS" w:hAnsi="Times New Roman"/>
          <w:spacing w:val="1"/>
          <w:position w:val="-1"/>
          <w:lang w:val="en"/>
        </w:rPr>
        <w:t>i</w:t>
      </w:r>
      <w:r>
        <w:rPr>
          <w:rFonts w:ascii="Times New Roman" w:eastAsia="MingLiU_HKSCS" w:hAnsi="Times New Roman"/>
          <w:position w:val="-1"/>
          <w:lang w:val="en"/>
        </w:rPr>
        <w:t>n</w:t>
      </w:r>
      <w:r>
        <w:rPr>
          <w:rFonts w:ascii="Times New Roman" w:eastAsia="MingLiU_HKSCS" w:hAnsi="Times New Roman"/>
          <w:spacing w:val="-2"/>
          <w:position w:val="-1"/>
          <w:lang w:val="en"/>
        </w:rPr>
        <w:t>y</w:t>
      </w:r>
      <w:r>
        <w:rPr>
          <w:rFonts w:ascii="Times New Roman" w:eastAsia="MingLiU_HKSCS" w:hAnsi="Times New Roman"/>
          <w:position w:val="-1"/>
          <w:lang w:val="en"/>
        </w:rPr>
        <w:t>l</w:t>
      </w:r>
      <w:r>
        <w:rPr>
          <w:rFonts w:ascii="Times New Roman" w:eastAsia="MingLiU_HKSCS" w:hAnsi="Times New Roman"/>
          <w:spacing w:val="1"/>
          <w:position w:val="-1"/>
          <w:lang w:val="en"/>
        </w:rPr>
        <w:t xml:space="preserve"> </w:t>
      </w:r>
      <w:r>
        <w:rPr>
          <w:rFonts w:ascii="Times New Roman" w:eastAsia="MingLiU_HKSCS" w:hAnsi="Times New Roman"/>
          <w:spacing w:val="-2"/>
          <w:position w:val="-1"/>
          <w:lang w:val="en"/>
        </w:rPr>
        <w:t>e</w:t>
      </w:r>
      <w:r>
        <w:rPr>
          <w:rFonts w:ascii="Times New Roman" w:eastAsia="MingLiU_HKSCS" w:hAnsi="Times New Roman"/>
          <w:position w:val="-1"/>
          <w:lang w:val="en"/>
        </w:rPr>
        <w:t>xa</w:t>
      </w:r>
      <w:r>
        <w:rPr>
          <w:rFonts w:ascii="Times New Roman" w:eastAsia="MingLiU_HKSCS" w:hAnsi="Times New Roman"/>
          <w:spacing w:val="-4"/>
          <w:position w:val="-1"/>
          <w:lang w:val="en"/>
        </w:rPr>
        <w:t>m</w:t>
      </w:r>
      <w:r>
        <w:rPr>
          <w:rFonts w:ascii="Times New Roman" w:eastAsia="MingLiU_HKSCS" w:hAnsi="Times New Roman"/>
          <w:spacing w:val="1"/>
          <w:position w:val="-1"/>
          <w:lang w:val="en"/>
        </w:rPr>
        <w:t>i</w:t>
      </w:r>
      <w:r>
        <w:rPr>
          <w:rFonts w:ascii="Times New Roman" w:eastAsia="MingLiU_HKSCS" w:hAnsi="Times New Roman"/>
          <w:position w:val="-1"/>
          <w:lang w:val="en"/>
        </w:rPr>
        <w:t>na</w:t>
      </w:r>
      <w:r>
        <w:rPr>
          <w:rFonts w:ascii="Times New Roman" w:eastAsia="MingLiU_HKSCS" w:hAnsi="Times New Roman"/>
          <w:spacing w:val="1"/>
          <w:position w:val="-1"/>
          <w:lang w:val="en"/>
        </w:rPr>
        <w:t>ti</w:t>
      </w:r>
      <w:r>
        <w:rPr>
          <w:rFonts w:ascii="Times New Roman" w:eastAsia="MingLiU_HKSCS" w:hAnsi="Times New Roman"/>
          <w:spacing w:val="-2"/>
          <w:position w:val="-1"/>
          <w:lang w:val="en"/>
        </w:rPr>
        <w:t>o</w:t>
      </w:r>
      <w:r>
        <w:rPr>
          <w:rFonts w:ascii="Times New Roman" w:eastAsia="MingLiU_HKSCS" w:hAnsi="Times New Roman"/>
          <w:position w:val="-1"/>
          <w:lang w:val="en"/>
        </w:rPr>
        <w:t xml:space="preserve">n </w:t>
      </w:r>
      <w:r>
        <w:rPr>
          <w:rFonts w:ascii="Times New Roman" w:eastAsia="MingLiU_HKSCS" w:hAnsi="Times New Roman"/>
          <w:spacing w:val="-2"/>
          <w:position w:val="-1"/>
          <w:lang w:val="en"/>
        </w:rPr>
        <w:t>g</w:t>
      </w:r>
      <w:r>
        <w:rPr>
          <w:rFonts w:ascii="Times New Roman" w:eastAsia="MingLiU_HKSCS" w:hAnsi="Times New Roman"/>
          <w:spacing w:val="1"/>
          <w:position w:val="-1"/>
          <w:lang w:val="en"/>
        </w:rPr>
        <w:t>l</w:t>
      </w:r>
      <w:r>
        <w:rPr>
          <w:rFonts w:ascii="Times New Roman" w:eastAsia="MingLiU_HKSCS" w:hAnsi="Times New Roman"/>
          <w:position w:val="-1"/>
          <w:lang w:val="en"/>
        </w:rPr>
        <w:t>o</w:t>
      </w:r>
      <w:r>
        <w:rPr>
          <w:rFonts w:ascii="Times New Roman" w:eastAsia="MingLiU_HKSCS" w:hAnsi="Times New Roman"/>
          <w:spacing w:val="-2"/>
          <w:position w:val="-1"/>
          <w:lang w:val="en"/>
        </w:rPr>
        <w:t>v</w:t>
      </w:r>
      <w:r>
        <w:rPr>
          <w:rFonts w:ascii="Times New Roman" w:eastAsia="MingLiU_HKSCS" w:hAnsi="Times New Roman"/>
          <w:position w:val="-1"/>
          <w:lang w:val="en"/>
        </w:rPr>
        <w:t>es</w:t>
      </w:r>
      <w:ins w:id="989" w:author="Beth2" w:date="2015-09-20T13:12:00Z">
        <w:r w:rsidR="001366D7">
          <w:rPr>
            <w:rFonts w:ascii="Times New Roman" w:eastAsia="MingLiU_HKSCS" w:hAnsi="Times New Roman"/>
            <w:position w:val="-1"/>
            <w:lang w:val="en"/>
          </w:rPr>
          <w:t>;</w:t>
        </w:r>
      </w:ins>
      <w:del w:id="990" w:author="Beth2" w:date="2015-09-20T13:12:00Z">
        <w:r w:rsidDel="001366D7">
          <w:rPr>
            <w:rFonts w:ascii="Times New Roman" w:eastAsia="MingLiU_HKSCS" w:hAnsi="Times New Roman"/>
            <w:position w:val="-1"/>
            <w:lang w:val="en"/>
          </w:rPr>
          <w:delText>.</w:delText>
        </w:r>
      </w:del>
    </w:p>
    <w:p w:rsidR="00C5682A" w:rsidRPr="001366D7" w:rsidRDefault="00C5682A" w:rsidP="00B23F17">
      <w:pPr>
        <w:widowControl w:val="0"/>
        <w:numPr>
          <w:ilvl w:val="0"/>
          <w:numId w:val="3"/>
        </w:numPr>
        <w:autoSpaceDE w:val="0"/>
        <w:autoSpaceDN w:val="0"/>
        <w:adjustRightInd w:val="0"/>
        <w:spacing w:before="1" w:after="0" w:line="240" w:lineRule="auto"/>
        <w:ind w:left="720"/>
        <w:rPr>
          <w:ins w:id="991" w:author="Beth2" w:date="2015-09-20T13:11:00Z"/>
          <w:rFonts w:ascii="Times New Roman" w:eastAsia="MingLiU_HKSCS" w:hAnsi="Times New Roman"/>
          <w:lang w:val="en"/>
          <w:rPrChange w:id="992" w:author="Beth2" w:date="2015-09-20T13:11:00Z">
            <w:rPr>
              <w:ins w:id="993" w:author="Beth2" w:date="2015-09-20T13:11:00Z"/>
              <w:rFonts w:ascii="Times New Roman" w:eastAsia="MingLiU_HKSCS" w:hAnsi="Times New Roman"/>
              <w:position w:val="-1"/>
              <w:lang w:val="en"/>
            </w:rPr>
          </w:rPrChange>
        </w:rPr>
      </w:pPr>
      <w:ins w:id="994" w:author="Beth2" w:date="2015-10-24T13:53:00Z">
        <w:r>
          <w:rPr>
            <w:rFonts w:ascii="Times New Roman" w:eastAsia="MingLiU_HKSCS" w:hAnsi="Times New Roman"/>
            <w:position w:val="-1"/>
            <w:lang w:val="en"/>
          </w:rPr>
          <w:t>Webbing</w:t>
        </w:r>
      </w:ins>
      <w:ins w:id="995" w:author="Beth2" w:date="2015-10-24T13:54:00Z">
        <w:r>
          <w:rPr>
            <w:rFonts w:ascii="Times New Roman" w:eastAsia="MingLiU_HKSCS" w:hAnsi="Times New Roman"/>
            <w:lang w:val="en"/>
          </w:rPr>
          <w:t>, 1 inch tubular, climbing-grade nylon, adequate in length for use as an ASRC seat harness.</w:t>
        </w:r>
      </w:ins>
    </w:p>
    <w:p w:rsidR="001366D7" w:rsidDel="00BF4F40" w:rsidRDefault="001366D7">
      <w:pPr>
        <w:widowControl w:val="0"/>
        <w:autoSpaceDE w:val="0"/>
        <w:autoSpaceDN w:val="0"/>
        <w:adjustRightInd w:val="0"/>
        <w:spacing w:before="1" w:after="0" w:line="240" w:lineRule="auto"/>
        <w:ind w:left="360"/>
        <w:rPr>
          <w:del w:id="996" w:author="bhuhn" w:date="2016-01-31T05:15:00Z"/>
          <w:rFonts w:ascii="Times New Roman" w:eastAsia="MingLiU_HKSCS" w:hAnsi="Times New Roman"/>
          <w:lang w:val="en"/>
        </w:rPr>
        <w:pPrChange w:id="997" w:author="Beth2" w:date="2015-09-20T13:15:00Z">
          <w:pPr>
            <w:widowControl w:val="0"/>
            <w:numPr>
              <w:numId w:val="3"/>
            </w:numPr>
            <w:autoSpaceDE w:val="0"/>
            <w:autoSpaceDN w:val="0"/>
            <w:adjustRightInd w:val="0"/>
            <w:spacing w:before="1" w:after="0" w:line="240" w:lineRule="auto"/>
            <w:ind w:left="720" w:hanging="360"/>
          </w:pPr>
        </w:pPrChange>
      </w:pPr>
    </w:p>
    <w:p w:rsidR="00B23F17" w:rsidDel="00BF4F40" w:rsidRDefault="00B23F17">
      <w:pPr>
        <w:widowControl w:val="0"/>
        <w:autoSpaceDE w:val="0"/>
        <w:autoSpaceDN w:val="0"/>
        <w:adjustRightInd w:val="0"/>
        <w:spacing w:after="0" w:line="200" w:lineRule="atLeast"/>
        <w:rPr>
          <w:del w:id="998" w:author="bhuhn" w:date="2016-01-31T05:15:00Z"/>
          <w:rFonts w:ascii="Arial" w:eastAsia="MingLiU_HKSCS" w:hAnsi="Arial" w:cs="Arial"/>
          <w:sz w:val="20"/>
          <w:szCs w:val="20"/>
          <w:lang w:val="en"/>
        </w:rPr>
      </w:pPr>
    </w:p>
    <w:p w:rsidR="00B23F17" w:rsidDel="00BF4F40" w:rsidRDefault="00B23F17">
      <w:pPr>
        <w:widowControl w:val="0"/>
        <w:autoSpaceDE w:val="0"/>
        <w:autoSpaceDN w:val="0"/>
        <w:adjustRightInd w:val="0"/>
        <w:spacing w:after="0" w:line="200" w:lineRule="atLeast"/>
        <w:rPr>
          <w:del w:id="999" w:author="bhuhn" w:date="2016-01-31T05:15:00Z"/>
          <w:rFonts w:ascii="Arial" w:eastAsia="MingLiU_HKSCS" w:hAnsi="Arial" w:cs="Arial"/>
          <w:sz w:val="20"/>
          <w:szCs w:val="20"/>
          <w:lang w:val="en"/>
        </w:rPr>
      </w:pPr>
    </w:p>
    <w:p w:rsidR="00B23F17" w:rsidDel="001366D7" w:rsidRDefault="00B23F17">
      <w:pPr>
        <w:widowControl w:val="0"/>
        <w:autoSpaceDE w:val="0"/>
        <w:autoSpaceDN w:val="0"/>
        <w:adjustRightInd w:val="0"/>
        <w:spacing w:before="8" w:after="0" w:line="280" w:lineRule="atLeast"/>
        <w:rPr>
          <w:del w:id="1000" w:author="Beth2" w:date="2015-09-20T13:12:00Z"/>
          <w:rFonts w:ascii="Arial" w:eastAsia="MingLiU_HKSCS" w:hAnsi="Arial" w:cs="Arial"/>
          <w:sz w:val="20"/>
          <w:szCs w:val="20"/>
          <w:lang w:val="en"/>
        </w:rPr>
      </w:pPr>
    </w:p>
    <w:p w:rsidR="00B23F17" w:rsidRDefault="00B23F17">
      <w:pPr>
        <w:widowControl w:val="0"/>
        <w:autoSpaceDE w:val="0"/>
        <w:autoSpaceDN w:val="0"/>
        <w:adjustRightInd w:val="0"/>
        <w:spacing w:before="8" w:after="0" w:line="280" w:lineRule="atLeast"/>
        <w:rPr>
          <w:rFonts w:ascii="Arial" w:eastAsia="MingLiU_HKSCS" w:hAnsi="Arial" w:cs="Arial"/>
          <w:sz w:val="28"/>
          <w:szCs w:val="28"/>
          <w:lang w:val="en"/>
        </w:rPr>
      </w:pPr>
    </w:p>
    <w:p w:rsidR="00B23F17" w:rsidRDefault="00B23F17" w:rsidP="00304DED">
      <w:pPr>
        <w:pStyle w:val="Heading1"/>
        <w:rPr>
          <w:rFonts w:eastAsia="MingLiU_HKSCS"/>
          <w:lang w:val="en"/>
        </w:rPr>
      </w:pPr>
      <w:r>
        <w:rPr>
          <w:rFonts w:eastAsia="MingLiU_HKSCS"/>
          <w:spacing w:val="1"/>
          <w:lang w:val="en"/>
        </w:rPr>
        <w:br w:type="page"/>
      </w:r>
      <w:bookmarkStart w:id="1001" w:name="_Toc443758704"/>
      <w:r>
        <w:rPr>
          <w:rFonts w:eastAsia="MingLiU_HKSCS"/>
          <w:spacing w:val="1"/>
          <w:lang w:val="en"/>
        </w:rPr>
        <w:lastRenderedPageBreak/>
        <w:t>I</w:t>
      </w:r>
      <w:r>
        <w:rPr>
          <w:rFonts w:eastAsia="MingLiU_HKSCS"/>
          <w:spacing w:val="-1"/>
          <w:lang w:val="en"/>
        </w:rPr>
        <w:t>I</w:t>
      </w:r>
      <w:r>
        <w:rPr>
          <w:rFonts w:eastAsia="MingLiU_HKSCS"/>
          <w:lang w:val="en"/>
        </w:rPr>
        <w:t>.</w:t>
      </w:r>
      <w:r>
        <w:rPr>
          <w:rFonts w:eastAsia="MingLiU_HKSCS"/>
          <w:spacing w:val="26"/>
          <w:lang w:val="en"/>
        </w:rPr>
        <w:t xml:space="preserve"> </w:t>
      </w:r>
      <w:r>
        <w:rPr>
          <w:rFonts w:eastAsia="MingLiU_HKSCS"/>
          <w:spacing w:val="-6"/>
          <w:lang w:val="en"/>
        </w:rPr>
        <w:t>A</w:t>
      </w:r>
      <w:r>
        <w:rPr>
          <w:rFonts w:eastAsia="MingLiU_HKSCS"/>
          <w:spacing w:val="2"/>
          <w:lang w:val="en"/>
        </w:rPr>
        <w:t>S</w:t>
      </w:r>
      <w:r>
        <w:rPr>
          <w:rFonts w:eastAsia="MingLiU_HKSCS"/>
          <w:spacing w:val="1"/>
          <w:lang w:val="en"/>
        </w:rPr>
        <w:t>R</w:t>
      </w:r>
      <w:r>
        <w:rPr>
          <w:rFonts w:eastAsia="MingLiU_HKSCS"/>
          <w:lang w:val="en"/>
        </w:rPr>
        <w:t xml:space="preserve">C </w:t>
      </w:r>
      <w:r>
        <w:rPr>
          <w:rFonts w:eastAsia="MingLiU_HKSCS"/>
          <w:spacing w:val="-1"/>
          <w:lang w:val="en"/>
        </w:rPr>
        <w:t>F</w:t>
      </w:r>
      <w:r>
        <w:rPr>
          <w:rFonts w:eastAsia="MingLiU_HKSCS"/>
          <w:spacing w:val="1"/>
          <w:lang w:val="en"/>
        </w:rPr>
        <w:t>i</w:t>
      </w:r>
      <w:r>
        <w:rPr>
          <w:rFonts w:eastAsia="MingLiU_HKSCS"/>
          <w:lang w:val="en"/>
        </w:rPr>
        <w:t>e</w:t>
      </w:r>
      <w:r>
        <w:rPr>
          <w:rFonts w:eastAsia="MingLiU_HKSCS"/>
          <w:spacing w:val="1"/>
          <w:lang w:val="en"/>
        </w:rPr>
        <w:t>l</w:t>
      </w:r>
      <w:r>
        <w:rPr>
          <w:rFonts w:eastAsia="MingLiU_HKSCS"/>
          <w:lang w:val="en"/>
        </w:rPr>
        <w:t xml:space="preserve">d </w:t>
      </w:r>
      <w:r>
        <w:rPr>
          <w:rFonts w:eastAsia="MingLiU_HKSCS"/>
          <w:spacing w:val="-23"/>
          <w:lang w:val="en"/>
        </w:rPr>
        <w:t>T</w:t>
      </w:r>
      <w:r>
        <w:rPr>
          <w:rFonts w:eastAsia="MingLiU_HKSCS"/>
          <w:lang w:val="en"/>
        </w:rPr>
        <w:t>eam</w:t>
      </w:r>
      <w:r>
        <w:rPr>
          <w:rFonts w:eastAsia="MingLiU_HKSCS"/>
          <w:spacing w:val="-3"/>
          <w:lang w:val="en"/>
        </w:rPr>
        <w:t xml:space="preserve"> </w:t>
      </w:r>
      <w:r>
        <w:rPr>
          <w:rFonts w:eastAsia="MingLiU_HKSCS"/>
          <w:spacing w:val="1"/>
          <w:lang w:val="en"/>
        </w:rPr>
        <w:t>M</w:t>
      </w:r>
      <w:r>
        <w:rPr>
          <w:rFonts w:eastAsia="MingLiU_HKSCS"/>
          <w:lang w:val="en"/>
        </w:rPr>
        <w:t>em</w:t>
      </w:r>
      <w:r>
        <w:rPr>
          <w:rFonts w:eastAsia="MingLiU_HKSCS"/>
          <w:spacing w:val="-1"/>
          <w:lang w:val="en"/>
        </w:rPr>
        <w:t>b</w:t>
      </w:r>
      <w:r>
        <w:rPr>
          <w:rFonts w:eastAsia="MingLiU_HKSCS"/>
          <w:spacing w:val="-3"/>
          <w:lang w:val="en"/>
        </w:rPr>
        <w:t>e</w:t>
      </w:r>
      <w:r>
        <w:rPr>
          <w:rFonts w:eastAsia="MingLiU_HKSCS"/>
          <w:lang w:val="en"/>
        </w:rPr>
        <w:t>r</w:t>
      </w:r>
      <w:r>
        <w:rPr>
          <w:rFonts w:eastAsia="MingLiU_HKSCS"/>
          <w:spacing w:val="3"/>
          <w:lang w:val="en"/>
        </w:rPr>
        <w:t xml:space="preserve"> </w:t>
      </w:r>
      <w:r>
        <w:rPr>
          <w:rFonts w:eastAsia="MingLiU_HKSCS"/>
          <w:lang w:val="en"/>
        </w:rPr>
        <w:t>(</w:t>
      </w:r>
      <w:r>
        <w:rPr>
          <w:rFonts w:eastAsia="MingLiU_HKSCS"/>
          <w:spacing w:val="-1"/>
          <w:lang w:val="en"/>
        </w:rPr>
        <w:t>F</w:t>
      </w:r>
      <w:r>
        <w:rPr>
          <w:rFonts w:eastAsia="MingLiU_HKSCS"/>
          <w:spacing w:val="-4"/>
          <w:lang w:val="en"/>
        </w:rPr>
        <w:t>T</w:t>
      </w:r>
      <w:r>
        <w:rPr>
          <w:rFonts w:eastAsia="MingLiU_HKSCS"/>
          <w:spacing w:val="1"/>
          <w:lang w:val="en"/>
        </w:rPr>
        <w:t>M</w:t>
      </w:r>
      <w:r>
        <w:rPr>
          <w:rFonts w:eastAsia="MingLiU_HKSCS"/>
          <w:lang w:val="en"/>
        </w:rPr>
        <w:t>)</w:t>
      </w:r>
      <w:bookmarkEnd w:id="1001"/>
    </w:p>
    <w:p w:rsidR="00B23F17" w:rsidRPr="00852864" w:rsidRDefault="00B23F17" w:rsidP="00852864">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 xml:space="preserve">Field Team Member standards define the minimum requirements necessary to perform as a member of an organized search team for a missing person search, the ground portion of missing aircraft search, and non-technical and semi-technical rescues. </w:t>
      </w:r>
    </w:p>
    <w:p w:rsidR="00A249C8" w:rsidRDefault="00537A6B" w:rsidP="008957BA">
      <w:pPr>
        <w:pStyle w:val="Heading2"/>
        <w:numPr>
          <w:ilvl w:val="0"/>
          <w:numId w:val="79"/>
        </w:numPr>
        <w:ind w:left="360" w:hanging="270"/>
        <w:rPr>
          <w:ins w:id="1002" w:author="bhuhn" w:date="2016-01-31T05:25:00Z"/>
          <w:rFonts w:eastAsia="MingLiU_HKSCS"/>
          <w:lang w:val="en"/>
        </w:rPr>
      </w:pPr>
      <w:ins w:id="1003" w:author="bhuhn" w:date="2016-01-31T06:08:00Z">
        <w:r>
          <w:rPr>
            <w:rFonts w:eastAsia="MingLiU_HKSCS"/>
            <w:lang w:val="en"/>
          </w:rPr>
          <w:t xml:space="preserve"> </w:t>
        </w:r>
      </w:ins>
      <w:bookmarkStart w:id="1004" w:name="_Toc443758705"/>
      <w:ins w:id="1005" w:author="bhuhn" w:date="2016-01-31T05:25:00Z">
        <w:r w:rsidR="00A249C8">
          <w:rPr>
            <w:rFonts w:eastAsia="MingLiU_HKSCS"/>
            <w:lang w:val="en"/>
          </w:rPr>
          <w:t>FTM Position Task Book (PTB)</w:t>
        </w:r>
        <w:bookmarkEnd w:id="1004"/>
      </w:ins>
    </w:p>
    <w:p w:rsidR="00A249C8" w:rsidRPr="00A249C8" w:rsidRDefault="00A249C8">
      <w:pPr>
        <w:ind w:left="90"/>
        <w:rPr>
          <w:ins w:id="1006" w:author="bhuhn" w:date="2016-01-31T05:25:00Z"/>
          <w:rFonts w:ascii="Times New Roman" w:eastAsia="MingLiU_HKSCS" w:hAnsi="Times New Roman"/>
          <w:lang w:val="en"/>
          <w:rPrChange w:id="1007" w:author="bhuhn" w:date="2016-01-31T05:25:00Z">
            <w:rPr>
              <w:ins w:id="1008" w:author="bhuhn" w:date="2016-01-31T05:25:00Z"/>
              <w:lang w:val="en"/>
            </w:rPr>
          </w:rPrChange>
        </w:rPr>
        <w:pPrChange w:id="1009" w:author="bhuhn" w:date="2016-01-31T05:25:00Z">
          <w:pPr>
            <w:pStyle w:val="Heading2"/>
            <w:numPr>
              <w:numId w:val="79"/>
            </w:numPr>
            <w:ind w:left="360" w:hanging="270"/>
          </w:pPr>
        </w:pPrChange>
      </w:pPr>
      <w:ins w:id="1010" w:author="bhuhn" w:date="2016-01-31T05:25:00Z">
        <w:r>
          <w:rPr>
            <w:rFonts w:ascii="Times New Roman" w:eastAsia="MingLiU_HKSCS" w:hAnsi="Times New Roman"/>
            <w:lang w:val="en"/>
          </w:rPr>
          <w:t xml:space="preserve">An ASRC </w:t>
        </w:r>
      </w:ins>
      <w:ins w:id="1011" w:author="bhuhn" w:date="2016-01-31T05:26:00Z">
        <w:r w:rsidR="008D3283">
          <w:rPr>
            <w:rFonts w:ascii="Times New Roman" w:eastAsia="MingLiU_HKSCS" w:hAnsi="Times New Roman"/>
            <w:lang w:val="en"/>
          </w:rPr>
          <w:t xml:space="preserve">FTM Position Task </w:t>
        </w:r>
      </w:ins>
      <w:ins w:id="1012" w:author="bhuhn" w:date="2016-01-31T05:29:00Z">
        <w:r w:rsidR="008D3283">
          <w:rPr>
            <w:rFonts w:ascii="Times New Roman" w:eastAsia="MingLiU_HKSCS" w:hAnsi="Times New Roman"/>
            <w:lang w:val="en"/>
          </w:rPr>
          <w:t>B</w:t>
        </w:r>
      </w:ins>
      <w:ins w:id="1013" w:author="bhuhn" w:date="2016-01-31T05:26:00Z">
        <w:r>
          <w:rPr>
            <w:rFonts w:ascii="Times New Roman" w:eastAsia="MingLiU_HKSCS" w:hAnsi="Times New Roman"/>
            <w:lang w:val="en"/>
          </w:rPr>
          <w:t xml:space="preserve">ook </w:t>
        </w:r>
      </w:ins>
      <w:ins w:id="1014" w:author="bhuhn" w:date="2016-01-31T05:28:00Z">
        <w:r>
          <w:rPr>
            <w:rFonts w:ascii="Times New Roman" w:eastAsia="MingLiU_HKSCS" w:hAnsi="Times New Roman"/>
            <w:lang w:val="en"/>
          </w:rPr>
          <w:t xml:space="preserve">will be issued </w:t>
        </w:r>
      </w:ins>
      <w:ins w:id="1015" w:author="bhuhn" w:date="2016-01-31T10:01:00Z">
        <w:r w:rsidR="000531CE">
          <w:rPr>
            <w:rFonts w:ascii="Times New Roman" w:eastAsia="MingLiU_HKSCS" w:hAnsi="Times New Roman"/>
            <w:lang w:val="en"/>
          </w:rPr>
          <w:t xml:space="preserve">to the applicant </w:t>
        </w:r>
      </w:ins>
      <w:ins w:id="1016" w:author="bhuhn" w:date="2016-01-31T05:28:00Z">
        <w:r>
          <w:rPr>
            <w:rFonts w:ascii="Times New Roman" w:eastAsia="MingLiU_HKSCS" w:hAnsi="Times New Roman"/>
            <w:lang w:val="en"/>
          </w:rPr>
          <w:t>by the Group Training Officer</w:t>
        </w:r>
      </w:ins>
      <w:ins w:id="1017" w:author="bhuhn" w:date="2016-01-31T05:29:00Z">
        <w:r w:rsidR="008D3283">
          <w:rPr>
            <w:rFonts w:ascii="Times New Roman" w:eastAsia="MingLiU_HKSCS" w:hAnsi="Times New Roman"/>
            <w:lang w:val="en"/>
          </w:rPr>
          <w:t xml:space="preserve"> to track</w:t>
        </w:r>
      </w:ins>
      <w:ins w:id="1018" w:author="bhuhn" w:date="2016-01-31T05:32:00Z">
        <w:r w:rsidR="008D3283">
          <w:rPr>
            <w:rFonts w:ascii="Times New Roman" w:eastAsia="MingLiU_HKSCS" w:hAnsi="Times New Roman"/>
            <w:lang w:val="en"/>
          </w:rPr>
          <w:t xml:space="preserve"> and document</w:t>
        </w:r>
      </w:ins>
      <w:ins w:id="1019" w:author="bhuhn" w:date="2016-01-31T05:29:00Z">
        <w:r w:rsidR="008D3283">
          <w:rPr>
            <w:rFonts w:ascii="Times New Roman" w:eastAsia="MingLiU_HKSCS" w:hAnsi="Times New Roman"/>
            <w:lang w:val="en"/>
          </w:rPr>
          <w:t xml:space="preserve"> mastery of the knowledge and skills required of the position.</w:t>
        </w:r>
      </w:ins>
      <w:ins w:id="1020" w:author="bhuhn" w:date="2016-01-31T05:31:00Z">
        <w:r w:rsidR="008D3283">
          <w:rPr>
            <w:rFonts w:ascii="Times New Roman" w:eastAsia="MingLiU_HKSCS" w:hAnsi="Times New Roman"/>
            <w:lang w:val="en"/>
          </w:rPr>
          <w:t xml:space="preserve">  </w:t>
        </w:r>
      </w:ins>
      <w:ins w:id="1021" w:author="bhuhn" w:date="2016-02-14T09:30:00Z">
        <w:r w:rsidR="0072319F">
          <w:rPr>
            <w:rFonts w:ascii="Times New Roman" w:eastAsia="MingLiU_HKSCS" w:hAnsi="Times New Roman"/>
            <w:lang w:val="en"/>
          </w:rPr>
          <w:t>Please r</w:t>
        </w:r>
      </w:ins>
      <w:ins w:id="1022" w:author="bhuhn" w:date="2016-01-31T05:32:00Z">
        <w:r w:rsidR="008D3283">
          <w:rPr>
            <w:rFonts w:ascii="Times New Roman" w:eastAsia="MingLiU_HKSCS" w:hAnsi="Times New Roman"/>
            <w:lang w:val="en"/>
          </w:rPr>
          <w:t>eference the ASRC Credentialing Policy Manual for additional detail.</w:t>
        </w:r>
      </w:ins>
    </w:p>
    <w:p w:rsidR="00505FED" w:rsidRDefault="00537A6B" w:rsidP="008957BA">
      <w:pPr>
        <w:pStyle w:val="Heading2"/>
        <w:numPr>
          <w:ilvl w:val="0"/>
          <w:numId w:val="79"/>
        </w:numPr>
        <w:ind w:left="360" w:hanging="270"/>
        <w:rPr>
          <w:rFonts w:eastAsia="MingLiU_HKSCS"/>
          <w:lang w:val="en"/>
        </w:rPr>
      </w:pPr>
      <w:ins w:id="1023" w:author="bhuhn" w:date="2016-01-31T06:08:00Z">
        <w:r>
          <w:rPr>
            <w:rFonts w:eastAsia="MingLiU_HKSCS"/>
            <w:lang w:val="en"/>
          </w:rPr>
          <w:t xml:space="preserve"> </w:t>
        </w:r>
      </w:ins>
      <w:bookmarkStart w:id="1024" w:name="_Toc443758706"/>
      <w:r w:rsidR="00B23F17" w:rsidRPr="00505FED">
        <w:rPr>
          <w:rFonts w:eastAsia="MingLiU_HKSCS"/>
          <w:lang w:val="en"/>
        </w:rPr>
        <w:t>Qu</w:t>
      </w:r>
      <w:r w:rsidR="00B23F17" w:rsidRPr="00505FED">
        <w:rPr>
          <w:rFonts w:eastAsia="MingLiU_HKSCS"/>
          <w:spacing w:val="1"/>
          <w:lang w:val="en"/>
        </w:rPr>
        <w:t>a</w:t>
      </w:r>
      <w:r w:rsidR="00B23F17" w:rsidRPr="00505FED">
        <w:rPr>
          <w:rFonts w:eastAsia="MingLiU_HKSCS"/>
          <w:lang w:val="en"/>
        </w:rPr>
        <w:t>li</w:t>
      </w:r>
      <w:r w:rsidR="00B23F17" w:rsidRPr="00505FED">
        <w:rPr>
          <w:rFonts w:eastAsia="MingLiU_HKSCS"/>
          <w:spacing w:val="-1"/>
          <w:lang w:val="en"/>
        </w:rPr>
        <w:t>f</w:t>
      </w:r>
      <w:r w:rsidR="00B23F17" w:rsidRPr="00505FED">
        <w:rPr>
          <w:rFonts w:eastAsia="MingLiU_HKSCS"/>
          <w:lang w:val="en"/>
        </w:rPr>
        <w:t>i</w:t>
      </w:r>
      <w:r w:rsidR="00B23F17" w:rsidRPr="00505FED">
        <w:rPr>
          <w:rFonts w:eastAsia="MingLiU_HKSCS"/>
          <w:spacing w:val="-1"/>
          <w:lang w:val="en"/>
        </w:rPr>
        <w:t>c</w:t>
      </w:r>
      <w:r w:rsidR="00B23F17" w:rsidRPr="00505FED">
        <w:rPr>
          <w:rFonts w:eastAsia="MingLiU_HKSCS"/>
          <w:spacing w:val="1"/>
          <w:lang w:val="en"/>
        </w:rPr>
        <w:t>a</w:t>
      </w:r>
      <w:r w:rsidR="00B23F17" w:rsidRPr="00505FED">
        <w:rPr>
          <w:rFonts w:eastAsia="MingLiU_HKSCS"/>
          <w:spacing w:val="-1"/>
          <w:lang w:val="en"/>
        </w:rPr>
        <w:t>t</w:t>
      </w:r>
      <w:r w:rsidR="00B23F17" w:rsidRPr="00505FED">
        <w:rPr>
          <w:rFonts w:eastAsia="MingLiU_HKSCS"/>
          <w:lang w:val="en"/>
        </w:rPr>
        <w:t>ions</w:t>
      </w:r>
      <w:bookmarkEnd w:id="1024"/>
    </w:p>
    <w:p w:rsidR="00B23F17" w:rsidRPr="00505FED" w:rsidRDefault="00B23F17" w:rsidP="00505FED">
      <w:pPr>
        <w:widowControl w:val="0"/>
        <w:autoSpaceDE w:val="0"/>
        <w:autoSpaceDN w:val="0"/>
        <w:adjustRightInd w:val="0"/>
        <w:spacing w:after="0" w:line="240" w:lineRule="auto"/>
        <w:ind w:left="90"/>
        <w:rPr>
          <w:rFonts w:ascii="Arial" w:eastAsia="MingLiU_HKSCS" w:hAnsi="Arial" w:cs="Arial"/>
          <w:b/>
          <w:sz w:val="24"/>
          <w:szCs w:val="24"/>
          <w:lang w:val="en"/>
        </w:rPr>
      </w:pPr>
      <w:r w:rsidRPr="00505FED">
        <w:rPr>
          <w:rFonts w:ascii="Times New Roman" w:eastAsia="MingLiU_HKSCS" w:hAnsi="Times New Roman"/>
          <w:spacing w:val="2"/>
          <w:lang w:val="en"/>
        </w:rPr>
        <w:t>T</w:t>
      </w:r>
      <w:r w:rsidRPr="00505FED">
        <w:rPr>
          <w:rFonts w:ascii="Times New Roman" w:eastAsia="MingLiU_HKSCS" w:hAnsi="Times New Roman"/>
          <w:lang w:val="en"/>
        </w:rPr>
        <w:t xml:space="preserve">o </w:t>
      </w:r>
      <w:r w:rsidRPr="00505FED">
        <w:rPr>
          <w:rFonts w:ascii="Times New Roman" w:eastAsia="MingLiU_HKSCS" w:hAnsi="Times New Roman"/>
          <w:spacing w:val="-2"/>
          <w:lang w:val="en"/>
        </w:rPr>
        <w:t>b</w:t>
      </w:r>
      <w:r w:rsidRPr="00505FED">
        <w:rPr>
          <w:rFonts w:ascii="Times New Roman" w:eastAsia="MingLiU_HKSCS" w:hAnsi="Times New Roman"/>
          <w:lang w:val="en"/>
        </w:rPr>
        <w:t>eco</w:t>
      </w:r>
      <w:r w:rsidRPr="00505FED">
        <w:rPr>
          <w:rFonts w:ascii="Times New Roman" w:eastAsia="MingLiU_HKSCS" w:hAnsi="Times New Roman"/>
          <w:spacing w:val="-4"/>
          <w:lang w:val="en"/>
        </w:rPr>
        <w:t>m</w:t>
      </w:r>
      <w:r w:rsidRPr="00505FED">
        <w:rPr>
          <w:rFonts w:ascii="Times New Roman" w:eastAsia="MingLiU_HKSCS" w:hAnsi="Times New Roman"/>
          <w:lang w:val="en"/>
        </w:rPr>
        <w:t>e</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F</w:t>
      </w:r>
      <w:r w:rsidRPr="00505FED">
        <w:rPr>
          <w:rFonts w:ascii="Times New Roman" w:eastAsia="MingLiU_HKSCS" w:hAnsi="Times New Roman"/>
          <w:spacing w:val="-1"/>
          <w:lang w:val="en"/>
        </w:rPr>
        <w:t>i</w:t>
      </w:r>
      <w:r w:rsidRPr="00505FED">
        <w:rPr>
          <w:rFonts w:ascii="Times New Roman" w:eastAsia="MingLiU_HKSCS" w:hAnsi="Times New Roman"/>
          <w:lang w:val="en"/>
        </w:rPr>
        <w:t>e</w:t>
      </w:r>
      <w:r w:rsidRPr="00505FED">
        <w:rPr>
          <w:rFonts w:ascii="Times New Roman" w:eastAsia="MingLiU_HKSCS" w:hAnsi="Times New Roman"/>
          <w:spacing w:val="1"/>
          <w:lang w:val="en"/>
        </w:rPr>
        <w:t>l</w:t>
      </w:r>
      <w:r w:rsidRPr="00505FED">
        <w:rPr>
          <w:rFonts w:ascii="Times New Roman" w:eastAsia="MingLiU_HKSCS" w:hAnsi="Times New Roman"/>
          <w:lang w:val="en"/>
        </w:rPr>
        <w:t>d</w:t>
      </w:r>
      <w:r w:rsidRPr="00505FED">
        <w:rPr>
          <w:rFonts w:ascii="Times New Roman" w:eastAsia="MingLiU_HKSCS" w:hAnsi="Times New Roman"/>
          <w:spacing w:val="-3"/>
          <w:lang w:val="en"/>
        </w:rPr>
        <w:t xml:space="preserve"> </w:t>
      </w:r>
      <w:r w:rsidRPr="00505FED">
        <w:rPr>
          <w:rFonts w:ascii="Times New Roman" w:eastAsia="MingLiU_HKSCS" w:hAnsi="Times New Roman"/>
          <w:lang w:val="en"/>
        </w:rPr>
        <w:t>Team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Me</w:t>
      </w:r>
      <w:r w:rsidRPr="00505FED">
        <w:rPr>
          <w:rFonts w:ascii="Times New Roman" w:eastAsia="MingLiU_HKSCS" w:hAnsi="Times New Roman"/>
          <w:spacing w:val="-4"/>
          <w:lang w:val="en"/>
        </w:rPr>
        <w:t>m</w:t>
      </w:r>
      <w:r w:rsidRPr="00505FED">
        <w:rPr>
          <w:rFonts w:ascii="Times New Roman" w:eastAsia="MingLiU_HKSCS" w:hAnsi="Times New Roman"/>
          <w:lang w:val="en"/>
        </w:rPr>
        <w:t>ber</w:t>
      </w:r>
      <w:r w:rsidRPr="00505FED">
        <w:rPr>
          <w:rFonts w:ascii="Times New Roman" w:eastAsia="MingLiU_HKSCS" w:hAnsi="Times New Roman"/>
          <w:spacing w:val="1"/>
          <w:lang w:val="en"/>
        </w:rPr>
        <w:t xml:space="preserve"> (</w:t>
      </w:r>
      <w:r w:rsidRPr="00505FED">
        <w:rPr>
          <w:rFonts w:ascii="Times New Roman" w:eastAsia="MingLiU_HKSCS" w:hAnsi="Times New Roman"/>
          <w:spacing w:val="-3"/>
          <w:lang w:val="en"/>
        </w:rPr>
        <w:t>F</w:t>
      </w:r>
      <w:r w:rsidRPr="00505FED">
        <w:rPr>
          <w:rFonts w:ascii="Times New Roman" w:eastAsia="MingLiU_HKSCS" w:hAnsi="Times New Roman"/>
          <w:spacing w:val="2"/>
          <w:lang w:val="en"/>
        </w:rPr>
        <w:t>T</w:t>
      </w:r>
      <w:r w:rsidRPr="00505FED">
        <w:rPr>
          <w:rFonts w:ascii="Times New Roman" w:eastAsia="MingLiU_HKSCS" w:hAnsi="Times New Roman"/>
          <w:lang w:val="en"/>
        </w:rPr>
        <w:t>M</w:t>
      </w:r>
      <w:r w:rsidRPr="00505FED">
        <w:rPr>
          <w:rFonts w:ascii="Times New Roman" w:eastAsia="MingLiU_HKSCS" w:hAnsi="Times New Roman"/>
          <w:spacing w:val="-2"/>
          <w:lang w:val="en"/>
        </w:rPr>
        <w:t>)</w:t>
      </w:r>
      <w:r w:rsidRPr="00505FED">
        <w:rPr>
          <w:rFonts w:ascii="Times New Roman" w:eastAsia="MingLiU_HKSCS" w:hAnsi="Times New Roman"/>
          <w:lang w:val="en"/>
        </w:rPr>
        <w:t xml:space="preserve">, </w:t>
      </w:r>
      <w:r w:rsidRPr="00505FED">
        <w:rPr>
          <w:rFonts w:ascii="Times New Roman" w:eastAsia="MingLiU_HKSCS" w:hAnsi="Times New Roman"/>
          <w:spacing w:val="1"/>
          <w:lang w:val="en"/>
        </w:rPr>
        <w:t>t</w:t>
      </w:r>
      <w:r w:rsidRPr="00505FED">
        <w:rPr>
          <w:rFonts w:ascii="Times New Roman" w:eastAsia="MingLiU_HKSCS" w:hAnsi="Times New Roman"/>
          <w:spacing w:val="-2"/>
          <w:lang w:val="en"/>
        </w:rPr>
        <w:t>h</w:t>
      </w:r>
      <w:r w:rsidRPr="00505FED">
        <w:rPr>
          <w:rFonts w:ascii="Times New Roman" w:eastAsia="MingLiU_HKSCS" w:hAnsi="Times New Roman"/>
          <w:lang w:val="en"/>
        </w:rPr>
        <w:t>e</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ap</w:t>
      </w:r>
      <w:r w:rsidRPr="00505FED">
        <w:rPr>
          <w:rFonts w:ascii="Times New Roman" w:eastAsia="MingLiU_HKSCS" w:hAnsi="Times New Roman"/>
          <w:spacing w:val="-2"/>
          <w:lang w:val="en"/>
        </w:rPr>
        <w:t>p</w:t>
      </w:r>
      <w:r w:rsidRPr="00505FED">
        <w:rPr>
          <w:rFonts w:ascii="Times New Roman" w:eastAsia="MingLiU_HKSCS" w:hAnsi="Times New Roman"/>
          <w:spacing w:val="1"/>
          <w:lang w:val="en"/>
        </w:rPr>
        <w:t>l</w:t>
      </w:r>
      <w:r w:rsidRPr="00505FED">
        <w:rPr>
          <w:rFonts w:ascii="Times New Roman" w:eastAsia="MingLiU_HKSCS" w:hAnsi="Times New Roman"/>
          <w:spacing w:val="-1"/>
          <w:lang w:val="en"/>
        </w:rPr>
        <w:t>i</w:t>
      </w:r>
      <w:r w:rsidRPr="00505FED">
        <w:rPr>
          <w:rFonts w:ascii="Times New Roman" w:eastAsia="MingLiU_HKSCS" w:hAnsi="Times New Roman"/>
          <w:lang w:val="en"/>
        </w:rPr>
        <w:t>ca</w:t>
      </w:r>
      <w:r w:rsidRPr="00505FED">
        <w:rPr>
          <w:rFonts w:ascii="Times New Roman" w:eastAsia="MingLiU_HKSCS" w:hAnsi="Times New Roman"/>
          <w:spacing w:val="-2"/>
          <w:lang w:val="en"/>
        </w:rPr>
        <w:t>n</w:t>
      </w:r>
      <w:r w:rsidRPr="00505FED">
        <w:rPr>
          <w:rFonts w:ascii="Times New Roman" w:eastAsia="MingLiU_HKSCS" w:hAnsi="Times New Roman"/>
          <w:lang w:val="en"/>
        </w:rPr>
        <w:t>t</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lang w:val="en"/>
        </w:rPr>
        <w:t>us</w:t>
      </w:r>
      <w:r w:rsidRPr="00505FED">
        <w:rPr>
          <w:rFonts w:ascii="Times New Roman" w:eastAsia="MingLiU_HKSCS" w:hAnsi="Times New Roman"/>
          <w:spacing w:val="1"/>
          <w:lang w:val="en"/>
        </w:rPr>
        <w:t>t</w:t>
      </w:r>
      <w:r w:rsidRPr="00505FED">
        <w:rPr>
          <w:rFonts w:ascii="Times New Roman" w:eastAsia="MingLiU_HKSCS" w:hAnsi="Times New Roman"/>
          <w:lang w:val="en"/>
        </w:rPr>
        <w:t>:</w:t>
      </w:r>
    </w:p>
    <w:p w:rsidR="00B23F17" w:rsidDel="009E7341" w:rsidRDefault="008D3283" w:rsidP="00B23F17">
      <w:pPr>
        <w:widowControl w:val="0"/>
        <w:numPr>
          <w:ilvl w:val="0"/>
          <w:numId w:val="4"/>
        </w:numPr>
        <w:autoSpaceDE w:val="0"/>
        <w:autoSpaceDN w:val="0"/>
        <w:adjustRightInd w:val="0"/>
        <w:spacing w:before="59" w:after="0" w:line="240" w:lineRule="auto"/>
        <w:ind w:left="720"/>
        <w:rPr>
          <w:del w:id="1025" w:author="Beth2" w:date="2015-09-20T13:36:00Z"/>
          <w:rFonts w:ascii="Times New Roman" w:eastAsia="MingLiU_HKSCS" w:hAnsi="Times New Roman"/>
          <w:lang w:val="en"/>
        </w:rPr>
      </w:pPr>
      <w:ins w:id="1026" w:author="bhuhn" w:date="2016-01-31T05:34:00Z">
        <w:r>
          <w:rPr>
            <w:rFonts w:ascii="Times New Roman" w:eastAsia="MingLiU_HKSCS" w:hAnsi="Times New Roman"/>
            <w:spacing w:val="-1"/>
            <w:lang w:val="en"/>
          </w:rPr>
          <w:t>Meet the ASRC</w:t>
        </w:r>
      </w:ins>
      <w:del w:id="1027" w:author="Beth2" w:date="2015-09-20T13:36:00Z">
        <w:r w:rsidR="00B23F17" w:rsidRPr="008D61A0" w:rsidDel="009E7341">
          <w:rPr>
            <w:rFonts w:ascii="Times New Roman" w:eastAsia="MingLiU_HKSCS" w:hAnsi="Times New Roman"/>
            <w:spacing w:val="-1"/>
            <w:lang w:val="en"/>
          </w:rPr>
          <w:delText>B</w:delText>
        </w:r>
        <w:r w:rsidR="00B23F17" w:rsidRPr="003C485D" w:rsidDel="009E7341">
          <w:rPr>
            <w:rFonts w:ascii="Times New Roman" w:eastAsia="MingLiU_HKSCS" w:hAnsi="Times New Roman"/>
            <w:lang w:val="en"/>
          </w:rPr>
          <w:delText>e</w:delText>
        </w:r>
        <w:r w:rsidR="00B23F17" w:rsidRPr="009E7341" w:rsidDel="009E7341">
          <w:rPr>
            <w:rFonts w:ascii="Times New Roman" w:eastAsia="MingLiU_HKSCS" w:hAnsi="Times New Roman"/>
            <w:spacing w:val="1"/>
            <w:lang w:val="en"/>
          </w:rPr>
          <w:delText xml:space="preserve"> </w:delText>
        </w:r>
        <w:r w:rsidR="00B23F17" w:rsidRPr="009E7341" w:rsidDel="009E7341">
          <w:rPr>
            <w:rFonts w:ascii="Times New Roman" w:eastAsia="MingLiU_HKSCS" w:hAnsi="Times New Roman"/>
            <w:lang w:val="en"/>
          </w:rPr>
          <w:delText>a</w:delText>
        </w:r>
      </w:del>
      <w:del w:id="1028" w:author="Beth2" w:date="2015-07-05T11:52:00Z">
        <w:r w:rsidR="00B23F17" w:rsidRPr="009E7341" w:rsidDel="008521CE">
          <w:rPr>
            <w:rFonts w:ascii="Times New Roman" w:eastAsia="MingLiU_HKSCS" w:hAnsi="Times New Roman"/>
            <w:lang w:val="en"/>
          </w:rPr>
          <w:delText>n</w:delText>
        </w:r>
      </w:del>
      <w:del w:id="1029" w:author="Beth2" w:date="2015-09-20T13:36:00Z">
        <w:r w:rsidR="00B23F17" w:rsidRPr="009E7341" w:rsidDel="009E7341">
          <w:rPr>
            <w:rFonts w:ascii="Times New Roman" w:eastAsia="MingLiU_HKSCS" w:hAnsi="Times New Roman"/>
            <w:lang w:val="en"/>
          </w:rPr>
          <w:delText xml:space="preserve"> </w:delText>
        </w:r>
      </w:del>
      <w:commentRangeStart w:id="1030"/>
      <w:del w:id="1031" w:author="Beth2" w:date="2015-05-19T19:26:00Z">
        <w:r w:rsidR="00B23F17" w:rsidRPr="009E7341" w:rsidDel="00DF46FC">
          <w:rPr>
            <w:rFonts w:ascii="Times New Roman" w:eastAsia="MingLiU_HKSCS" w:hAnsi="Times New Roman"/>
            <w:spacing w:val="-1"/>
            <w:highlight w:val="yellow"/>
            <w:lang w:val="en"/>
            <w:rPrChange w:id="1032" w:author="Beth2" w:date="2015-09-20T13:36:00Z">
              <w:rPr>
                <w:rFonts w:ascii="Times New Roman" w:eastAsia="MingLiU_HKSCS" w:hAnsi="Times New Roman"/>
                <w:spacing w:val="-1"/>
                <w:lang w:val="en"/>
              </w:rPr>
            </w:rPrChange>
          </w:rPr>
          <w:delText>A</w:delText>
        </w:r>
        <w:r w:rsidR="00B23F17" w:rsidRPr="009E7341" w:rsidDel="00DF46FC">
          <w:rPr>
            <w:rFonts w:ascii="Times New Roman" w:eastAsia="MingLiU_HKSCS" w:hAnsi="Times New Roman"/>
            <w:highlight w:val="yellow"/>
            <w:lang w:val="en"/>
            <w:rPrChange w:id="1033" w:author="Beth2" w:date="2015-09-20T13:36:00Z">
              <w:rPr>
                <w:rFonts w:ascii="Times New Roman" w:eastAsia="MingLiU_HKSCS" w:hAnsi="Times New Roman"/>
                <w:lang w:val="en"/>
              </w:rPr>
            </w:rPrChange>
          </w:rPr>
          <w:delText>c</w:delText>
        </w:r>
        <w:r w:rsidR="00B23F17" w:rsidRPr="009E7341" w:rsidDel="00DF46FC">
          <w:rPr>
            <w:rFonts w:ascii="Times New Roman" w:eastAsia="MingLiU_HKSCS" w:hAnsi="Times New Roman"/>
            <w:spacing w:val="-1"/>
            <w:highlight w:val="yellow"/>
            <w:lang w:val="en"/>
            <w:rPrChange w:id="1034" w:author="Beth2" w:date="2015-09-20T13:36:00Z">
              <w:rPr>
                <w:rFonts w:ascii="Times New Roman" w:eastAsia="MingLiU_HKSCS" w:hAnsi="Times New Roman"/>
                <w:spacing w:val="-1"/>
                <w:lang w:val="en"/>
              </w:rPr>
            </w:rPrChange>
          </w:rPr>
          <w:delText>t</w:delText>
        </w:r>
        <w:r w:rsidR="00B23F17" w:rsidRPr="009E7341" w:rsidDel="00DF46FC">
          <w:rPr>
            <w:rFonts w:ascii="Times New Roman" w:eastAsia="MingLiU_HKSCS" w:hAnsi="Times New Roman"/>
            <w:spacing w:val="1"/>
            <w:highlight w:val="yellow"/>
            <w:lang w:val="en"/>
            <w:rPrChange w:id="1035" w:author="Beth2" w:date="2015-09-20T13:36:00Z">
              <w:rPr>
                <w:rFonts w:ascii="Times New Roman" w:eastAsia="MingLiU_HKSCS" w:hAnsi="Times New Roman"/>
                <w:spacing w:val="1"/>
                <w:lang w:val="en"/>
              </w:rPr>
            </w:rPrChange>
          </w:rPr>
          <w:delText>i</w:delText>
        </w:r>
        <w:r w:rsidR="00B23F17" w:rsidRPr="009E7341" w:rsidDel="00DF46FC">
          <w:rPr>
            <w:rFonts w:ascii="Times New Roman" w:eastAsia="MingLiU_HKSCS" w:hAnsi="Times New Roman"/>
            <w:spacing w:val="-2"/>
            <w:highlight w:val="yellow"/>
            <w:lang w:val="en"/>
            <w:rPrChange w:id="1036" w:author="Beth2" w:date="2015-09-20T13:36:00Z">
              <w:rPr>
                <w:rFonts w:ascii="Times New Roman" w:eastAsia="MingLiU_HKSCS" w:hAnsi="Times New Roman"/>
                <w:spacing w:val="-2"/>
                <w:lang w:val="en"/>
              </w:rPr>
            </w:rPrChange>
          </w:rPr>
          <w:delText>v</w:delText>
        </w:r>
        <w:r w:rsidR="00B23F17" w:rsidRPr="009E7341" w:rsidDel="00DF46FC">
          <w:rPr>
            <w:rFonts w:ascii="Times New Roman" w:eastAsia="MingLiU_HKSCS" w:hAnsi="Times New Roman"/>
            <w:highlight w:val="yellow"/>
            <w:lang w:val="en"/>
            <w:rPrChange w:id="1037" w:author="Beth2" w:date="2015-09-20T13:36:00Z">
              <w:rPr>
                <w:rFonts w:ascii="Times New Roman" w:eastAsia="MingLiU_HKSCS" w:hAnsi="Times New Roman"/>
                <w:lang w:val="en"/>
              </w:rPr>
            </w:rPrChange>
          </w:rPr>
          <w:delText>e</w:delText>
        </w:r>
        <w:commentRangeEnd w:id="1030"/>
        <w:r w:rsidR="00B044E2" w:rsidDel="00DF46FC">
          <w:rPr>
            <w:rStyle w:val="CommentReference"/>
            <w:szCs w:val="20"/>
          </w:rPr>
          <w:commentReference w:id="1030"/>
        </w:r>
        <w:r w:rsidR="00B23F17" w:rsidRPr="008D61A0" w:rsidDel="00DF46FC">
          <w:rPr>
            <w:rFonts w:ascii="Times New Roman" w:eastAsia="MingLiU_HKSCS" w:hAnsi="Times New Roman"/>
            <w:spacing w:val="1"/>
            <w:lang w:val="en"/>
          </w:rPr>
          <w:delText xml:space="preserve"> </w:delText>
        </w:r>
      </w:del>
      <w:del w:id="1038" w:author="Beth2" w:date="2015-09-20T13:36:00Z">
        <w:r w:rsidR="00B23F17" w:rsidRPr="003C485D" w:rsidDel="009E7341">
          <w:rPr>
            <w:rFonts w:ascii="Times New Roman" w:eastAsia="MingLiU_HKSCS" w:hAnsi="Times New Roman"/>
            <w:lang w:val="en"/>
          </w:rPr>
          <w:delText>Me</w:delText>
        </w:r>
        <w:r w:rsidR="00B23F17" w:rsidRPr="009E7341" w:rsidDel="009E7341">
          <w:rPr>
            <w:rFonts w:ascii="Times New Roman" w:eastAsia="MingLiU_HKSCS" w:hAnsi="Times New Roman"/>
            <w:spacing w:val="-4"/>
            <w:lang w:val="en"/>
          </w:rPr>
          <w:delText>m</w:delText>
        </w:r>
        <w:r w:rsidR="00B23F17" w:rsidRPr="009E7341" w:rsidDel="009E7341">
          <w:rPr>
            <w:rFonts w:ascii="Times New Roman" w:eastAsia="MingLiU_HKSCS" w:hAnsi="Times New Roman"/>
            <w:lang w:val="en"/>
          </w:rPr>
          <w:delText>ber</w:delText>
        </w:r>
        <w:r w:rsidR="00B23F17" w:rsidRPr="009E7341" w:rsidDel="009E7341">
          <w:rPr>
            <w:rFonts w:ascii="Times New Roman" w:eastAsia="MingLiU_HKSCS" w:hAnsi="Times New Roman"/>
            <w:spacing w:val="1"/>
            <w:lang w:val="en"/>
          </w:rPr>
          <w:delText xml:space="preserve"> </w:delText>
        </w:r>
        <w:r w:rsidR="00B23F17" w:rsidRPr="009E7341" w:rsidDel="009E7341">
          <w:rPr>
            <w:rFonts w:ascii="Times New Roman" w:eastAsia="MingLiU_HKSCS" w:hAnsi="Times New Roman"/>
            <w:spacing w:val="-2"/>
            <w:lang w:val="en"/>
          </w:rPr>
          <w:delText>o</w:delText>
        </w:r>
        <w:r w:rsidR="00B23F17" w:rsidRPr="009E7341" w:rsidDel="009E7341">
          <w:rPr>
            <w:rFonts w:ascii="Times New Roman" w:eastAsia="MingLiU_HKSCS" w:hAnsi="Times New Roman"/>
            <w:lang w:val="en"/>
          </w:rPr>
          <w:delText>f</w:delText>
        </w:r>
        <w:r w:rsidR="00B23F17" w:rsidRPr="009E7341" w:rsidDel="009E7341">
          <w:rPr>
            <w:rFonts w:ascii="Times New Roman" w:eastAsia="MingLiU_HKSCS" w:hAnsi="Times New Roman"/>
            <w:spacing w:val="1"/>
            <w:lang w:val="en"/>
          </w:rPr>
          <w:delText xml:space="preserve"> t</w:delText>
        </w:r>
        <w:r w:rsidR="00B23F17" w:rsidRPr="009E7341" w:rsidDel="009E7341">
          <w:rPr>
            <w:rFonts w:ascii="Times New Roman" w:eastAsia="MingLiU_HKSCS" w:hAnsi="Times New Roman"/>
            <w:spacing w:val="-2"/>
            <w:lang w:val="en"/>
          </w:rPr>
          <w:delText>h</w:delText>
        </w:r>
        <w:r w:rsidR="00B23F17" w:rsidRPr="009E7341" w:rsidDel="009E7341">
          <w:rPr>
            <w:rFonts w:ascii="Times New Roman" w:eastAsia="MingLiU_HKSCS" w:hAnsi="Times New Roman"/>
            <w:lang w:val="en"/>
          </w:rPr>
          <w:delText>e</w:delText>
        </w:r>
        <w:r w:rsidR="00B23F17" w:rsidRPr="009E7341" w:rsidDel="009E7341">
          <w:rPr>
            <w:rFonts w:ascii="Times New Roman" w:eastAsia="MingLiU_HKSCS" w:hAnsi="Times New Roman"/>
            <w:spacing w:val="1"/>
            <w:lang w:val="en"/>
          </w:rPr>
          <w:delText xml:space="preserve"> </w:delText>
        </w:r>
        <w:r w:rsidR="00B23F17" w:rsidRPr="009E7341" w:rsidDel="009E7341">
          <w:rPr>
            <w:rFonts w:ascii="Times New Roman" w:eastAsia="MingLiU_HKSCS" w:hAnsi="Times New Roman"/>
            <w:spacing w:val="-1"/>
            <w:lang w:val="en"/>
          </w:rPr>
          <w:delText>A</w:delText>
        </w:r>
        <w:r w:rsidR="00B23F17" w:rsidRPr="009E7341" w:rsidDel="009E7341">
          <w:rPr>
            <w:rFonts w:ascii="Times New Roman" w:eastAsia="MingLiU_HKSCS" w:hAnsi="Times New Roman"/>
            <w:lang w:val="en"/>
          </w:rPr>
          <w:delText>S</w:delText>
        </w:r>
        <w:r w:rsidR="00B23F17" w:rsidRPr="009E7341" w:rsidDel="009E7341">
          <w:rPr>
            <w:rFonts w:ascii="Times New Roman" w:eastAsia="MingLiU_HKSCS" w:hAnsi="Times New Roman"/>
            <w:spacing w:val="-1"/>
            <w:lang w:val="en"/>
          </w:rPr>
          <w:delText>RC</w:delText>
        </w:r>
        <w:r w:rsidR="00B23F17" w:rsidRPr="009E7341" w:rsidDel="009E7341">
          <w:rPr>
            <w:rFonts w:ascii="Times New Roman" w:eastAsia="MingLiU_HKSCS" w:hAnsi="Times New Roman"/>
            <w:lang w:val="en"/>
          </w:rPr>
          <w:delText>, as</w:delText>
        </w:r>
        <w:r w:rsidR="00B23F17" w:rsidRPr="009E7341" w:rsidDel="009E7341">
          <w:rPr>
            <w:rFonts w:ascii="Times New Roman" w:eastAsia="MingLiU_HKSCS" w:hAnsi="Times New Roman"/>
            <w:spacing w:val="1"/>
            <w:lang w:val="en"/>
          </w:rPr>
          <w:delText xml:space="preserve"> </w:delText>
        </w:r>
        <w:r w:rsidR="00B23F17" w:rsidRPr="009E7341" w:rsidDel="009E7341">
          <w:rPr>
            <w:rFonts w:ascii="Times New Roman" w:eastAsia="MingLiU_HKSCS" w:hAnsi="Times New Roman"/>
            <w:lang w:val="en"/>
          </w:rPr>
          <w:delText>s</w:delText>
        </w:r>
        <w:r w:rsidR="00B23F17" w:rsidRPr="009E7341" w:rsidDel="009E7341">
          <w:rPr>
            <w:rFonts w:ascii="Times New Roman" w:eastAsia="MingLiU_HKSCS" w:hAnsi="Times New Roman"/>
            <w:spacing w:val="-2"/>
            <w:lang w:val="en"/>
          </w:rPr>
          <w:delText>p</w:delText>
        </w:r>
        <w:r w:rsidR="00B23F17" w:rsidRPr="009E7341" w:rsidDel="009E7341">
          <w:rPr>
            <w:rFonts w:ascii="Times New Roman" w:eastAsia="MingLiU_HKSCS" w:hAnsi="Times New Roman"/>
            <w:lang w:val="en"/>
          </w:rPr>
          <w:delText>ec</w:delText>
        </w:r>
        <w:r w:rsidR="00B23F17" w:rsidRPr="009E7341" w:rsidDel="009E7341">
          <w:rPr>
            <w:rFonts w:ascii="Times New Roman" w:eastAsia="MingLiU_HKSCS" w:hAnsi="Times New Roman"/>
            <w:spacing w:val="-1"/>
            <w:lang w:val="en"/>
          </w:rPr>
          <w:delText>i</w:delText>
        </w:r>
        <w:r w:rsidR="00B23F17" w:rsidRPr="009E7341" w:rsidDel="009E7341">
          <w:rPr>
            <w:rFonts w:ascii="Times New Roman" w:eastAsia="MingLiU_HKSCS" w:hAnsi="Times New Roman"/>
            <w:spacing w:val="1"/>
            <w:lang w:val="en"/>
          </w:rPr>
          <w:delText>f</w:delText>
        </w:r>
        <w:r w:rsidR="00B23F17" w:rsidRPr="009E7341" w:rsidDel="009E7341">
          <w:rPr>
            <w:rFonts w:ascii="Times New Roman" w:eastAsia="MingLiU_HKSCS" w:hAnsi="Times New Roman"/>
            <w:spacing w:val="-1"/>
            <w:lang w:val="en"/>
          </w:rPr>
          <w:delText>i</w:delText>
        </w:r>
        <w:r w:rsidR="00B23F17" w:rsidRPr="009E7341" w:rsidDel="009E7341">
          <w:rPr>
            <w:rFonts w:ascii="Times New Roman" w:eastAsia="MingLiU_HKSCS" w:hAnsi="Times New Roman"/>
            <w:lang w:val="en"/>
          </w:rPr>
          <w:delText>ed by</w:delText>
        </w:r>
        <w:r w:rsidR="00B23F17" w:rsidRPr="009E7341" w:rsidDel="009E7341">
          <w:rPr>
            <w:rFonts w:ascii="Times New Roman" w:eastAsia="MingLiU_HKSCS" w:hAnsi="Times New Roman"/>
            <w:spacing w:val="-2"/>
            <w:lang w:val="en"/>
          </w:rPr>
          <w:delText xml:space="preserve"> </w:delText>
        </w:r>
        <w:r w:rsidR="00B23F17" w:rsidRPr="009E7341" w:rsidDel="009E7341">
          <w:rPr>
            <w:rFonts w:ascii="Times New Roman" w:eastAsia="MingLiU_HKSCS" w:hAnsi="Times New Roman"/>
            <w:spacing w:val="1"/>
            <w:lang w:val="en"/>
          </w:rPr>
          <w:delText>t</w:delText>
        </w:r>
        <w:r w:rsidR="00B23F17" w:rsidRPr="009E7341" w:rsidDel="009E7341">
          <w:rPr>
            <w:rFonts w:ascii="Times New Roman" w:eastAsia="MingLiU_HKSCS" w:hAnsi="Times New Roman"/>
            <w:spacing w:val="-2"/>
            <w:lang w:val="en"/>
          </w:rPr>
          <w:delText>h</w:delText>
        </w:r>
        <w:r w:rsidR="00B23F17" w:rsidRPr="009E7341" w:rsidDel="009E7341">
          <w:rPr>
            <w:rFonts w:ascii="Times New Roman" w:eastAsia="MingLiU_HKSCS" w:hAnsi="Times New Roman"/>
            <w:lang w:val="en"/>
          </w:rPr>
          <w:delText>e</w:delText>
        </w:r>
        <w:r w:rsidR="00B23F17" w:rsidRPr="009E7341" w:rsidDel="009E7341">
          <w:rPr>
            <w:rFonts w:ascii="Times New Roman" w:eastAsia="MingLiU_HKSCS" w:hAnsi="Times New Roman"/>
            <w:spacing w:val="1"/>
            <w:lang w:val="en"/>
          </w:rPr>
          <w:delText xml:space="preserve"> </w:delText>
        </w:r>
        <w:r w:rsidR="00B23F17" w:rsidRPr="009E7341" w:rsidDel="009E7341">
          <w:rPr>
            <w:rFonts w:ascii="Times New Roman" w:eastAsia="MingLiU_HKSCS" w:hAnsi="Times New Roman"/>
            <w:spacing w:val="-1"/>
            <w:lang w:val="en"/>
          </w:rPr>
          <w:delText>A</w:delText>
        </w:r>
        <w:r w:rsidR="00B23F17" w:rsidRPr="009E7341" w:rsidDel="009E7341">
          <w:rPr>
            <w:rFonts w:ascii="Times New Roman" w:eastAsia="MingLiU_HKSCS" w:hAnsi="Times New Roman"/>
            <w:lang w:val="en"/>
          </w:rPr>
          <w:delText>S</w:delText>
        </w:r>
        <w:r w:rsidR="00B23F17" w:rsidRPr="009E7341" w:rsidDel="009E7341">
          <w:rPr>
            <w:rFonts w:ascii="Times New Roman" w:eastAsia="MingLiU_HKSCS" w:hAnsi="Times New Roman"/>
            <w:spacing w:val="-1"/>
            <w:lang w:val="en"/>
          </w:rPr>
          <w:delText>R</w:delText>
        </w:r>
        <w:r w:rsidR="00B23F17" w:rsidRPr="009E7341" w:rsidDel="009E7341">
          <w:rPr>
            <w:rFonts w:ascii="Times New Roman" w:eastAsia="MingLiU_HKSCS" w:hAnsi="Times New Roman"/>
            <w:lang w:val="en"/>
          </w:rPr>
          <w:delText>C</w:delText>
        </w:r>
        <w:r w:rsidR="00B23F17" w:rsidRPr="009E7341" w:rsidDel="009E7341">
          <w:rPr>
            <w:rFonts w:ascii="Times New Roman" w:eastAsia="MingLiU_HKSCS" w:hAnsi="Times New Roman"/>
            <w:spacing w:val="-1"/>
            <w:lang w:val="en"/>
          </w:rPr>
          <w:delText xml:space="preserve"> B</w:delText>
        </w:r>
        <w:r w:rsidR="00B23F17" w:rsidRPr="009E7341" w:rsidDel="009E7341">
          <w:rPr>
            <w:rFonts w:ascii="Times New Roman" w:eastAsia="MingLiU_HKSCS" w:hAnsi="Times New Roman"/>
            <w:spacing w:val="-2"/>
            <w:lang w:val="en"/>
          </w:rPr>
          <w:delText>y</w:delText>
        </w:r>
        <w:r w:rsidR="00B23F17" w:rsidRPr="009E7341" w:rsidDel="009E7341">
          <w:rPr>
            <w:rFonts w:ascii="Times New Roman" w:eastAsia="MingLiU_HKSCS" w:hAnsi="Times New Roman"/>
            <w:spacing w:val="1"/>
            <w:lang w:val="en"/>
          </w:rPr>
          <w:delText>l</w:delText>
        </w:r>
        <w:r w:rsidR="00B23F17" w:rsidRPr="009E7341" w:rsidDel="009E7341">
          <w:rPr>
            <w:rFonts w:ascii="Times New Roman" w:eastAsia="MingLiU_HKSCS" w:hAnsi="Times New Roman"/>
            <w:lang w:val="en"/>
          </w:rPr>
          <w:delText>a</w:delText>
        </w:r>
        <w:r w:rsidR="00B23F17" w:rsidRPr="009E7341" w:rsidDel="009E7341">
          <w:rPr>
            <w:rFonts w:ascii="Times New Roman" w:eastAsia="MingLiU_HKSCS" w:hAnsi="Times New Roman"/>
            <w:spacing w:val="-1"/>
            <w:lang w:val="en"/>
          </w:rPr>
          <w:delText>w</w:delText>
        </w:r>
        <w:r w:rsidR="00B23F17" w:rsidRPr="009E7341" w:rsidDel="009E7341">
          <w:rPr>
            <w:rFonts w:ascii="Times New Roman" w:eastAsia="MingLiU_HKSCS" w:hAnsi="Times New Roman"/>
            <w:lang w:val="en"/>
          </w:rPr>
          <w:delText>s;</w:delText>
        </w:r>
      </w:del>
    </w:p>
    <w:p w:rsidR="00B23F17" w:rsidRPr="009E7341" w:rsidRDefault="00B23F17" w:rsidP="00B23F17">
      <w:pPr>
        <w:widowControl w:val="0"/>
        <w:numPr>
          <w:ilvl w:val="0"/>
          <w:numId w:val="4"/>
        </w:numPr>
        <w:autoSpaceDE w:val="0"/>
        <w:autoSpaceDN w:val="0"/>
        <w:adjustRightInd w:val="0"/>
        <w:spacing w:before="59" w:after="0" w:line="240" w:lineRule="auto"/>
        <w:ind w:left="720"/>
        <w:rPr>
          <w:rFonts w:ascii="Times New Roman" w:eastAsia="MingLiU_HKSCS" w:hAnsi="Times New Roman"/>
          <w:lang w:val="en"/>
        </w:rPr>
      </w:pPr>
      <w:del w:id="1039" w:author="Beth2" w:date="2015-09-20T13:37:00Z">
        <w:r w:rsidRPr="008D61A0" w:rsidDel="00E40824">
          <w:rPr>
            <w:rFonts w:ascii="Times New Roman" w:eastAsia="MingLiU_HKSCS" w:hAnsi="Times New Roman"/>
            <w:spacing w:val="-1"/>
            <w:lang w:val="en"/>
          </w:rPr>
          <w:delText>H</w:delText>
        </w:r>
        <w:r w:rsidRPr="003C485D" w:rsidDel="00E40824">
          <w:rPr>
            <w:rFonts w:ascii="Times New Roman" w:eastAsia="MingLiU_HKSCS" w:hAnsi="Times New Roman"/>
            <w:lang w:val="en"/>
          </w:rPr>
          <w:delText>a</w:delText>
        </w:r>
        <w:r w:rsidRPr="009E7341" w:rsidDel="00E40824">
          <w:rPr>
            <w:rFonts w:ascii="Times New Roman" w:eastAsia="MingLiU_HKSCS" w:hAnsi="Times New Roman"/>
            <w:spacing w:val="-2"/>
            <w:lang w:val="en"/>
          </w:rPr>
          <w:delText>v</w:delText>
        </w:r>
        <w:r w:rsidRPr="009E7341" w:rsidDel="00E40824">
          <w:rPr>
            <w:rFonts w:ascii="Times New Roman" w:eastAsia="MingLiU_HKSCS" w:hAnsi="Times New Roman"/>
            <w:lang w:val="en"/>
          </w:rPr>
          <w:delText>e</w:delText>
        </w:r>
        <w:r w:rsidRPr="009E7341" w:rsidDel="00E40824">
          <w:rPr>
            <w:rFonts w:ascii="Times New Roman" w:eastAsia="MingLiU_HKSCS" w:hAnsi="Times New Roman"/>
            <w:spacing w:val="3"/>
            <w:lang w:val="en"/>
          </w:rPr>
          <w:delText xml:space="preserve"> </w:delText>
        </w:r>
        <w:r w:rsidRPr="009E7341" w:rsidDel="00E40824">
          <w:rPr>
            <w:rFonts w:ascii="Times New Roman" w:eastAsia="MingLiU_HKSCS" w:hAnsi="Times New Roman"/>
            <w:spacing w:val="-4"/>
            <w:lang w:val="en"/>
          </w:rPr>
          <w:delText>m</w:delText>
        </w:r>
        <w:r w:rsidRPr="009E7341" w:rsidDel="00E40824">
          <w:rPr>
            <w:rFonts w:ascii="Times New Roman" w:eastAsia="MingLiU_HKSCS" w:hAnsi="Times New Roman"/>
            <w:lang w:val="en"/>
          </w:rPr>
          <w:delText>et</w:delText>
        </w:r>
        <w:r w:rsidRPr="009E7341" w:rsidDel="00E40824">
          <w:rPr>
            <w:rFonts w:ascii="Times New Roman" w:eastAsia="MingLiU_HKSCS" w:hAnsi="Times New Roman"/>
            <w:spacing w:val="1"/>
            <w:lang w:val="en"/>
          </w:rPr>
          <w:delText xml:space="preserve"> </w:delText>
        </w:r>
        <w:r w:rsidRPr="009E7341" w:rsidDel="00E40824">
          <w:rPr>
            <w:rFonts w:ascii="Times New Roman" w:eastAsia="MingLiU_HKSCS" w:hAnsi="Times New Roman"/>
            <w:lang w:val="en"/>
          </w:rPr>
          <w:delText>a</w:delText>
        </w:r>
        <w:r w:rsidRPr="009E7341" w:rsidDel="00E40824">
          <w:rPr>
            <w:rFonts w:ascii="Times New Roman" w:eastAsia="MingLiU_HKSCS" w:hAnsi="Times New Roman"/>
            <w:spacing w:val="-1"/>
            <w:lang w:val="en"/>
          </w:rPr>
          <w:delText>l</w:delText>
        </w:r>
        <w:r w:rsidRPr="009E7341" w:rsidDel="00E40824">
          <w:rPr>
            <w:rFonts w:ascii="Times New Roman" w:eastAsia="MingLiU_HKSCS" w:hAnsi="Times New Roman"/>
            <w:lang w:val="en"/>
          </w:rPr>
          <w:delText>l</w:delText>
        </w:r>
        <w:r w:rsidRPr="009E7341" w:rsidDel="00E40824">
          <w:rPr>
            <w:rFonts w:ascii="Times New Roman" w:eastAsia="MingLiU_HKSCS" w:hAnsi="Times New Roman"/>
            <w:spacing w:val="1"/>
            <w:lang w:val="en"/>
          </w:rPr>
          <w:delText xml:space="preserve"> t</w:delText>
        </w:r>
        <w:r w:rsidRPr="009E7341" w:rsidDel="00E40824">
          <w:rPr>
            <w:rFonts w:ascii="Times New Roman" w:eastAsia="MingLiU_HKSCS" w:hAnsi="Times New Roman"/>
            <w:spacing w:val="-2"/>
            <w:lang w:val="en"/>
          </w:rPr>
          <w:delText>h</w:delText>
        </w:r>
        <w:r w:rsidRPr="009E7341" w:rsidDel="00E40824">
          <w:rPr>
            <w:rFonts w:ascii="Times New Roman" w:eastAsia="MingLiU_HKSCS" w:hAnsi="Times New Roman"/>
            <w:lang w:val="en"/>
          </w:rPr>
          <w:delText>e</w:delText>
        </w:r>
        <w:r w:rsidRPr="009E7341" w:rsidDel="00E40824">
          <w:rPr>
            <w:rFonts w:ascii="Times New Roman" w:eastAsia="MingLiU_HKSCS" w:hAnsi="Times New Roman"/>
            <w:spacing w:val="1"/>
            <w:lang w:val="en"/>
          </w:rPr>
          <w:delText xml:space="preserve"> </w:delText>
        </w:r>
        <w:r w:rsidRPr="009E7341" w:rsidDel="00E40824">
          <w:rPr>
            <w:rFonts w:ascii="Times New Roman" w:eastAsia="MingLiU_HKSCS" w:hAnsi="Times New Roman"/>
            <w:spacing w:val="-2"/>
            <w:lang w:val="en"/>
          </w:rPr>
          <w:delText>r</w:delText>
        </w:r>
        <w:r w:rsidRPr="009E7341" w:rsidDel="00E40824">
          <w:rPr>
            <w:rFonts w:ascii="Times New Roman" w:eastAsia="MingLiU_HKSCS" w:hAnsi="Times New Roman"/>
            <w:lang w:val="en"/>
          </w:rPr>
          <w:delText>equ</w:delText>
        </w:r>
        <w:r w:rsidRPr="009E7341" w:rsidDel="00E40824">
          <w:rPr>
            <w:rFonts w:ascii="Times New Roman" w:eastAsia="MingLiU_HKSCS" w:hAnsi="Times New Roman"/>
            <w:spacing w:val="-1"/>
            <w:lang w:val="en"/>
          </w:rPr>
          <w:delText>i</w:delText>
        </w:r>
        <w:r w:rsidRPr="009E7341" w:rsidDel="00E40824">
          <w:rPr>
            <w:rFonts w:ascii="Times New Roman" w:eastAsia="MingLiU_HKSCS" w:hAnsi="Times New Roman"/>
            <w:spacing w:val="1"/>
            <w:lang w:val="en"/>
          </w:rPr>
          <w:delText>r</w:delText>
        </w:r>
        <w:r w:rsidRPr="009E7341" w:rsidDel="00E40824">
          <w:rPr>
            <w:rFonts w:ascii="Times New Roman" w:eastAsia="MingLiU_HKSCS" w:hAnsi="Times New Roman"/>
            <w:lang w:val="en"/>
          </w:rPr>
          <w:delText>e</w:delText>
        </w:r>
        <w:r w:rsidRPr="009E7341" w:rsidDel="00E40824">
          <w:rPr>
            <w:rFonts w:ascii="Times New Roman" w:eastAsia="MingLiU_HKSCS" w:hAnsi="Times New Roman"/>
            <w:spacing w:val="-4"/>
            <w:lang w:val="en"/>
          </w:rPr>
          <w:delText>m</w:delText>
        </w:r>
        <w:r w:rsidRPr="009E7341" w:rsidDel="00E40824">
          <w:rPr>
            <w:rFonts w:ascii="Times New Roman" w:eastAsia="MingLiU_HKSCS" w:hAnsi="Times New Roman"/>
            <w:lang w:val="en"/>
          </w:rPr>
          <w:delText>en</w:delText>
        </w:r>
        <w:r w:rsidRPr="009E7341" w:rsidDel="00E40824">
          <w:rPr>
            <w:rFonts w:ascii="Times New Roman" w:eastAsia="MingLiU_HKSCS" w:hAnsi="Times New Roman"/>
            <w:spacing w:val="1"/>
            <w:lang w:val="en"/>
          </w:rPr>
          <w:delText>t</w:delText>
        </w:r>
        <w:r w:rsidRPr="009E7341" w:rsidDel="00E40824">
          <w:rPr>
            <w:rFonts w:ascii="Times New Roman" w:eastAsia="MingLiU_HKSCS" w:hAnsi="Times New Roman"/>
            <w:lang w:val="en"/>
          </w:rPr>
          <w:delText>s</w:delText>
        </w:r>
        <w:r w:rsidRPr="009E7341" w:rsidDel="00E40824">
          <w:rPr>
            <w:rFonts w:ascii="Times New Roman" w:eastAsia="MingLiU_HKSCS" w:hAnsi="Times New Roman"/>
            <w:spacing w:val="1"/>
            <w:lang w:val="en"/>
          </w:rPr>
          <w:delText xml:space="preserve"> </w:delText>
        </w:r>
        <w:r w:rsidRPr="009E7341" w:rsidDel="00E40824">
          <w:rPr>
            <w:rFonts w:ascii="Times New Roman" w:eastAsia="MingLiU_HKSCS" w:hAnsi="Times New Roman"/>
            <w:spacing w:val="-2"/>
            <w:lang w:val="en"/>
          </w:rPr>
          <w:delText>a</w:delText>
        </w:r>
        <w:r w:rsidRPr="009E7341" w:rsidDel="00E40824">
          <w:rPr>
            <w:rFonts w:ascii="Times New Roman" w:eastAsia="MingLiU_HKSCS" w:hAnsi="Times New Roman"/>
            <w:lang w:val="en"/>
          </w:rPr>
          <w:delText>s</w:delText>
        </w:r>
        <w:r w:rsidRPr="009E7341" w:rsidDel="00E40824">
          <w:rPr>
            <w:rFonts w:ascii="Times New Roman" w:eastAsia="MingLiU_HKSCS" w:hAnsi="Times New Roman"/>
            <w:spacing w:val="1"/>
            <w:lang w:val="en"/>
          </w:rPr>
          <w:delText xml:space="preserve"> </w:delText>
        </w:r>
        <w:r w:rsidRPr="009E7341" w:rsidDel="00E40824">
          <w:rPr>
            <w:rFonts w:ascii="Times New Roman" w:eastAsia="MingLiU_HKSCS" w:hAnsi="Times New Roman"/>
            <w:lang w:val="en"/>
          </w:rPr>
          <w:delText>a</w:delText>
        </w:r>
        <w:r w:rsidRPr="009E7341" w:rsidDel="00E40824">
          <w:rPr>
            <w:rFonts w:ascii="Times New Roman" w:eastAsia="MingLiU_HKSCS" w:hAnsi="Times New Roman"/>
            <w:spacing w:val="1"/>
            <w:lang w:val="en"/>
          </w:rPr>
          <w:delText xml:space="preserve"> </w:delText>
        </w:r>
      </w:del>
      <w:ins w:id="1040" w:author="Beth2" w:date="2015-09-20T13:37:00Z">
        <w:del w:id="1041" w:author="bhuhn" w:date="2016-01-31T05:34:00Z">
          <w:r w:rsidR="00B07E18" w:rsidDel="008D3283">
            <w:rPr>
              <w:rFonts w:ascii="Times New Roman" w:eastAsia="MingLiU_HKSCS" w:hAnsi="Times New Roman"/>
              <w:spacing w:val="-1"/>
              <w:lang w:val="en"/>
            </w:rPr>
            <w:delText xml:space="preserve">Be certified as </w:delText>
          </w:r>
        </w:del>
        <w:del w:id="1042" w:author="bhuhn" w:date="2016-01-31T05:33:00Z">
          <w:r w:rsidR="00B07E18" w:rsidDel="008D3283">
            <w:rPr>
              <w:rFonts w:ascii="Times New Roman" w:eastAsia="MingLiU_HKSCS" w:hAnsi="Times New Roman"/>
              <w:spacing w:val="-1"/>
              <w:lang w:val="en"/>
            </w:rPr>
            <w:delText>a</w:delText>
          </w:r>
        </w:del>
        <w:r w:rsidR="00B07E18">
          <w:rPr>
            <w:rFonts w:ascii="Times New Roman" w:eastAsia="MingLiU_HKSCS" w:hAnsi="Times New Roman"/>
            <w:spacing w:val="-1"/>
            <w:lang w:val="en"/>
          </w:rPr>
          <w:t xml:space="preserve"> Call-</w:t>
        </w:r>
      </w:ins>
      <w:ins w:id="1043" w:author="Beth2" w:date="2015-09-20T14:14:00Z">
        <w:r w:rsidR="00B07E18">
          <w:rPr>
            <w:rFonts w:ascii="Times New Roman" w:eastAsia="MingLiU_HKSCS" w:hAnsi="Times New Roman"/>
            <w:spacing w:val="-1"/>
            <w:lang w:val="en"/>
          </w:rPr>
          <w:t>O</w:t>
        </w:r>
      </w:ins>
      <w:ins w:id="1044" w:author="Beth2" w:date="2015-09-20T13:37:00Z">
        <w:r w:rsidR="00E40824">
          <w:rPr>
            <w:rFonts w:ascii="Times New Roman" w:eastAsia="MingLiU_HKSCS" w:hAnsi="Times New Roman"/>
            <w:spacing w:val="-1"/>
            <w:lang w:val="en"/>
          </w:rPr>
          <w:t>ut Qualified (</w:t>
        </w:r>
      </w:ins>
      <w:r w:rsidRPr="008D61A0">
        <w:rPr>
          <w:rFonts w:ascii="Times New Roman" w:eastAsia="MingLiU_HKSCS" w:hAnsi="Times New Roman"/>
          <w:spacing w:val="-1"/>
          <w:lang w:val="en"/>
        </w:rPr>
        <w:t>C</w:t>
      </w:r>
      <w:r w:rsidRPr="003C485D">
        <w:rPr>
          <w:rFonts w:ascii="Times New Roman" w:eastAsia="MingLiU_HKSCS" w:hAnsi="Times New Roman"/>
          <w:lang w:val="en"/>
        </w:rPr>
        <w:t>Q</w:t>
      </w:r>
      <w:ins w:id="1045" w:author="Beth2" w:date="2015-09-20T13:37:00Z">
        <w:r w:rsidR="00E40824">
          <w:rPr>
            <w:rFonts w:ascii="Times New Roman" w:eastAsia="MingLiU_HKSCS" w:hAnsi="Times New Roman"/>
            <w:lang w:val="en"/>
          </w:rPr>
          <w:t>)</w:t>
        </w:r>
      </w:ins>
      <w:del w:id="1046" w:author="Beth2" w:date="2015-09-20T13:38:00Z">
        <w:r w:rsidRPr="008D61A0" w:rsidDel="00E40824">
          <w:rPr>
            <w:rFonts w:ascii="Times New Roman" w:eastAsia="MingLiU_HKSCS" w:hAnsi="Times New Roman"/>
            <w:spacing w:val="-1"/>
            <w:lang w:val="en"/>
          </w:rPr>
          <w:delText xml:space="preserve"> </w:delText>
        </w:r>
        <w:r w:rsidRPr="003C485D" w:rsidDel="00E40824">
          <w:rPr>
            <w:rFonts w:ascii="Times New Roman" w:eastAsia="MingLiU_HKSCS" w:hAnsi="Times New Roman"/>
            <w:spacing w:val="-4"/>
            <w:lang w:val="en"/>
          </w:rPr>
          <w:delText>m</w:delText>
        </w:r>
      </w:del>
      <w:ins w:id="1047" w:author="Beth2" w:date="2015-09-20T13:38:00Z">
        <w:r w:rsidR="00E40824">
          <w:rPr>
            <w:rFonts w:ascii="Times New Roman" w:eastAsia="MingLiU_HKSCS" w:hAnsi="Times New Roman"/>
            <w:spacing w:val="-4"/>
            <w:lang w:val="en"/>
          </w:rPr>
          <w:t xml:space="preserve"> </w:t>
        </w:r>
        <w:del w:id="1048" w:author="bhuhn" w:date="2016-01-31T05:34:00Z">
          <w:r w:rsidR="00E40824" w:rsidDel="008D3283">
            <w:rPr>
              <w:rFonts w:ascii="Times New Roman" w:eastAsia="MingLiU_HKSCS" w:hAnsi="Times New Roman"/>
              <w:spacing w:val="-4"/>
              <w:lang w:val="en"/>
            </w:rPr>
            <w:delText>M</w:delText>
          </w:r>
        </w:del>
      </w:ins>
      <w:del w:id="1049" w:author="bhuhn" w:date="2016-01-31T05:34:00Z">
        <w:r w:rsidRPr="008D61A0" w:rsidDel="008D3283">
          <w:rPr>
            <w:rFonts w:ascii="Times New Roman" w:eastAsia="MingLiU_HKSCS" w:hAnsi="Times New Roman"/>
            <w:lang w:val="en"/>
          </w:rPr>
          <w:delText>e</w:delText>
        </w:r>
        <w:r w:rsidRPr="003C485D" w:rsidDel="008D3283">
          <w:rPr>
            <w:rFonts w:ascii="Times New Roman" w:eastAsia="MingLiU_HKSCS" w:hAnsi="Times New Roman"/>
            <w:spacing w:val="-4"/>
            <w:lang w:val="en"/>
          </w:rPr>
          <w:delText>m</w:delText>
        </w:r>
        <w:r w:rsidRPr="009E7341" w:rsidDel="008D3283">
          <w:rPr>
            <w:rFonts w:ascii="Times New Roman" w:eastAsia="MingLiU_HKSCS" w:hAnsi="Times New Roman"/>
            <w:lang w:val="en"/>
          </w:rPr>
          <w:delText>be</w:delText>
        </w:r>
        <w:r w:rsidRPr="009E7341" w:rsidDel="008D3283">
          <w:rPr>
            <w:rFonts w:ascii="Times New Roman" w:eastAsia="MingLiU_HKSCS" w:hAnsi="Times New Roman"/>
            <w:spacing w:val="1"/>
            <w:lang w:val="en"/>
          </w:rPr>
          <w:delText>r</w:delText>
        </w:r>
      </w:del>
      <w:ins w:id="1050" w:author="bhuhn" w:date="2016-01-31T05:34:00Z">
        <w:r w:rsidR="008D3283">
          <w:rPr>
            <w:rFonts w:ascii="Times New Roman" w:eastAsia="MingLiU_HKSCS" w:hAnsi="Times New Roman"/>
            <w:spacing w:val="-4"/>
            <w:lang w:val="en"/>
          </w:rPr>
          <w:t>requirements</w:t>
        </w:r>
      </w:ins>
      <w:r w:rsidRPr="009E7341">
        <w:rPr>
          <w:rFonts w:ascii="Times New Roman" w:eastAsia="MingLiU_HKSCS" w:hAnsi="Times New Roman"/>
          <w:lang w:val="en"/>
        </w:rPr>
        <w:t>;</w:t>
      </w:r>
    </w:p>
    <w:p w:rsidR="00B23F17" w:rsidRDefault="00B23F17" w:rsidP="00B23F17">
      <w:pPr>
        <w:widowControl w:val="0"/>
        <w:numPr>
          <w:ilvl w:val="0"/>
          <w:numId w:val="4"/>
        </w:numPr>
        <w:autoSpaceDE w:val="0"/>
        <w:autoSpaceDN w:val="0"/>
        <w:adjustRightInd w:val="0"/>
        <w:spacing w:before="59" w:after="0" w:line="240" w:lineRule="auto"/>
        <w:ind w:left="720" w:right="585"/>
        <w:rPr>
          <w:rFonts w:ascii="Times New Roman" w:eastAsia="MingLiU_HKSCS" w:hAnsi="Times New Roman"/>
          <w:lang w:val="en"/>
        </w:rPr>
      </w:pPr>
      <w:r>
        <w:rPr>
          <w:rFonts w:ascii="Times New Roman" w:eastAsia="MingLiU_HKSCS" w:hAnsi="Times New Roman"/>
          <w:lang w:val="en"/>
        </w:rPr>
        <w:t>Pa</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spacing w:val="1"/>
          <w:lang w:val="en"/>
        </w:rPr>
        <w:t>il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our</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spacing w:val="1"/>
          <w:lang w:val="en"/>
        </w:rPr>
        <w:t>r</w:t>
      </w:r>
      <w:r>
        <w:rPr>
          <w:rFonts w:ascii="Times New Roman" w:eastAsia="MingLiU_HKSCS" w:hAnsi="Times New Roman"/>
          <w:lang w:val="en"/>
        </w:rPr>
        <w:t>oup</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sess</w:t>
      </w:r>
      <w:r>
        <w:rPr>
          <w:rFonts w:ascii="Times New Roman" w:eastAsia="MingLiU_HKSCS" w:hAnsi="Times New Roman"/>
          <w:spacing w:val="1"/>
          <w:lang w:val="en"/>
        </w:rPr>
        <w:t>i</w:t>
      </w:r>
      <w:r>
        <w:rPr>
          <w:rFonts w:ascii="Times New Roman" w:eastAsia="MingLiU_HKSCS" w:hAnsi="Times New Roman"/>
          <w:spacing w:val="-2"/>
          <w:lang w:val="en"/>
        </w:rPr>
        <w:t>o</w:t>
      </w:r>
      <w:r>
        <w:rPr>
          <w:rFonts w:ascii="Times New Roman" w:eastAsia="MingLiU_HKSCS" w:hAnsi="Times New Roman"/>
          <w:lang w:val="en"/>
        </w:rPr>
        <w:t>ns,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ud</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ses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ons</w:t>
      </w:r>
      <w:r>
        <w:rPr>
          <w:rFonts w:ascii="Times New Roman" w:eastAsia="MingLiU_HKSCS" w:hAnsi="Times New Roman"/>
          <w:spacing w:val="1"/>
          <w:lang w:val="en"/>
        </w:rPr>
        <w:t xml:space="preserve"> </w:t>
      </w:r>
      <w:r>
        <w:rPr>
          <w:rFonts w:ascii="Times New Roman" w:eastAsia="MingLiU_HKSCS" w:hAnsi="Times New Roman"/>
          <w:lang w:val="en"/>
        </w:rPr>
        <w:t>on Pe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W</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n</w:t>
      </w:r>
      <w:r>
        <w:rPr>
          <w:rFonts w:ascii="Times New Roman" w:eastAsia="MingLiU_HKSCS" w:hAnsi="Times New Roman"/>
          <w:spacing w:val="-2"/>
          <w:lang w:val="en"/>
        </w:rPr>
        <w:t>e</w:t>
      </w:r>
      <w:r>
        <w:rPr>
          <w:rFonts w:ascii="Times New Roman" w:eastAsia="MingLiU_HKSCS" w:hAnsi="Times New Roman"/>
          <w:lang w:val="en"/>
        </w:rPr>
        <w:t>ss</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 ba</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2"/>
          <w:lang w:val="en"/>
        </w:rPr>
        <w:t>g</w:t>
      </w:r>
      <w:r>
        <w:rPr>
          <w:rFonts w:ascii="Times New Roman" w:eastAsia="MingLiU_HKSCS" w:hAnsi="Times New Roman"/>
          <w:spacing w:val="1"/>
          <w:lang w:val="en"/>
        </w:rPr>
        <w:t>r</w:t>
      </w:r>
      <w:r>
        <w:rPr>
          <w:rFonts w:ascii="Times New Roman" w:eastAsia="MingLiU_HKSCS" w:hAnsi="Times New Roman"/>
          <w:lang w:val="en"/>
        </w:rPr>
        <w:t>ou</w:t>
      </w:r>
      <w:r>
        <w:rPr>
          <w:rFonts w:ascii="Times New Roman" w:eastAsia="MingLiU_HKSCS" w:hAnsi="Times New Roman"/>
          <w:spacing w:val="-2"/>
          <w:lang w:val="en"/>
        </w:rPr>
        <w:t>n</w:t>
      </w:r>
      <w:r>
        <w:rPr>
          <w:rFonts w:ascii="Times New Roman" w:eastAsia="MingLiU_HKSCS" w:hAnsi="Times New Roman"/>
          <w:lang w:val="en"/>
        </w:rPr>
        <w:t>d 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 xml:space="preserve">h </w:t>
      </w:r>
      <w:r>
        <w:rPr>
          <w:rFonts w:ascii="Times New Roman" w:eastAsia="MingLiU_HKSCS" w:hAnsi="Times New Roman"/>
          <w:spacing w:val="-1"/>
          <w:lang w:val="en"/>
        </w:rPr>
        <w:t>t</w:t>
      </w:r>
      <w:r>
        <w:rPr>
          <w:rFonts w:ascii="Times New Roman" w:eastAsia="MingLiU_HKSCS" w:hAnsi="Times New Roman"/>
          <w:lang w:val="en"/>
        </w:rPr>
        <w:t>heo</w:t>
      </w:r>
      <w:r>
        <w:rPr>
          <w:rFonts w:ascii="Times New Roman" w:eastAsia="MingLiU_HKSCS" w:hAnsi="Times New Roman"/>
          <w:spacing w:val="1"/>
          <w:lang w:val="en"/>
        </w:rPr>
        <w:t>r</w:t>
      </w:r>
      <w:r>
        <w:rPr>
          <w:rFonts w:ascii="Times New Roman" w:eastAsia="MingLiU_HKSCS" w:hAnsi="Times New Roman"/>
          <w:spacing w:val="-2"/>
          <w:lang w:val="en"/>
        </w:rPr>
        <w:t>y</w:t>
      </w:r>
      <w:r>
        <w:rPr>
          <w:rFonts w:ascii="Times New Roman" w:eastAsia="MingLiU_HKSCS" w:hAnsi="Times New Roman"/>
          <w:lang w:val="en"/>
        </w:rPr>
        <w:t>, as</w:t>
      </w:r>
      <w:r>
        <w:rPr>
          <w:rFonts w:ascii="Times New Roman" w:eastAsia="MingLiU_HKSCS" w:hAnsi="Times New Roman"/>
          <w:spacing w:val="-2"/>
          <w:lang w:val="en"/>
        </w:rPr>
        <w:t xml:space="preserve"> </w:t>
      </w:r>
      <w:r>
        <w:rPr>
          <w:rFonts w:ascii="Times New Roman" w:eastAsia="MingLiU_HKSCS" w:hAnsi="Times New Roman"/>
          <w:spacing w:val="1"/>
          <w:lang w:val="en"/>
        </w:rPr>
        <w:t>j</w:t>
      </w:r>
      <w:r>
        <w:rPr>
          <w:rFonts w:ascii="Times New Roman" w:eastAsia="MingLiU_HKSCS" w:hAnsi="Times New Roman"/>
          <w:lang w:val="en"/>
        </w:rPr>
        <w:t>ud</w:t>
      </w:r>
      <w:r>
        <w:rPr>
          <w:rFonts w:ascii="Times New Roman" w:eastAsia="MingLiU_HKSCS" w:hAnsi="Times New Roman"/>
          <w:spacing w:val="-2"/>
          <w:lang w:val="en"/>
        </w:rPr>
        <w:t>g</w:t>
      </w:r>
      <w:r>
        <w:rPr>
          <w:rFonts w:ascii="Times New Roman" w:eastAsia="MingLiU_HKSCS" w:hAnsi="Times New Roman"/>
          <w:lang w:val="en"/>
        </w:rPr>
        <w:t>ed by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spacing w:val="-2"/>
          <w:lang w:val="en"/>
        </w:rPr>
        <w:t>ro</w:t>
      </w:r>
      <w:r>
        <w:rPr>
          <w:rFonts w:ascii="Times New Roman" w:eastAsia="MingLiU_HKSCS" w:hAnsi="Times New Roman"/>
          <w:lang w:val="en"/>
        </w:rPr>
        <w:t xml:space="preserve">up </w:t>
      </w:r>
      <w:r>
        <w:rPr>
          <w:rFonts w:ascii="Times New Roman" w:eastAsia="MingLiU_HKSCS" w:hAnsi="Times New Roman"/>
          <w:spacing w:val="2"/>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O</w:t>
      </w:r>
      <w:r>
        <w:rPr>
          <w:rFonts w:ascii="Times New Roman" w:eastAsia="MingLiU_HKSCS" w:hAnsi="Times New Roman"/>
          <w:spacing w:val="1"/>
          <w:lang w:val="en"/>
        </w:rPr>
        <w:t>f</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w:t>
      </w:r>
    </w:p>
    <w:p w:rsidR="00B23F17" w:rsidRDefault="00B23F17" w:rsidP="00B23F17">
      <w:pPr>
        <w:widowControl w:val="0"/>
        <w:numPr>
          <w:ilvl w:val="0"/>
          <w:numId w:val="4"/>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Me</w:t>
      </w:r>
      <w:r>
        <w:rPr>
          <w:rFonts w:ascii="Times New Roman" w:eastAsia="MingLiU_HKSCS" w:hAnsi="Times New Roman"/>
          <w:spacing w:val="-2"/>
          <w:lang w:val="en"/>
        </w:rPr>
        <w:t>e</w:t>
      </w:r>
      <w:r>
        <w:rPr>
          <w:rFonts w:ascii="Times New Roman" w:eastAsia="MingLiU_HKSCS" w:hAnsi="Times New Roman"/>
          <w:lang w:val="en"/>
        </w:rPr>
        <w:t>t</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ech</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da</w:t>
      </w:r>
      <w:r>
        <w:rPr>
          <w:rFonts w:ascii="Times New Roman" w:eastAsia="MingLiU_HKSCS" w:hAnsi="Times New Roman"/>
          <w:spacing w:val="1"/>
          <w:lang w:val="en"/>
        </w:rPr>
        <w:t>r</w:t>
      </w:r>
      <w:r>
        <w:rPr>
          <w:rFonts w:ascii="Times New Roman" w:eastAsia="MingLiU_HKSCS" w:hAnsi="Times New Roman"/>
          <w:spacing w:val="-2"/>
          <w:lang w:val="en"/>
        </w:rPr>
        <w:t>d</w:t>
      </w:r>
      <w:r>
        <w:rPr>
          <w:rFonts w:ascii="Times New Roman" w:eastAsia="MingLiU_HKSCS" w:hAnsi="Times New Roman"/>
          <w:lang w:val="en"/>
        </w:rPr>
        <w:t>s</w:t>
      </w:r>
      <w:r>
        <w:rPr>
          <w:rFonts w:ascii="Times New Roman" w:eastAsia="MingLiU_HKSCS" w:hAnsi="Times New Roman"/>
          <w:spacing w:val="1"/>
          <w:lang w:val="en"/>
        </w:rPr>
        <w:t xml:space="preserve"> l</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ed b</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lang w:val="en"/>
        </w:rPr>
        <w:t xml:space="preserve">, </w:t>
      </w:r>
      <w:r>
        <w:rPr>
          <w:rFonts w:ascii="Times New Roman" w:eastAsia="MingLiU_HKSCS" w:hAnsi="Times New Roman"/>
          <w:spacing w:val="-2"/>
          <w:lang w:val="en"/>
        </w:rPr>
        <w:t>a</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3"/>
          <w:lang w:val="en"/>
        </w:rPr>
        <w:t>j</w:t>
      </w:r>
      <w:r>
        <w:rPr>
          <w:rFonts w:ascii="Times New Roman" w:eastAsia="MingLiU_HKSCS" w:hAnsi="Times New Roman"/>
          <w:spacing w:val="-2"/>
          <w:lang w:val="en"/>
        </w:rPr>
        <w:t>u</w:t>
      </w:r>
      <w:r>
        <w:rPr>
          <w:rFonts w:ascii="Times New Roman" w:eastAsia="MingLiU_HKSCS" w:hAnsi="Times New Roman"/>
          <w:lang w:val="en"/>
        </w:rPr>
        <w:t>d</w:t>
      </w:r>
      <w:r>
        <w:rPr>
          <w:rFonts w:ascii="Times New Roman" w:eastAsia="MingLiU_HKSCS" w:hAnsi="Times New Roman"/>
          <w:spacing w:val="-2"/>
          <w:lang w:val="en"/>
        </w:rPr>
        <w:t>g</w:t>
      </w:r>
      <w:r>
        <w:rPr>
          <w:rFonts w:ascii="Times New Roman" w:eastAsia="MingLiU_HKSCS" w:hAnsi="Times New Roman"/>
          <w:lang w:val="en"/>
        </w:rPr>
        <w:t>ed by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spacing w:val="-2"/>
          <w:lang w:val="en"/>
        </w:rPr>
        <w:t>r</w:t>
      </w:r>
      <w:r>
        <w:rPr>
          <w:rFonts w:ascii="Times New Roman" w:eastAsia="MingLiU_HKSCS" w:hAnsi="Times New Roman"/>
          <w:lang w:val="en"/>
        </w:rPr>
        <w:t>oup</w:t>
      </w:r>
      <w:r>
        <w:rPr>
          <w:rFonts w:ascii="Times New Roman" w:eastAsia="MingLiU_HKSCS" w:hAnsi="Times New Roman"/>
          <w:spacing w:val="-2"/>
          <w:lang w:val="en"/>
        </w:rPr>
        <w:t xml:space="preserve"> </w:t>
      </w:r>
      <w:r>
        <w:rPr>
          <w:rFonts w:ascii="Times New Roman" w:eastAsia="MingLiU_HKSCS" w:hAnsi="Times New Roman"/>
          <w:spacing w:val="2"/>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O</w:t>
      </w:r>
      <w:r>
        <w:rPr>
          <w:rFonts w:ascii="Times New Roman" w:eastAsia="MingLiU_HKSCS" w:hAnsi="Times New Roman"/>
          <w:spacing w:val="1"/>
          <w:lang w:val="en"/>
        </w:rPr>
        <w:t>f</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er</w:t>
      </w:r>
      <w:r>
        <w:rPr>
          <w:rFonts w:ascii="Times New Roman" w:eastAsia="MingLiU_HKSCS" w:hAnsi="Times New Roman"/>
          <w:lang w:val="en"/>
        </w:rPr>
        <w:t>;</w:t>
      </w:r>
    </w:p>
    <w:p w:rsidR="00B23F17" w:rsidDel="008D3283" w:rsidRDefault="00B23F17">
      <w:pPr>
        <w:widowControl w:val="0"/>
        <w:autoSpaceDE w:val="0"/>
        <w:autoSpaceDN w:val="0"/>
        <w:adjustRightInd w:val="0"/>
        <w:spacing w:before="59" w:after="0" w:line="240" w:lineRule="auto"/>
        <w:rPr>
          <w:del w:id="1051" w:author="bhuhn" w:date="2016-01-31T05:37:00Z"/>
          <w:rFonts w:ascii="Times New Roman" w:eastAsia="MingLiU_HKSCS" w:hAnsi="Times New Roman"/>
          <w:lang w:val="en"/>
        </w:rPr>
        <w:pPrChange w:id="1052" w:author="bhuhn" w:date="2016-01-31T05:37:00Z">
          <w:pPr>
            <w:widowControl w:val="0"/>
            <w:numPr>
              <w:numId w:val="4"/>
            </w:numPr>
            <w:autoSpaceDE w:val="0"/>
            <w:autoSpaceDN w:val="0"/>
            <w:adjustRightInd w:val="0"/>
            <w:spacing w:before="59" w:after="0" w:line="240" w:lineRule="auto"/>
            <w:ind w:left="720" w:hanging="360"/>
          </w:pPr>
        </w:pPrChange>
      </w:pPr>
      <w:del w:id="1053" w:author="bhuhn" w:date="2016-01-31T05:37:00Z">
        <w:r w:rsidDel="008D3283">
          <w:rPr>
            <w:rFonts w:ascii="Times New Roman" w:eastAsia="MingLiU_HKSCS" w:hAnsi="Times New Roman"/>
            <w:lang w:val="en"/>
          </w:rPr>
          <w:delText>Succe</w:delText>
        </w:r>
        <w:r w:rsidDel="008D3283">
          <w:rPr>
            <w:rFonts w:ascii="Times New Roman" w:eastAsia="MingLiU_HKSCS" w:hAnsi="Times New Roman"/>
            <w:spacing w:val="-2"/>
            <w:lang w:val="en"/>
          </w:rPr>
          <w:delText>s</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f</w:delText>
        </w:r>
        <w:r w:rsidDel="008D3283">
          <w:rPr>
            <w:rFonts w:ascii="Times New Roman" w:eastAsia="MingLiU_HKSCS" w:hAnsi="Times New Roman"/>
            <w:spacing w:val="-2"/>
            <w:lang w:val="en"/>
          </w:rPr>
          <w:delText>u</w:delText>
        </w:r>
        <w:r w:rsidDel="008D3283">
          <w:rPr>
            <w:rFonts w:ascii="Times New Roman" w:eastAsia="MingLiU_HKSCS" w:hAnsi="Times New Roman"/>
            <w:spacing w:val="1"/>
            <w:lang w:val="en"/>
          </w:rPr>
          <w:delText>ll</w:delText>
        </w:r>
        <w:r w:rsidDel="008D3283">
          <w:rPr>
            <w:rFonts w:ascii="Times New Roman" w:eastAsia="MingLiU_HKSCS" w:hAnsi="Times New Roman"/>
            <w:lang w:val="en"/>
          </w:rPr>
          <w:delText>y</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lang w:val="en"/>
          </w:rPr>
          <w:delText>pa</w:delText>
        </w:r>
        <w:r w:rsidDel="008D3283">
          <w:rPr>
            <w:rFonts w:ascii="Times New Roman" w:eastAsia="MingLiU_HKSCS" w:hAnsi="Times New Roman"/>
            <w:spacing w:val="-2"/>
            <w:lang w:val="en"/>
          </w:rPr>
          <w:delText>s</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lang w:val="en"/>
          </w:rPr>
          <w:delText>a</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t</w:delText>
        </w:r>
        <w:r w:rsidDel="008D3283">
          <w:rPr>
            <w:rFonts w:ascii="Times New Roman" w:eastAsia="MingLiU_HKSCS" w:hAnsi="Times New Roman"/>
            <w:spacing w:val="-2"/>
            <w:lang w:val="en"/>
          </w:rPr>
          <w:delText>a</w:delText>
        </w:r>
        <w:r w:rsidDel="008D3283">
          <w:rPr>
            <w:rFonts w:ascii="Times New Roman" w:eastAsia="MingLiU_HKSCS" w:hAnsi="Times New Roman"/>
            <w:lang w:val="en"/>
          </w:rPr>
          <w:delText>nd</w:delText>
        </w:r>
        <w:r w:rsidDel="008D3283">
          <w:rPr>
            <w:rFonts w:ascii="Times New Roman" w:eastAsia="MingLiU_HKSCS" w:hAnsi="Times New Roman"/>
            <w:spacing w:val="-2"/>
            <w:lang w:val="en"/>
          </w:rPr>
          <w:delText>ar</w:delText>
        </w:r>
        <w:r w:rsidDel="008D3283">
          <w:rPr>
            <w:rFonts w:ascii="Times New Roman" w:eastAsia="MingLiU_HKSCS" w:hAnsi="Times New Roman"/>
            <w:lang w:val="en"/>
          </w:rPr>
          <w:delText xml:space="preserve">d </w:delText>
        </w:r>
        <w:r w:rsidDel="008D3283">
          <w:rPr>
            <w:rFonts w:ascii="Times New Roman" w:eastAsia="MingLiU_HKSCS" w:hAnsi="Times New Roman"/>
            <w:spacing w:val="-1"/>
            <w:lang w:val="en"/>
          </w:rPr>
          <w:delText>A</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R</w:delText>
        </w:r>
        <w:r w:rsidDel="008D3283">
          <w:rPr>
            <w:rFonts w:ascii="Times New Roman" w:eastAsia="MingLiU_HKSCS" w:hAnsi="Times New Roman"/>
            <w:lang w:val="en"/>
          </w:rPr>
          <w:delText>C</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lang w:val="en"/>
          </w:rPr>
          <w:delText>F</w:delText>
        </w:r>
        <w:r w:rsidDel="008D3283">
          <w:rPr>
            <w:rFonts w:ascii="Times New Roman" w:eastAsia="MingLiU_HKSCS" w:hAnsi="Times New Roman"/>
            <w:spacing w:val="2"/>
            <w:lang w:val="en"/>
          </w:rPr>
          <w:delText>T</w:delText>
        </w:r>
        <w:r w:rsidDel="008D3283">
          <w:rPr>
            <w:rFonts w:ascii="Times New Roman" w:eastAsia="MingLiU_HKSCS" w:hAnsi="Times New Roman"/>
            <w:lang w:val="en"/>
          </w:rPr>
          <w:delText>M</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spacing w:val="-4"/>
            <w:lang w:val="en"/>
          </w:rPr>
          <w:delText>w</w:delText>
        </w:r>
        <w:r w:rsidDel="008D3283">
          <w:rPr>
            <w:rFonts w:ascii="Times New Roman" w:eastAsia="MingLiU_HKSCS" w:hAnsi="Times New Roman"/>
            <w:spacing w:val="1"/>
            <w:lang w:val="en"/>
          </w:rPr>
          <w:delText>r</w:delText>
        </w:r>
        <w:r w:rsidDel="008D3283">
          <w:rPr>
            <w:rFonts w:ascii="Times New Roman" w:eastAsia="MingLiU_HKSCS" w:hAnsi="Times New Roman"/>
            <w:spacing w:val="-1"/>
            <w:lang w:val="en"/>
          </w:rPr>
          <w:delText>i</w:delText>
        </w:r>
        <w:r w:rsidDel="008D3283">
          <w:rPr>
            <w:rFonts w:ascii="Times New Roman" w:eastAsia="MingLiU_HKSCS" w:hAnsi="Times New Roman"/>
            <w:spacing w:val="1"/>
            <w:lang w:val="en"/>
          </w:rPr>
          <w:delText>t</w:delText>
        </w:r>
        <w:r w:rsidDel="008D3283">
          <w:rPr>
            <w:rFonts w:ascii="Times New Roman" w:eastAsia="MingLiU_HKSCS" w:hAnsi="Times New Roman"/>
            <w:spacing w:val="-1"/>
            <w:lang w:val="en"/>
          </w:rPr>
          <w:delText>t</w:delText>
        </w:r>
        <w:r w:rsidDel="008D3283">
          <w:rPr>
            <w:rFonts w:ascii="Times New Roman" w:eastAsia="MingLiU_HKSCS" w:hAnsi="Times New Roman"/>
            <w:lang w:val="en"/>
          </w:rPr>
          <w:delText xml:space="preserve">en </w:delText>
        </w:r>
        <w:r w:rsidDel="008D3283">
          <w:rPr>
            <w:rFonts w:ascii="Times New Roman" w:eastAsia="MingLiU_HKSCS" w:hAnsi="Times New Roman"/>
            <w:spacing w:val="-1"/>
            <w:lang w:val="en"/>
          </w:rPr>
          <w:delText>t</w:delText>
        </w:r>
        <w:r w:rsidDel="008D3283">
          <w:rPr>
            <w:rFonts w:ascii="Times New Roman" w:eastAsia="MingLiU_HKSCS" w:hAnsi="Times New Roman"/>
            <w:lang w:val="en"/>
          </w:rPr>
          <w:delText>e</w:delText>
        </w:r>
        <w:r w:rsidDel="008D3283">
          <w:rPr>
            <w:rFonts w:ascii="Times New Roman" w:eastAsia="MingLiU_HKSCS" w:hAnsi="Times New Roman"/>
            <w:spacing w:val="-2"/>
            <w:lang w:val="en"/>
          </w:rPr>
          <w:delText>s</w:delText>
        </w:r>
        <w:r w:rsidDel="008D3283">
          <w:rPr>
            <w:rFonts w:ascii="Times New Roman" w:eastAsia="MingLiU_HKSCS" w:hAnsi="Times New Roman"/>
            <w:lang w:val="en"/>
          </w:rPr>
          <w:delText>t</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spacing w:val="-2"/>
            <w:lang w:val="en"/>
          </w:rPr>
          <w:delText>a</w:delText>
        </w:r>
        <w:r w:rsidDel="008D3283">
          <w:rPr>
            <w:rFonts w:ascii="Times New Roman" w:eastAsia="MingLiU_HKSCS" w:hAnsi="Times New Roman"/>
            <w:lang w:val="en"/>
          </w:rPr>
          <w:delText>nd co</w:delText>
        </w:r>
        <w:r w:rsidDel="008D3283">
          <w:rPr>
            <w:rFonts w:ascii="Times New Roman" w:eastAsia="MingLiU_HKSCS" w:hAnsi="Times New Roman"/>
            <w:spacing w:val="-4"/>
            <w:lang w:val="en"/>
          </w:rPr>
          <w:delText>m</w:delText>
        </w:r>
        <w:r w:rsidDel="008D3283">
          <w:rPr>
            <w:rFonts w:ascii="Times New Roman" w:eastAsia="MingLiU_HKSCS" w:hAnsi="Times New Roman"/>
            <w:lang w:val="en"/>
          </w:rPr>
          <w:delText>p</w:delText>
        </w:r>
        <w:r w:rsidDel="008D3283">
          <w:rPr>
            <w:rFonts w:ascii="Times New Roman" w:eastAsia="MingLiU_HKSCS" w:hAnsi="Times New Roman"/>
            <w:spacing w:val="1"/>
            <w:lang w:val="en"/>
          </w:rPr>
          <w:delText>l</w:delText>
        </w:r>
        <w:r w:rsidDel="008D3283">
          <w:rPr>
            <w:rFonts w:ascii="Times New Roman" w:eastAsia="MingLiU_HKSCS" w:hAnsi="Times New Roman"/>
            <w:lang w:val="en"/>
          </w:rPr>
          <w:delText>e</w:delText>
        </w:r>
        <w:r w:rsidDel="008D3283">
          <w:rPr>
            <w:rFonts w:ascii="Times New Roman" w:eastAsia="MingLiU_HKSCS" w:hAnsi="Times New Roman"/>
            <w:spacing w:val="1"/>
            <w:lang w:val="en"/>
          </w:rPr>
          <w:delText>t</w:delText>
        </w:r>
        <w:r w:rsidDel="008D3283">
          <w:rPr>
            <w:rFonts w:ascii="Times New Roman" w:eastAsia="MingLiU_HKSCS" w:hAnsi="Times New Roman"/>
            <w:lang w:val="en"/>
          </w:rPr>
          <w:delText>e</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spacing w:val="1"/>
            <w:lang w:val="en"/>
          </w:rPr>
          <w:delText>t</w:delText>
        </w:r>
        <w:r w:rsidDel="008D3283">
          <w:rPr>
            <w:rFonts w:ascii="Times New Roman" w:eastAsia="MingLiU_HKSCS" w:hAnsi="Times New Roman"/>
            <w:spacing w:val="-2"/>
            <w:lang w:val="en"/>
          </w:rPr>
          <w:delText>h</w:delText>
        </w:r>
        <w:r w:rsidDel="008D3283">
          <w:rPr>
            <w:rFonts w:ascii="Times New Roman" w:eastAsia="MingLiU_HKSCS" w:hAnsi="Times New Roman"/>
            <w:lang w:val="en"/>
          </w:rPr>
          <w:delText>e</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t</w:delText>
        </w:r>
        <w:r w:rsidDel="008D3283">
          <w:rPr>
            <w:rFonts w:ascii="Times New Roman" w:eastAsia="MingLiU_HKSCS" w:hAnsi="Times New Roman"/>
            <w:lang w:val="en"/>
          </w:rPr>
          <w:delText>and</w:delText>
        </w:r>
        <w:r w:rsidDel="008D3283">
          <w:rPr>
            <w:rFonts w:ascii="Times New Roman" w:eastAsia="MingLiU_HKSCS" w:hAnsi="Times New Roman"/>
            <w:spacing w:val="-2"/>
            <w:lang w:val="en"/>
          </w:rPr>
          <w:delText>a</w:delText>
        </w:r>
        <w:r w:rsidDel="008D3283">
          <w:rPr>
            <w:rFonts w:ascii="Times New Roman" w:eastAsia="MingLiU_HKSCS" w:hAnsi="Times New Roman"/>
            <w:spacing w:val="1"/>
            <w:lang w:val="en"/>
          </w:rPr>
          <w:delText>r</w:delText>
        </w:r>
        <w:r w:rsidDel="008D3283">
          <w:rPr>
            <w:rFonts w:ascii="Times New Roman" w:eastAsia="MingLiU_HKSCS" w:hAnsi="Times New Roman"/>
            <w:lang w:val="en"/>
          </w:rPr>
          <w:delText xml:space="preserve">d </w:delText>
        </w:r>
        <w:r w:rsidDel="008D3283">
          <w:rPr>
            <w:rFonts w:ascii="Times New Roman" w:eastAsia="MingLiU_HKSCS" w:hAnsi="Times New Roman"/>
            <w:spacing w:val="-4"/>
            <w:lang w:val="en"/>
          </w:rPr>
          <w:delText>A</w:delText>
        </w:r>
        <w:r w:rsidDel="008D3283">
          <w:rPr>
            <w:rFonts w:ascii="Times New Roman" w:eastAsia="MingLiU_HKSCS" w:hAnsi="Times New Roman"/>
            <w:lang w:val="en"/>
          </w:rPr>
          <w:delText>S</w:delText>
        </w:r>
        <w:r w:rsidDel="008D3283">
          <w:rPr>
            <w:rFonts w:ascii="Times New Roman" w:eastAsia="MingLiU_HKSCS" w:hAnsi="Times New Roman"/>
            <w:spacing w:val="-1"/>
            <w:lang w:val="en"/>
          </w:rPr>
          <w:delText>R</w:delText>
        </w:r>
        <w:r w:rsidDel="008D3283">
          <w:rPr>
            <w:rFonts w:ascii="Times New Roman" w:eastAsia="MingLiU_HKSCS" w:hAnsi="Times New Roman"/>
            <w:lang w:val="en"/>
          </w:rPr>
          <w:delText>C</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lang w:val="en"/>
          </w:rPr>
          <w:delText>F</w:delText>
        </w:r>
        <w:r w:rsidDel="008D3283">
          <w:rPr>
            <w:rFonts w:ascii="Times New Roman" w:eastAsia="MingLiU_HKSCS" w:hAnsi="Times New Roman"/>
            <w:spacing w:val="2"/>
            <w:lang w:val="en"/>
          </w:rPr>
          <w:delText>T</w:delText>
        </w:r>
        <w:r w:rsidDel="008D3283">
          <w:rPr>
            <w:rFonts w:ascii="Times New Roman" w:eastAsia="MingLiU_HKSCS" w:hAnsi="Times New Roman"/>
            <w:lang w:val="en"/>
          </w:rPr>
          <w:delText>M skills evaluation checklist,</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lang w:val="en"/>
          </w:rPr>
          <w:delText>as</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spacing w:val="-2"/>
            <w:lang w:val="en"/>
          </w:rPr>
          <w:delText>v</w:delText>
        </w:r>
        <w:r w:rsidDel="008D3283">
          <w:rPr>
            <w:rFonts w:ascii="Times New Roman" w:eastAsia="MingLiU_HKSCS" w:hAnsi="Times New Roman"/>
            <w:lang w:val="en"/>
          </w:rPr>
          <w:delText>e</w:delText>
        </w:r>
        <w:r w:rsidDel="008D3283">
          <w:rPr>
            <w:rFonts w:ascii="Times New Roman" w:eastAsia="MingLiU_HKSCS" w:hAnsi="Times New Roman"/>
            <w:spacing w:val="1"/>
            <w:lang w:val="en"/>
          </w:rPr>
          <w:delText>r</w:delText>
        </w:r>
        <w:r w:rsidDel="008D3283">
          <w:rPr>
            <w:rFonts w:ascii="Times New Roman" w:eastAsia="MingLiU_HKSCS" w:hAnsi="Times New Roman"/>
            <w:spacing w:val="-1"/>
            <w:lang w:val="en"/>
          </w:rPr>
          <w:delText>i</w:delText>
        </w:r>
        <w:r w:rsidDel="008D3283">
          <w:rPr>
            <w:rFonts w:ascii="Times New Roman" w:eastAsia="MingLiU_HKSCS" w:hAnsi="Times New Roman"/>
            <w:spacing w:val="1"/>
            <w:lang w:val="en"/>
          </w:rPr>
          <w:delText>f</w:delText>
        </w:r>
        <w:r w:rsidDel="008D3283">
          <w:rPr>
            <w:rFonts w:ascii="Times New Roman" w:eastAsia="MingLiU_HKSCS" w:hAnsi="Times New Roman"/>
            <w:spacing w:val="-1"/>
            <w:lang w:val="en"/>
          </w:rPr>
          <w:delText>i</w:delText>
        </w:r>
        <w:r w:rsidDel="008D3283">
          <w:rPr>
            <w:rFonts w:ascii="Times New Roman" w:eastAsia="MingLiU_HKSCS" w:hAnsi="Times New Roman"/>
            <w:lang w:val="en"/>
          </w:rPr>
          <w:delText>ed by</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spacing w:val="1"/>
            <w:lang w:val="en"/>
          </w:rPr>
          <w:delText>t</w:delText>
        </w:r>
        <w:r w:rsidDel="008D3283">
          <w:rPr>
            <w:rFonts w:ascii="Times New Roman" w:eastAsia="MingLiU_HKSCS" w:hAnsi="Times New Roman"/>
            <w:lang w:val="en"/>
          </w:rPr>
          <w:delText>he</w:delText>
        </w:r>
        <w:r w:rsidDel="008D3283">
          <w:rPr>
            <w:rFonts w:ascii="Times New Roman" w:eastAsia="MingLiU_HKSCS" w:hAnsi="Times New Roman"/>
            <w:spacing w:val="1"/>
            <w:lang w:val="en"/>
          </w:rPr>
          <w:delText xml:space="preserve"> </w:delText>
        </w:r>
        <w:r w:rsidDel="008D3283">
          <w:rPr>
            <w:rFonts w:ascii="Times New Roman" w:eastAsia="MingLiU_HKSCS" w:hAnsi="Times New Roman"/>
            <w:spacing w:val="-4"/>
            <w:lang w:val="en"/>
          </w:rPr>
          <w:delText>G</w:delText>
        </w:r>
        <w:r w:rsidDel="008D3283">
          <w:rPr>
            <w:rFonts w:ascii="Times New Roman" w:eastAsia="MingLiU_HKSCS" w:hAnsi="Times New Roman"/>
            <w:spacing w:val="1"/>
            <w:lang w:val="en"/>
          </w:rPr>
          <w:delText>r</w:delText>
        </w:r>
        <w:r w:rsidDel="008D3283">
          <w:rPr>
            <w:rFonts w:ascii="Times New Roman" w:eastAsia="MingLiU_HKSCS" w:hAnsi="Times New Roman"/>
            <w:lang w:val="en"/>
          </w:rPr>
          <w:delText>oup</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lang w:val="en"/>
          </w:rPr>
          <w:delText>T</w:delText>
        </w:r>
        <w:r w:rsidDel="008D3283">
          <w:rPr>
            <w:rFonts w:ascii="Times New Roman" w:eastAsia="MingLiU_HKSCS" w:hAnsi="Times New Roman"/>
            <w:spacing w:val="-2"/>
            <w:lang w:val="en"/>
          </w:rPr>
          <w:delText>r</w:delText>
        </w:r>
        <w:r w:rsidDel="008D3283">
          <w:rPr>
            <w:rFonts w:ascii="Times New Roman" w:eastAsia="MingLiU_HKSCS" w:hAnsi="Times New Roman"/>
            <w:lang w:val="en"/>
          </w:rPr>
          <w:delText>a</w:delText>
        </w:r>
        <w:r w:rsidDel="008D3283">
          <w:rPr>
            <w:rFonts w:ascii="Times New Roman" w:eastAsia="MingLiU_HKSCS" w:hAnsi="Times New Roman"/>
            <w:spacing w:val="1"/>
            <w:lang w:val="en"/>
          </w:rPr>
          <w:delText>i</w:delText>
        </w:r>
        <w:r w:rsidDel="008D3283">
          <w:rPr>
            <w:rFonts w:ascii="Times New Roman" w:eastAsia="MingLiU_HKSCS" w:hAnsi="Times New Roman"/>
            <w:spacing w:val="-2"/>
            <w:lang w:val="en"/>
          </w:rPr>
          <w:delText>n</w:delText>
        </w:r>
        <w:r w:rsidDel="008D3283">
          <w:rPr>
            <w:rFonts w:ascii="Times New Roman" w:eastAsia="MingLiU_HKSCS" w:hAnsi="Times New Roman"/>
            <w:spacing w:val="1"/>
            <w:lang w:val="en"/>
          </w:rPr>
          <w:delText>i</w:delText>
        </w:r>
        <w:r w:rsidDel="008D3283">
          <w:rPr>
            <w:rFonts w:ascii="Times New Roman" w:eastAsia="MingLiU_HKSCS" w:hAnsi="Times New Roman"/>
            <w:lang w:val="en"/>
          </w:rPr>
          <w:delText>ng</w:delText>
        </w:r>
        <w:r w:rsidDel="008D3283">
          <w:rPr>
            <w:rFonts w:ascii="Times New Roman" w:eastAsia="MingLiU_HKSCS" w:hAnsi="Times New Roman"/>
            <w:spacing w:val="-2"/>
            <w:lang w:val="en"/>
          </w:rPr>
          <w:delText xml:space="preserve"> </w:delText>
        </w:r>
        <w:r w:rsidDel="008D3283">
          <w:rPr>
            <w:rFonts w:ascii="Times New Roman" w:eastAsia="MingLiU_HKSCS" w:hAnsi="Times New Roman"/>
            <w:spacing w:val="-1"/>
            <w:lang w:val="en"/>
          </w:rPr>
          <w:delText>O</w:delText>
        </w:r>
        <w:r w:rsidDel="008D3283">
          <w:rPr>
            <w:rFonts w:ascii="Times New Roman" w:eastAsia="MingLiU_HKSCS" w:hAnsi="Times New Roman"/>
            <w:spacing w:val="1"/>
            <w:lang w:val="en"/>
          </w:rPr>
          <w:delText>ff</w:delText>
        </w:r>
        <w:r w:rsidDel="008D3283">
          <w:rPr>
            <w:rFonts w:ascii="Times New Roman" w:eastAsia="MingLiU_HKSCS" w:hAnsi="Times New Roman"/>
            <w:spacing w:val="-1"/>
            <w:lang w:val="en"/>
          </w:rPr>
          <w:delText>i</w:delText>
        </w:r>
        <w:r w:rsidDel="008D3283">
          <w:rPr>
            <w:rFonts w:ascii="Times New Roman" w:eastAsia="MingLiU_HKSCS" w:hAnsi="Times New Roman"/>
            <w:lang w:val="en"/>
          </w:rPr>
          <w:delText>ce</w:delText>
        </w:r>
        <w:r w:rsidDel="008D3283">
          <w:rPr>
            <w:rFonts w:ascii="Times New Roman" w:eastAsia="MingLiU_HKSCS" w:hAnsi="Times New Roman"/>
            <w:spacing w:val="-2"/>
            <w:lang w:val="en"/>
          </w:rPr>
          <w:delText>r</w:delText>
        </w:r>
        <w:r w:rsidDel="008D3283">
          <w:rPr>
            <w:rFonts w:ascii="Times New Roman" w:eastAsia="MingLiU_HKSCS" w:hAnsi="Times New Roman"/>
            <w:lang w:val="en"/>
          </w:rPr>
          <w:delText>;</w:delText>
        </w:r>
      </w:del>
    </w:p>
    <w:p w:rsidR="00B23F17" w:rsidDel="008D3283" w:rsidRDefault="00B23F17">
      <w:pPr>
        <w:widowControl w:val="0"/>
        <w:autoSpaceDE w:val="0"/>
        <w:autoSpaceDN w:val="0"/>
        <w:adjustRightInd w:val="0"/>
        <w:spacing w:before="5" w:after="0" w:line="252" w:lineRule="atLeast"/>
        <w:ind w:right="317"/>
        <w:rPr>
          <w:del w:id="1054" w:author="bhuhn" w:date="2016-01-31T05:37:00Z"/>
          <w:rFonts w:ascii="Times New Roman" w:eastAsia="MingLiU_HKSCS" w:hAnsi="Times New Roman"/>
          <w:lang w:val="en"/>
        </w:rPr>
        <w:pPrChange w:id="1055" w:author="bhuhn" w:date="2016-01-31T05:37:00Z">
          <w:pPr>
            <w:widowControl w:val="0"/>
            <w:numPr>
              <w:numId w:val="4"/>
            </w:numPr>
            <w:autoSpaceDE w:val="0"/>
            <w:autoSpaceDN w:val="0"/>
            <w:adjustRightInd w:val="0"/>
            <w:spacing w:before="65" w:after="0" w:line="252" w:lineRule="atLeast"/>
            <w:ind w:left="720" w:right="208" w:hanging="360"/>
          </w:pPr>
        </w:pPrChange>
      </w:pPr>
      <w:del w:id="1056" w:author="bhuhn" w:date="2016-01-31T05:37:00Z">
        <w:r w:rsidRPr="008D3283" w:rsidDel="008D3283">
          <w:rPr>
            <w:rFonts w:ascii="Times New Roman" w:eastAsia="MingLiU_HKSCS" w:hAnsi="Times New Roman"/>
            <w:spacing w:val="-1"/>
            <w:lang w:val="en"/>
          </w:rPr>
          <w:delText>B</w:delText>
        </w:r>
        <w:r w:rsidRPr="008D3283" w:rsidDel="008D3283">
          <w:rPr>
            <w:rFonts w:ascii="Times New Roman" w:eastAsia="MingLiU_HKSCS" w:hAnsi="Times New Roman"/>
            <w:lang w:val="en"/>
          </w:rPr>
          <w:delText>e</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lang w:val="en"/>
          </w:rPr>
          <w:delText>p</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lang w:val="en"/>
          </w:rPr>
          <w:delText>op</w:delText>
        </w:r>
        <w:r w:rsidRPr="008D3283" w:rsidDel="008D3283">
          <w:rPr>
            <w:rFonts w:ascii="Times New Roman" w:eastAsia="MingLiU_HKSCS" w:hAnsi="Times New Roman"/>
            <w:spacing w:val="-2"/>
            <w:lang w:val="en"/>
          </w:rPr>
          <w:delText>o</w:delText>
        </w:r>
        <w:r w:rsidRPr="008D3283" w:rsidDel="008D3283">
          <w:rPr>
            <w:rFonts w:ascii="Times New Roman" w:eastAsia="MingLiU_HKSCS" w:hAnsi="Times New Roman"/>
            <w:lang w:val="en"/>
          </w:rPr>
          <w:delText>sed</w:delText>
        </w:r>
        <w:r w:rsidRPr="008D3283" w:rsidDel="008D3283">
          <w:rPr>
            <w:rFonts w:ascii="Times New Roman" w:eastAsia="MingLiU_HKSCS" w:hAnsi="Times New Roman"/>
            <w:spacing w:val="-2"/>
            <w:lang w:val="en"/>
          </w:rPr>
          <w:delText xml:space="preserve"> </w:delText>
        </w:r>
        <w:r w:rsidRPr="008D3283" w:rsidDel="008D3283">
          <w:rPr>
            <w:rFonts w:ascii="Times New Roman" w:eastAsia="MingLiU_HKSCS" w:hAnsi="Times New Roman"/>
            <w:spacing w:val="1"/>
            <w:lang w:val="en"/>
          </w:rPr>
          <w:delText>f</w:delText>
        </w:r>
        <w:r w:rsidRPr="008D3283" w:rsidDel="008D3283">
          <w:rPr>
            <w:rFonts w:ascii="Times New Roman" w:eastAsia="MingLiU_HKSCS" w:hAnsi="Times New Roman"/>
            <w:lang w:val="en"/>
          </w:rPr>
          <w:delText>or</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4"/>
            <w:lang w:val="en"/>
          </w:rPr>
          <w:delText>m</w:delText>
        </w:r>
        <w:r w:rsidRPr="008D3283" w:rsidDel="008D3283">
          <w:rPr>
            <w:rFonts w:ascii="Times New Roman" w:eastAsia="MingLiU_HKSCS" w:hAnsi="Times New Roman"/>
            <w:lang w:val="en"/>
          </w:rPr>
          <w:delText>e</w:delText>
        </w:r>
        <w:r w:rsidRPr="008D3283" w:rsidDel="008D3283">
          <w:rPr>
            <w:rFonts w:ascii="Times New Roman" w:eastAsia="MingLiU_HKSCS" w:hAnsi="Times New Roman"/>
            <w:spacing w:val="-4"/>
            <w:lang w:val="en"/>
          </w:rPr>
          <w:delText>m</w:delText>
        </w:r>
        <w:r w:rsidRPr="008D3283" w:rsidDel="008D3283">
          <w:rPr>
            <w:rFonts w:ascii="Times New Roman" w:eastAsia="MingLiU_HKSCS" w:hAnsi="Times New Roman"/>
            <w:lang w:val="en"/>
          </w:rPr>
          <w:delText>be</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lang w:val="en"/>
          </w:rPr>
          <w:delText>sh</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lang w:val="en"/>
          </w:rPr>
          <w:delText xml:space="preserve">p </w:delText>
        </w:r>
      </w:del>
      <w:ins w:id="1057" w:author="Beth2" w:date="2015-10-24T19:14:00Z">
        <w:del w:id="1058" w:author="bhuhn" w:date="2016-01-31T05:37:00Z">
          <w:r w:rsidR="00912765" w:rsidRPr="008D3283" w:rsidDel="008D3283">
            <w:rPr>
              <w:rFonts w:ascii="Times New Roman" w:eastAsia="MingLiU_HKSCS" w:hAnsi="Times New Roman"/>
              <w:spacing w:val="-4"/>
              <w:lang w:val="en"/>
            </w:rPr>
            <w:delText xml:space="preserve">Field Team Member </w:delText>
          </w:r>
        </w:del>
      </w:ins>
      <w:ins w:id="1059" w:author="Beth2" w:date="2015-10-24T19:16:00Z">
        <w:del w:id="1060" w:author="bhuhn" w:date="2016-01-31T05:37:00Z">
          <w:r w:rsidR="00912765" w:rsidRPr="008D3283" w:rsidDel="008D3283">
            <w:rPr>
              <w:rFonts w:ascii="Times New Roman" w:eastAsia="MingLiU_HKSCS" w:hAnsi="Times New Roman"/>
              <w:spacing w:val="-4"/>
              <w:lang w:val="en"/>
            </w:rPr>
            <w:delText>certification</w:delText>
          </w:r>
        </w:del>
      </w:ins>
      <w:ins w:id="1061" w:author="Beth2" w:date="2015-10-24T19:14:00Z">
        <w:del w:id="1062" w:author="bhuhn" w:date="2016-01-31T05:37:00Z">
          <w:r w:rsidR="00912765" w:rsidRPr="008D3283" w:rsidDel="008D3283">
            <w:rPr>
              <w:rFonts w:ascii="Times New Roman" w:eastAsia="MingLiU_HKSCS" w:hAnsi="Times New Roman"/>
              <w:lang w:val="en"/>
            </w:rPr>
            <w:delText xml:space="preserve"> </w:delText>
          </w:r>
        </w:del>
      </w:ins>
      <w:del w:id="1063" w:author="bhuhn" w:date="2016-01-31T05:37:00Z">
        <w:r w:rsidRPr="008D3283" w:rsidDel="008D3283">
          <w:rPr>
            <w:rFonts w:ascii="Times New Roman" w:eastAsia="MingLiU_HKSCS" w:hAnsi="Times New Roman"/>
            <w:lang w:val="en"/>
          </w:rPr>
          <w:delText>by</w:delText>
        </w:r>
        <w:r w:rsidRPr="008D3283" w:rsidDel="008D3283">
          <w:rPr>
            <w:rFonts w:ascii="Times New Roman" w:eastAsia="MingLiU_HKSCS" w:hAnsi="Times New Roman"/>
            <w:spacing w:val="-2"/>
            <w:lang w:val="en"/>
          </w:rPr>
          <w:delText xml:space="preserve"> </w:delText>
        </w:r>
        <w:r w:rsidRPr="008D3283" w:rsidDel="008D3283">
          <w:rPr>
            <w:rFonts w:ascii="Times New Roman" w:eastAsia="MingLiU_HKSCS" w:hAnsi="Times New Roman"/>
            <w:spacing w:val="1"/>
            <w:lang w:val="en"/>
          </w:rPr>
          <w:delText>t</w:delText>
        </w:r>
        <w:r w:rsidRPr="008D3283" w:rsidDel="008D3283">
          <w:rPr>
            <w:rFonts w:ascii="Times New Roman" w:eastAsia="MingLiU_HKSCS" w:hAnsi="Times New Roman"/>
            <w:lang w:val="en"/>
          </w:rPr>
          <w:delText>he</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1"/>
            <w:lang w:val="en"/>
          </w:rPr>
          <w:delText>G</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lang w:val="en"/>
          </w:rPr>
          <w:delText>oup</w:delText>
        </w:r>
        <w:r w:rsidRPr="008D3283" w:rsidDel="008D3283">
          <w:rPr>
            <w:rFonts w:ascii="Times New Roman" w:eastAsia="MingLiU_HKSCS" w:hAnsi="Times New Roman"/>
            <w:spacing w:val="-5"/>
            <w:lang w:val="en"/>
          </w:rPr>
          <w:delText xml:space="preserve"> </w:delText>
        </w:r>
        <w:r w:rsidRPr="008D3283" w:rsidDel="008D3283">
          <w:rPr>
            <w:rFonts w:ascii="Times New Roman" w:eastAsia="MingLiU_HKSCS" w:hAnsi="Times New Roman"/>
            <w:spacing w:val="2"/>
            <w:lang w:val="en"/>
          </w:rPr>
          <w:delText>T</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spacing w:val="-2"/>
            <w:lang w:val="en"/>
          </w:rPr>
          <w:delText>a</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spacing w:val="-2"/>
            <w:lang w:val="en"/>
          </w:rPr>
          <w:delText>n</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lang w:val="en"/>
          </w:rPr>
          <w:delText>ng</w:delText>
        </w:r>
        <w:r w:rsidRPr="008D3283" w:rsidDel="008D3283">
          <w:rPr>
            <w:rFonts w:ascii="Times New Roman" w:eastAsia="MingLiU_HKSCS" w:hAnsi="Times New Roman"/>
            <w:spacing w:val="-2"/>
            <w:lang w:val="en"/>
          </w:rPr>
          <w:delText xml:space="preserve"> </w:delText>
        </w:r>
        <w:r w:rsidRPr="008D3283" w:rsidDel="008D3283">
          <w:rPr>
            <w:rFonts w:ascii="Times New Roman" w:eastAsia="MingLiU_HKSCS" w:hAnsi="Times New Roman"/>
            <w:spacing w:val="-1"/>
            <w:lang w:val="en"/>
          </w:rPr>
          <w:delText>O</w:delText>
        </w:r>
        <w:r w:rsidRPr="008D3283" w:rsidDel="008D3283">
          <w:rPr>
            <w:rFonts w:ascii="Times New Roman" w:eastAsia="MingLiU_HKSCS" w:hAnsi="Times New Roman"/>
            <w:spacing w:val="1"/>
            <w:lang w:val="en"/>
          </w:rPr>
          <w:delText>ffi</w:delText>
        </w:r>
        <w:r w:rsidRPr="008D3283" w:rsidDel="008D3283">
          <w:rPr>
            <w:rFonts w:ascii="Times New Roman" w:eastAsia="MingLiU_HKSCS" w:hAnsi="Times New Roman"/>
            <w:spacing w:val="-2"/>
            <w:lang w:val="en"/>
          </w:rPr>
          <w:delText>c</w:delText>
        </w:r>
        <w:r w:rsidRPr="008D3283" w:rsidDel="008D3283">
          <w:rPr>
            <w:rFonts w:ascii="Times New Roman" w:eastAsia="MingLiU_HKSCS" w:hAnsi="Times New Roman"/>
            <w:lang w:val="en"/>
          </w:rPr>
          <w:delText>er</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2"/>
            <w:lang w:val="en"/>
          </w:rPr>
          <w:delText>a</w:delText>
        </w:r>
        <w:r w:rsidRPr="008D3283" w:rsidDel="008D3283">
          <w:rPr>
            <w:rFonts w:ascii="Times New Roman" w:eastAsia="MingLiU_HKSCS" w:hAnsi="Times New Roman"/>
            <w:lang w:val="en"/>
          </w:rPr>
          <w:delText>t</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lang w:val="en"/>
          </w:rPr>
          <w:delText>a</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2"/>
            <w:lang w:val="en"/>
          </w:rPr>
          <w:delText>g</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lang w:val="en"/>
          </w:rPr>
          <w:delText>o</w:delText>
        </w:r>
        <w:r w:rsidRPr="008D3283" w:rsidDel="008D3283">
          <w:rPr>
            <w:rFonts w:ascii="Times New Roman" w:eastAsia="MingLiU_HKSCS" w:hAnsi="Times New Roman"/>
            <w:spacing w:val="-2"/>
            <w:lang w:val="en"/>
          </w:rPr>
          <w:delText>u</w:delText>
        </w:r>
        <w:r w:rsidRPr="008D3283" w:rsidDel="008D3283">
          <w:rPr>
            <w:rFonts w:ascii="Times New Roman" w:eastAsia="MingLiU_HKSCS" w:hAnsi="Times New Roman"/>
            <w:lang w:val="en"/>
          </w:rPr>
          <w:delText>p bu</w:delText>
        </w:r>
        <w:r w:rsidRPr="008D3283" w:rsidDel="008D3283">
          <w:rPr>
            <w:rFonts w:ascii="Times New Roman" w:eastAsia="MingLiU_HKSCS" w:hAnsi="Times New Roman"/>
            <w:spacing w:val="-2"/>
            <w:lang w:val="en"/>
          </w:rPr>
          <w:delText>s</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lang w:val="en"/>
          </w:rPr>
          <w:delText>n</w:delText>
        </w:r>
        <w:r w:rsidRPr="008D3283" w:rsidDel="008D3283">
          <w:rPr>
            <w:rFonts w:ascii="Times New Roman" w:eastAsia="MingLiU_HKSCS" w:hAnsi="Times New Roman"/>
            <w:spacing w:val="-2"/>
            <w:lang w:val="en"/>
          </w:rPr>
          <w:delText>e</w:delText>
        </w:r>
        <w:r w:rsidRPr="008D3283" w:rsidDel="008D3283">
          <w:rPr>
            <w:rFonts w:ascii="Times New Roman" w:eastAsia="MingLiU_HKSCS" w:hAnsi="Times New Roman"/>
            <w:lang w:val="en"/>
          </w:rPr>
          <w:delText>ss</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4"/>
            <w:lang w:val="en"/>
          </w:rPr>
          <w:delText>m</w:delText>
        </w:r>
        <w:r w:rsidRPr="008D3283" w:rsidDel="008D3283">
          <w:rPr>
            <w:rFonts w:ascii="Times New Roman" w:eastAsia="MingLiU_HKSCS" w:hAnsi="Times New Roman"/>
            <w:lang w:val="en"/>
          </w:rPr>
          <w:delText>ee</w:delText>
        </w:r>
        <w:r w:rsidRPr="008D3283" w:rsidDel="008D3283">
          <w:rPr>
            <w:rFonts w:ascii="Times New Roman" w:eastAsia="MingLiU_HKSCS" w:hAnsi="Times New Roman"/>
            <w:spacing w:val="-1"/>
            <w:lang w:val="en"/>
          </w:rPr>
          <w:delText>t</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lang w:val="en"/>
          </w:rPr>
          <w:delText>ng</w:delText>
        </w:r>
        <w:r w:rsidRPr="008D3283" w:rsidDel="008D3283">
          <w:rPr>
            <w:rFonts w:ascii="Times New Roman" w:eastAsia="MingLiU_HKSCS" w:hAnsi="Times New Roman"/>
            <w:spacing w:val="-2"/>
            <w:lang w:val="en"/>
          </w:rPr>
          <w:delText xml:space="preserve"> </w:delText>
        </w:r>
        <w:r w:rsidRPr="008D3283" w:rsidDel="008D3283">
          <w:rPr>
            <w:rFonts w:ascii="Times New Roman" w:eastAsia="MingLiU_HKSCS" w:hAnsi="Times New Roman"/>
            <w:lang w:val="en"/>
          </w:rPr>
          <w:delText>and receive a</w:delText>
        </w:r>
      </w:del>
      <w:ins w:id="1064" w:author="Beth2" w:date="2015-10-24T19:11:00Z">
        <w:del w:id="1065" w:author="bhuhn" w:date="2016-01-31T05:37:00Z">
          <w:r w:rsidR="00912765" w:rsidRPr="008D3283" w:rsidDel="008D3283">
            <w:rPr>
              <w:rFonts w:ascii="Times New Roman" w:eastAsia="MingLiU_HKSCS" w:hAnsi="Times New Roman"/>
              <w:lang w:val="en"/>
            </w:rPr>
            <w:delText xml:space="preserve"> favorable</w:delText>
          </w:r>
        </w:del>
      </w:ins>
      <w:del w:id="1066" w:author="bhuhn" w:date="2016-01-31T05:37:00Z">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2"/>
            <w:lang w:val="en"/>
          </w:rPr>
          <w:delText>s</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spacing w:val="-4"/>
            <w:lang w:val="en"/>
          </w:rPr>
          <w:delText>m</w:delText>
        </w:r>
        <w:r w:rsidRPr="008D3283" w:rsidDel="008D3283">
          <w:rPr>
            <w:rFonts w:ascii="Times New Roman" w:eastAsia="MingLiU_HKSCS" w:hAnsi="Times New Roman"/>
            <w:lang w:val="en"/>
          </w:rPr>
          <w:delText>p</w:delText>
        </w:r>
        <w:r w:rsidRPr="008D3283" w:rsidDel="008D3283">
          <w:rPr>
            <w:rFonts w:ascii="Times New Roman" w:eastAsia="MingLiU_HKSCS" w:hAnsi="Times New Roman"/>
            <w:spacing w:val="1"/>
            <w:lang w:val="en"/>
          </w:rPr>
          <w:delText>l</w:delText>
        </w:r>
        <w:r w:rsidRPr="008D3283" w:rsidDel="008D3283">
          <w:rPr>
            <w:rFonts w:ascii="Times New Roman" w:eastAsia="MingLiU_HKSCS" w:hAnsi="Times New Roman"/>
            <w:lang w:val="en"/>
          </w:rPr>
          <w:delText>e</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4"/>
            <w:lang w:val="en"/>
          </w:rPr>
          <w:delText>m</w:delText>
        </w:r>
        <w:r w:rsidRPr="008D3283" w:rsidDel="008D3283">
          <w:rPr>
            <w:rFonts w:ascii="Times New Roman" w:eastAsia="MingLiU_HKSCS" w:hAnsi="Times New Roman"/>
            <w:lang w:val="en"/>
          </w:rPr>
          <w:delText>a</w:delText>
        </w:r>
        <w:r w:rsidRPr="008D3283" w:rsidDel="008D3283">
          <w:rPr>
            <w:rFonts w:ascii="Times New Roman" w:eastAsia="MingLiU_HKSCS" w:hAnsi="Times New Roman"/>
            <w:spacing w:val="3"/>
            <w:lang w:val="en"/>
          </w:rPr>
          <w:delText>j</w:delText>
        </w:r>
        <w:r w:rsidRPr="008D3283" w:rsidDel="008D3283">
          <w:rPr>
            <w:rFonts w:ascii="Times New Roman" w:eastAsia="MingLiU_HKSCS" w:hAnsi="Times New Roman"/>
            <w:spacing w:val="-2"/>
            <w:lang w:val="en"/>
          </w:rPr>
          <w:delText>o</w:delText>
        </w:r>
        <w:r w:rsidRPr="008D3283" w:rsidDel="008D3283">
          <w:rPr>
            <w:rFonts w:ascii="Times New Roman" w:eastAsia="MingLiU_HKSCS" w:hAnsi="Times New Roman"/>
            <w:spacing w:val="1"/>
            <w:lang w:val="en"/>
          </w:rPr>
          <w:delText>r</w:delText>
        </w:r>
        <w:r w:rsidRPr="008D3283" w:rsidDel="008D3283">
          <w:rPr>
            <w:rFonts w:ascii="Times New Roman" w:eastAsia="MingLiU_HKSCS" w:hAnsi="Times New Roman"/>
            <w:spacing w:val="-1"/>
            <w:lang w:val="en"/>
          </w:rPr>
          <w:delText>i</w:delText>
        </w:r>
        <w:r w:rsidRPr="008D3283" w:rsidDel="008D3283">
          <w:rPr>
            <w:rFonts w:ascii="Times New Roman" w:eastAsia="MingLiU_HKSCS" w:hAnsi="Times New Roman"/>
            <w:spacing w:val="1"/>
            <w:lang w:val="en"/>
          </w:rPr>
          <w:delText>t</w:delText>
        </w:r>
        <w:r w:rsidRPr="008D3283" w:rsidDel="008D3283">
          <w:rPr>
            <w:rFonts w:ascii="Times New Roman" w:eastAsia="MingLiU_HKSCS" w:hAnsi="Times New Roman"/>
            <w:lang w:val="en"/>
          </w:rPr>
          <w:delText>y</w:delText>
        </w:r>
        <w:r w:rsidRPr="008D3283" w:rsidDel="008D3283">
          <w:rPr>
            <w:rFonts w:ascii="Times New Roman" w:eastAsia="MingLiU_HKSCS" w:hAnsi="Times New Roman"/>
            <w:spacing w:val="-2"/>
            <w:lang w:val="en"/>
          </w:rPr>
          <w:delText xml:space="preserve"> </w:delText>
        </w:r>
        <w:r w:rsidRPr="008D3283" w:rsidDel="008D3283">
          <w:rPr>
            <w:rFonts w:ascii="Times New Roman" w:eastAsia="MingLiU_HKSCS" w:hAnsi="Times New Roman"/>
            <w:lang w:val="en"/>
          </w:rPr>
          <w:delText>of</w:delText>
        </w:r>
        <w:r w:rsidRPr="008D3283" w:rsidDel="008D3283">
          <w:rPr>
            <w:rFonts w:ascii="Times New Roman" w:eastAsia="MingLiU_HKSCS" w:hAnsi="Times New Roman"/>
            <w:spacing w:val="1"/>
            <w:lang w:val="en"/>
          </w:rPr>
          <w:delText xml:space="preserve"> t</w:delText>
        </w:r>
        <w:r w:rsidRPr="008D3283" w:rsidDel="008D3283">
          <w:rPr>
            <w:rFonts w:ascii="Times New Roman" w:eastAsia="MingLiU_HKSCS" w:hAnsi="Times New Roman"/>
            <w:spacing w:val="-2"/>
            <w:lang w:val="en"/>
          </w:rPr>
          <w:delText>h</w:delText>
        </w:r>
        <w:r w:rsidRPr="008D3283" w:rsidDel="008D3283">
          <w:rPr>
            <w:rFonts w:ascii="Times New Roman" w:eastAsia="MingLiU_HKSCS" w:hAnsi="Times New Roman"/>
            <w:lang w:val="en"/>
          </w:rPr>
          <w:delText>e</w:delText>
        </w:r>
        <w:r w:rsidRPr="008D3283" w:rsidDel="008D3283">
          <w:rPr>
            <w:rFonts w:ascii="Times New Roman" w:eastAsia="MingLiU_HKSCS" w:hAnsi="Times New Roman"/>
            <w:spacing w:val="1"/>
            <w:lang w:val="en"/>
          </w:rPr>
          <w:delText xml:space="preserve"> </w:delText>
        </w:r>
        <w:r w:rsidRPr="008D3283" w:rsidDel="008D3283">
          <w:rPr>
            <w:rFonts w:ascii="Times New Roman" w:eastAsia="MingLiU_HKSCS" w:hAnsi="Times New Roman"/>
            <w:spacing w:val="-2"/>
            <w:lang w:val="en"/>
          </w:rPr>
          <w:delText>v</w:delText>
        </w:r>
        <w:r w:rsidRPr="008D3283" w:rsidDel="008D3283">
          <w:rPr>
            <w:rFonts w:ascii="Times New Roman" w:eastAsia="MingLiU_HKSCS" w:hAnsi="Times New Roman"/>
            <w:lang w:val="en"/>
          </w:rPr>
          <w:delText>o</w:delText>
        </w:r>
        <w:r w:rsidRPr="008D3283" w:rsidDel="008D3283">
          <w:rPr>
            <w:rFonts w:ascii="Times New Roman" w:eastAsia="MingLiU_HKSCS" w:hAnsi="Times New Roman"/>
            <w:spacing w:val="1"/>
            <w:lang w:val="en"/>
          </w:rPr>
          <w:delText>t</w:delText>
        </w:r>
        <w:r w:rsidRPr="008D3283" w:rsidDel="008D3283">
          <w:rPr>
            <w:rFonts w:ascii="Times New Roman" w:eastAsia="MingLiU_HKSCS" w:hAnsi="Times New Roman"/>
            <w:lang w:val="en"/>
          </w:rPr>
          <w:delText>e.</w:delText>
        </w:r>
      </w:del>
    </w:p>
    <w:p w:rsidR="00B23F17" w:rsidRPr="008D3283" w:rsidDel="008D3283" w:rsidRDefault="00B23F17">
      <w:pPr>
        <w:widowControl w:val="0"/>
        <w:autoSpaceDE w:val="0"/>
        <w:autoSpaceDN w:val="0"/>
        <w:adjustRightInd w:val="0"/>
        <w:spacing w:before="5" w:after="0" w:line="252" w:lineRule="atLeast"/>
        <w:ind w:right="317"/>
        <w:rPr>
          <w:del w:id="1067" w:author="bhuhn" w:date="2016-01-31T05:37:00Z"/>
          <w:rFonts w:ascii="Times New Roman" w:eastAsia="MingLiU_HKSCS" w:hAnsi="Times New Roman"/>
          <w:lang w:val="en"/>
        </w:rPr>
        <w:pPrChange w:id="1068" w:author="bhuhn" w:date="2016-01-31T05:37:00Z">
          <w:pPr>
            <w:widowControl w:val="0"/>
            <w:numPr>
              <w:numId w:val="4"/>
            </w:numPr>
            <w:autoSpaceDE w:val="0"/>
            <w:autoSpaceDN w:val="0"/>
            <w:adjustRightInd w:val="0"/>
            <w:spacing w:before="5" w:after="0" w:line="252" w:lineRule="atLeast"/>
            <w:ind w:left="360" w:right="317" w:hanging="360"/>
          </w:pPr>
        </w:pPrChange>
      </w:pPr>
      <w:del w:id="1069" w:author="bhuhn" w:date="2016-01-31T05:37:00Z">
        <w:r w:rsidRPr="008D3283" w:rsidDel="008D3283">
          <w:rPr>
            <w:rFonts w:ascii="Times New Roman" w:eastAsia="MingLiU_HKSCS" w:hAnsi="Times New Roman"/>
            <w:lang w:val="en"/>
          </w:rPr>
          <w:delText>Have successfully completed the following FEMA Courses:</w:delText>
        </w:r>
      </w:del>
    </w:p>
    <w:p w:rsidR="00B23F17" w:rsidDel="008D3283" w:rsidRDefault="00B23F17">
      <w:pPr>
        <w:widowControl w:val="0"/>
        <w:autoSpaceDE w:val="0"/>
        <w:autoSpaceDN w:val="0"/>
        <w:adjustRightInd w:val="0"/>
        <w:spacing w:before="5" w:after="0" w:line="252" w:lineRule="atLeast"/>
        <w:ind w:right="317"/>
        <w:rPr>
          <w:del w:id="1070" w:author="bhuhn" w:date="2016-01-31T05:37:00Z"/>
          <w:rFonts w:ascii="Times New Roman" w:eastAsia="MingLiU_HKSCS" w:hAnsi="Times New Roman"/>
          <w:lang w:val="en"/>
        </w:rPr>
        <w:pPrChange w:id="1071" w:author="bhuhn" w:date="2016-01-31T05:37:00Z">
          <w:pPr>
            <w:widowControl w:val="0"/>
            <w:numPr>
              <w:ilvl w:val="1"/>
              <w:numId w:val="4"/>
            </w:numPr>
            <w:autoSpaceDE w:val="0"/>
            <w:autoSpaceDN w:val="0"/>
            <w:adjustRightInd w:val="0"/>
            <w:spacing w:before="5" w:after="0" w:line="252" w:lineRule="atLeast"/>
            <w:ind w:left="1080" w:right="317" w:hanging="360"/>
          </w:pPr>
        </w:pPrChange>
      </w:pPr>
      <w:moveFromRangeStart w:id="1072" w:author="bhuhn" w:date="2016-01-31T05:37:00Z" w:name="move441981983"/>
      <w:moveFrom w:id="1073" w:author="bhuhn" w:date="2016-01-31T05:37:00Z">
        <w:r w:rsidDel="008D3283">
          <w:rPr>
            <w:rFonts w:ascii="Times New Roman" w:eastAsia="MingLiU_HKSCS" w:hAnsi="Times New Roman"/>
            <w:spacing w:val="-2"/>
            <w:lang w:val="en"/>
          </w:rPr>
          <w:t>I</w:t>
        </w:r>
        <w:r w:rsidDel="008D3283">
          <w:rPr>
            <w:rFonts w:ascii="Times New Roman" w:eastAsia="MingLiU_HKSCS" w:hAnsi="Times New Roman"/>
            <w:spacing w:val="2"/>
            <w:lang w:val="en"/>
          </w:rPr>
          <w:t>S</w:t>
        </w:r>
        <w:r w:rsidDel="008D3283">
          <w:rPr>
            <w:rFonts w:ascii="Times New Roman" w:eastAsia="MingLiU_HKSCS" w:hAnsi="Times New Roman"/>
            <w:spacing w:val="-4"/>
            <w:lang w:val="en"/>
          </w:rPr>
          <w:t>-</w:t>
        </w:r>
        <w:r w:rsidDel="008D3283">
          <w:rPr>
            <w:rFonts w:ascii="Times New Roman" w:eastAsia="MingLiU_HKSCS" w:hAnsi="Times New Roman"/>
            <w:lang w:val="en"/>
          </w:rPr>
          <w:t>200,</w:t>
        </w:r>
        <w:r w:rsidDel="008D3283">
          <w:rPr>
            <w:rFonts w:ascii="Times New Roman" w:eastAsia="MingLiU_HKSCS" w:hAnsi="Times New Roman"/>
            <w:spacing w:val="3"/>
            <w:lang w:val="en"/>
          </w:rPr>
          <w:t xml:space="preserve"> </w:t>
        </w:r>
        <w:r w:rsidDel="008D3283">
          <w:rPr>
            <w:rFonts w:ascii="Times New Roman" w:eastAsia="MingLiU_HKSCS" w:hAnsi="Times New Roman"/>
            <w:spacing w:val="-4"/>
            <w:lang w:val="en"/>
          </w:rPr>
          <w:t>I</w:t>
        </w:r>
        <w:r w:rsidDel="008D3283">
          <w:rPr>
            <w:rFonts w:ascii="Times New Roman" w:eastAsia="MingLiU_HKSCS" w:hAnsi="Times New Roman"/>
            <w:spacing w:val="-1"/>
            <w:lang w:val="en"/>
          </w:rPr>
          <w:t>C</w:t>
        </w:r>
        <w:r w:rsidDel="008D3283">
          <w:rPr>
            <w:rFonts w:ascii="Times New Roman" w:eastAsia="MingLiU_HKSCS" w:hAnsi="Times New Roman"/>
            <w:lang w:val="en"/>
          </w:rPr>
          <w:t xml:space="preserve">S </w:t>
        </w:r>
        <w:r w:rsidDel="008D3283">
          <w:rPr>
            <w:rFonts w:ascii="Times New Roman" w:eastAsia="MingLiU_HKSCS" w:hAnsi="Times New Roman"/>
            <w:spacing w:val="1"/>
            <w:lang w:val="en"/>
          </w:rPr>
          <w:t>f</w:t>
        </w:r>
        <w:r w:rsidDel="008D3283">
          <w:rPr>
            <w:rFonts w:ascii="Times New Roman" w:eastAsia="MingLiU_HKSCS" w:hAnsi="Times New Roman"/>
            <w:lang w:val="en"/>
          </w:rPr>
          <w:t>or</w:t>
        </w:r>
        <w:r w:rsidDel="008D3283">
          <w:rPr>
            <w:rFonts w:ascii="Times New Roman" w:eastAsia="MingLiU_HKSCS" w:hAnsi="Times New Roman"/>
            <w:spacing w:val="1"/>
            <w:lang w:val="en"/>
          </w:rPr>
          <w:t xml:space="preserve"> </w:t>
        </w:r>
        <w:r w:rsidDel="008D3283">
          <w:rPr>
            <w:rFonts w:ascii="Times New Roman" w:eastAsia="MingLiU_HKSCS" w:hAnsi="Times New Roman"/>
            <w:lang w:val="en"/>
          </w:rPr>
          <w:t>S</w:t>
        </w:r>
        <w:r w:rsidDel="008D3283">
          <w:rPr>
            <w:rFonts w:ascii="Times New Roman" w:eastAsia="MingLiU_HKSCS" w:hAnsi="Times New Roman"/>
            <w:spacing w:val="1"/>
            <w:lang w:val="en"/>
          </w:rPr>
          <w:t>i</w:t>
        </w:r>
        <w:r w:rsidDel="008D3283">
          <w:rPr>
            <w:rFonts w:ascii="Times New Roman" w:eastAsia="MingLiU_HKSCS" w:hAnsi="Times New Roman"/>
            <w:lang w:val="en"/>
          </w:rPr>
          <w:t>n</w:t>
        </w:r>
        <w:r w:rsidDel="008D3283">
          <w:rPr>
            <w:rFonts w:ascii="Times New Roman" w:eastAsia="MingLiU_HKSCS" w:hAnsi="Times New Roman"/>
            <w:spacing w:val="-2"/>
            <w:lang w:val="en"/>
          </w:rPr>
          <w:t>g</w:t>
        </w:r>
        <w:r w:rsidDel="008D3283">
          <w:rPr>
            <w:rFonts w:ascii="Times New Roman" w:eastAsia="MingLiU_HKSCS" w:hAnsi="Times New Roman"/>
            <w:spacing w:val="1"/>
            <w:lang w:val="en"/>
          </w:rPr>
          <w:t>l</w:t>
        </w:r>
        <w:r w:rsidDel="008D3283">
          <w:rPr>
            <w:rFonts w:ascii="Times New Roman" w:eastAsia="MingLiU_HKSCS" w:hAnsi="Times New Roman"/>
            <w:lang w:val="en"/>
          </w:rPr>
          <w:t>e</w:t>
        </w:r>
        <w:r w:rsidDel="008D3283">
          <w:rPr>
            <w:rFonts w:ascii="Times New Roman" w:eastAsia="MingLiU_HKSCS" w:hAnsi="Times New Roman"/>
            <w:spacing w:val="1"/>
            <w:lang w:val="en"/>
          </w:rPr>
          <w:t xml:space="preserve"> </w:t>
        </w:r>
        <w:r w:rsidDel="008D3283">
          <w:rPr>
            <w:rFonts w:ascii="Times New Roman" w:eastAsia="MingLiU_HKSCS" w:hAnsi="Times New Roman"/>
            <w:spacing w:val="-1"/>
            <w:lang w:val="en"/>
          </w:rPr>
          <w:t>R</w:t>
        </w:r>
        <w:r w:rsidDel="008D3283">
          <w:rPr>
            <w:rFonts w:ascii="Times New Roman" w:eastAsia="MingLiU_HKSCS" w:hAnsi="Times New Roman"/>
            <w:spacing w:val="-2"/>
            <w:lang w:val="en"/>
          </w:rPr>
          <w:t>es</w:t>
        </w:r>
        <w:r w:rsidDel="008D3283">
          <w:rPr>
            <w:rFonts w:ascii="Times New Roman" w:eastAsia="MingLiU_HKSCS" w:hAnsi="Times New Roman"/>
            <w:lang w:val="en"/>
          </w:rPr>
          <w:t>ou</w:t>
        </w:r>
        <w:r w:rsidDel="008D3283">
          <w:rPr>
            <w:rFonts w:ascii="Times New Roman" w:eastAsia="MingLiU_HKSCS" w:hAnsi="Times New Roman"/>
            <w:spacing w:val="1"/>
            <w:lang w:val="en"/>
          </w:rPr>
          <w:t>r</w:t>
        </w:r>
        <w:r w:rsidDel="008D3283">
          <w:rPr>
            <w:rFonts w:ascii="Times New Roman" w:eastAsia="MingLiU_HKSCS" w:hAnsi="Times New Roman"/>
            <w:lang w:val="en"/>
          </w:rPr>
          <w:t>c</w:t>
        </w:r>
        <w:r w:rsidDel="008D3283">
          <w:rPr>
            <w:rFonts w:ascii="Times New Roman" w:eastAsia="MingLiU_HKSCS" w:hAnsi="Times New Roman"/>
            <w:spacing w:val="-2"/>
            <w:lang w:val="en"/>
          </w:rPr>
          <w:t>e</w:t>
        </w:r>
        <w:r w:rsidDel="008D3283">
          <w:rPr>
            <w:rFonts w:ascii="Times New Roman" w:eastAsia="MingLiU_HKSCS" w:hAnsi="Times New Roman"/>
            <w:lang w:val="en"/>
          </w:rPr>
          <w:t>s</w:t>
        </w:r>
        <w:r w:rsidDel="008D3283">
          <w:rPr>
            <w:rFonts w:ascii="Times New Roman" w:eastAsia="MingLiU_HKSCS" w:hAnsi="Times New Roman"/>
            <w:spacing w:val="1"/>
            <w:lang w:val="en"/>
          </w:rPr>
          <w:t xml:space="preserve"> </w:t>
        </w:r>
        <w:r w:rsidDel="008D3283">
          <w:rPr>
            <w:rFonts w:ascii="Times New Roman" w:eastAsia="MingLiU_HKSCS" w:hAnsi="Times New Roman"/>
            <w:lang w:val="en"/>
          </w:rPr>
          <w:t>and</w:t>
        </w:r>
        <w:r w:rsidDel="008D3283">
          <w:rPr>
            <w:rFonts w:ascii="Times New Roman" w:eastAsia="MingLiU_HKSCS" w:hAnsi="Times New Roman"/>
            <w:spacing w:val="-2"/>
            <w:lang w:val="en"/>
          </w:rPr>
          <w:t xml:space="preserve"> </w:t>
        </w:r>
        <w:r w:rsidDel="008D3283">
          <w:rPr>
            <w:rFonts w:ascii="Times New Roman" w:eastAsia="MingLiU_HKSCS" w:hAnsi="Times New Roman"/>
            <w:spacing w:val="-4"/>
            <w:lang w:val="en"/>
          </w:rPr>
          <w:t>I</w:t>
        </w:r>
        <w:r w:rsidDel="008D3283">
          <w:rPr>
            <w:rFonts w:ascii="Times New Roman" w:eastAsia="MingLiU_HKSCS" w:hAnsi="Times New Roman"/>
            <w:lang w:val="en"/>
          </w:rPr>
          <w:t>n</w:t>
        </w:r>
        <w:r w:rsidDel="008D3283">
          <w:rPr>
            <w:rFonts w:ascii="Times New Roman" w:eastAsia="MingLiU_HKSCS" w:hAnsi="Times New Roman"/>
            <w:spacing w:val="1"/>
            <w:lang w:val="en"/>
          </w:rPr>
          <w:t>iti</w:t>
        </w:r>
        <w:r w:rsidDel="008D3283">
          <w:rPr>
            <w:rFonts w:ascii="Times New Roman" w:eastAsia="MingLiU_HKSCS" w:hAnsi="Times New Roman"/>
            <w:spacing w:val="-2"/>
            <w:lang w:val="en"/>
          </w:rPr>
          <w:t>a</w:t>
        </w:r>
        <w:r w:rsidDel="008D3283">
          <w:rPr>
            <w:rFonts w:ascii="Times New Roman" w:eastAsia="MingLiU_HKSCS" w:hAnsi="Times New Roman"/>
            <w:lang w:val="en"/>
          </w:rPr>
          <w:t>l</w:t>
        </w:r>
        <w:r w:rsidDel="008D3283">
          <w:rPr>
            <w:rFonts w:ascii="Times New Roman" w:eastAsia="MingLiU_HKSCS" w:hAnsi="Times New Roman"/>
            <w:spacing w:val="1"/>
            <w:lang w:val="en"/>
          </w:rPr>
          <w:t xml:space="preserve"> </w:t>
        </w:r>
        <w:r w:rsidDel="008D3283">
          <w:rPr>
            <w:rFonts w:ascii="Times New Roman" w:eastAsia="MingLiU_HKSCS" w:hAnsi="Times New Roman"/>
            <w:spacing w:val="-1"/>
            <w:lang w:val="en"/>
          </w:rPr>
          <w:t>A</w:t>
        </w:r>
        <w:r w:rsidDel="008D3283">
          <w:rPr>
            <w:rFonts w:ascii="Times New Roman" w:eastAsia="MingLiU_HKSCS" w:hAnsi="Times New Roman"/>
            <w:lang w:val="en"/>
          </w:rPr>
          <w:t>c</w:t>
        </w:r>
        <w:r w:rsidDel="008D3283">
          <w:rPr>
            <w:rFonts w:ascii="Times New Roman" w:eastAsia="MingLiU_HKSCS" w:hAnsi="Times New Roman"/>
            <w:spacing w:val="-1"/>
            <w:lang w:val="en"/>
          </w:rPr>
          <w:t>t</w:t>
        </w:r>
        <w:r w:rsidDel="008D3283">
          <w:rPr>
            <w:rFonts w:ascii="Times New Roman" w:eastAsia="MingLiU_HKSCS" w:hAnsi="Times New Roman"/>
            <w:spacing w:val="1"/>
            <w:lang w:val="en"/>
          </w:rPr>
          <w:t>i</w:t>
        </w:r>
        <w:r w:rsidDel="008D3283">
          <w:rPr>
            <w:rFonts w:ascii="Times New Roman" w:eastAsia="MingLiU_HKSCS" w:hAnsi="Times New Roman"/>
            <w:lang w:val="en"/>
          </w:rPr>
          <w:t xml:space="preserve">on </w:t>
        </w:r>
        <w:r w:rsidDel="008D3283">
          <w:rPr>
            <w:rFonts w:ascii="Times New Roman" w:eastAsia="MingLiU_HKSCS" w:hAnsi="Times New Roman"/>
            <w:spacing w:val="-4"/>
            <w:lang w:val="en"/>
          </w:rPr>
          <w:t>I</w:t>
        </w:r>
        <w:r w:rsidDel="008D3283">
          <w:rPr>
            <w:rFonts w:ascii="Times New Roman" w:eastAsia="MingLiU_HKSCS" w:hAnsi="Times New Roman"/>
            <w:lang w:val="en"/>
          </w:rPr>
          <w:t>nc</w:t>
        </w:r>
        <w:r w:rsidDel="008D3283">
          <w:rPr>
            <w:rFonts w:ascii="Times New Roman" w:eastAsia="MingLiU_HKSCS" w:hAnsi="Times New Roman"/>
            <w:spacing w:val="1"/>
            <w:lang w:val="en"/>
          </w:rPr>
          <w:t>i</w:t>
        </w:r>
        <w:r w:rsidDel="008D3283">
          <w:rPr>
            <w:rFonts w:ascii="Times New Roman" w:eastAsia="MingLiU_HKSCS" w:hAnsi="Times New Roman"/>
            <w:lang w:val="en"/>
          </w:rPr>
          <w:t>de</w:t>
        </w:r>
        <w:r w:rsidDel="008D3283">
          <w:rPr>
            <w:rFonts w:ascii="Times New Roman" w:eastAsia="MingLiU_HKSCS" w:hAnsi="Times New Roman"/>
            <w:spacing w:val="-2"/>
            <w:lang w:val="en"/>
          </w:rPr>
          <w:t>n</w:t>
        </w:r>
        <w:r w:rsidDel="008D3283">
          <w:rPr>
            <w:rFonts w:ascii="Times New Roman" w:eastAsia="MingLiU_HKSCS" w:hAnsi="Times New Roman"/>
            <w:spacing w:val="1"/>
            <w:lang w:val="en"/>
          </w:rPr>
          <w:t>t</w:t>
        </w:r>
        <w:r w:rsidDel="008D3283">
          <w:rPr>
            <w:rFonts w:ascii="Times New Roman" w:eastAsia="MingLiU_HKSCS" w:hAnsi="Times New Roman"/>
            <w:lang w:val="en"/>
          </w:rPr>
          <w:t>s</w:t>
        </w:r>
        <w:r w:rsidDel="008D3283">
          <w:rPr>
            <w:rFonts w:ascii="Times New Roman" w:eastAsia="MingLiU_HKSCS" w:hAnsi="Times New Roman"/>
            <w:spacing w:val="-2"/>
            <w:lang w:val="en"/>
          </w:rPr>
          <w:t xml:space="preserve"> </w:t>
        </w:r>
      </w:moveFrom>
      <w:moveFromRangeEnd w:id="1072"/>
    </w:p>
    <w:p w:rsidR="00B23F17" w:rsidRPr="008D3283" w:rsidRDefault="00B23F17">
      <w:pPr>
        <w:pStyle w:val="ListParagraph"/>
        <w:widowControl w:val="0"/>
        <w:numPr>
          <w:ilvl w:val="0"/>
          <w:numId w:val="4"/>
        </w:numPr>
        <w:autoSpaceDE w:val="0"/>
        <w:autoSpaceDN w:val="0"/>
        <w:adjustRightInd w:val="0"/>
        <w:spacing w:before="5" w:after="0" w:line="252" w:lineRule="atLeast"/>
        <w:ind w:left="720" w:right="317"/>
        <w:rPr>
          <w:rFonts w:ascii="Times New Roman" w:eastAsia="MingLiU_HKSCS" w:hAnsi="Times New Roman"/>
          <w:lang w:val="en"/>
          <w:rPrChange w:id="1074" w:author="bhuhn" w:date="2016-01-31T05:37:00Z">
            <w:rPr>
              <w:rFonts w:eastAsia="MingLiU_HKSCS"/>
              <w:lang w:val="en"/>
            </w:rPr>
          </w:rPrChange>
        </w:rPr>
        <w:pPrChange w:id="1075" w:author="bhuhn" w:date="2016-01-31T05:38:00Z">
          <w:pPr>
            <w:widowControl w:val="0"/>
            <w:numPr>
              <w:numId w:val="4"/>
            </w:numPr>
            <w:autoSpaceDE w:val="0"/>
            <w:autoSpaceDN w:val="0"/>
            <w:adjustRightInd w:val="0"/>
            <w:spacing w:before="65" w:after="0" w:line="252" w:lineRule="atLeast"/>
            <w:ind w:left="720" w:right="208" w:hanging="360"/>
          </w:pPr>
        </w:pPrChange>
      </w:pPr>
      <w:r w:rsidRPr="008D3283">
        <w:rPr>
          <w:rFonts w:ascii="Times New Roman" w:eastAsia="MingLiU_HKSCS" w:hAnsi="Times New Roman"/>
          <w:lang w:val="en"/>
          <w:rPrChange w:id="1076" w:author="bhuhn" w:date="2016-01-31T05:37:00Z">
            <w:rPr>
              <w:rFonts w:eastAsia="MingLiU_HKSCS"/>
              <w:lang w:val="en"/>
            </w:rPr>
          </w:rPrChange>
        </w:rPr>
        <w:t>Have successfully completed the following courses:</w:t>
      </w:r>
    </w:p>
    <w:p w:rsidR="008D3283" w:rsidRDefault="008D3283" w:rsidP="00B23F17">
      <w:pPr>
        <w:widowControl w:val="0"/>
        <w:numPr>
          <w:ilvl w:val="1"/>
          <w:numId w:val="4"/>
        </w:numPr>
        <w:autoSpaceDE w:val="0"/>
        <w:autoSpaceDN w:val="0"/>
        <w:adjustRightInd w:val="0"/>
        <w:spacing w:before="65" w:after="0" w:line="252" w:lineRule="atLeast"/>
        <w:ind w:right="208"/>
        <w:rPr>
          <w:ins w:id="1077" w:author="bhuhn" w:date="2016-01-31T05:37:00Z"/>
          <w:rFonts w:ascii="Times New Roman" w:eastAsia="MingLiU_HKSCS" w:hAnsi="Times New Roman"/>
          <w:lang w:val="en"/>
        </w:rPr>
      </w:pPr>
      <w:moveToRangeStart w:id="1078" w:author="bhuhn" w:date="2016-01-31T05:37:00Z" w:name="move441981983"/>
      <w:moveTo w:id="1079" w:author="bhuhn" w:date="2016-01-31T05:37:00Z">
        <w:r>
          <w:rPr>
            <w:rFonts w:ascii="Times New Roman" w:eastAsia="MingLiU_HKSCS" w:hAnsi="Times New Roman"/>
            <w:spacing w:val="-2"/>
            <w:lang w:val="en"/>
          </w:rPr>
          <w:t>I</w:t>
        </w:r>
        <w:r>
          <w:rPr>
            <w:rFonts w:ascii="Times New Roman" w:eastAsia="MingLiU_HKSCS" w:hAnsi="Times New Roman"/>
            <w:spacing w:val="2"/>
            <w:lang w:val="en"/>
          </w:rPr>
          <w:t>S</w:t>
        </w:r>
        <w:r>
          <w:rPr>
            <w:rFonts w:ascii="Times New Roman" w:eastAsia="MingLiU_HKSCS" w:hAnsi="Times New Roman"/>
            <w:spacing w:val="-4"/>
            <w:lang w:val="en"/>
          </w:rPr>
          <w:t>-</w:t>
        </w:r>
        <w:r>
          <w:rPr>
            <w:rFonts w:ascii="Times New Roman" w:eastAsia="MingLiU_HKSCS" w:hAnsi="Times New Roman"/>
            <w:lang w:val="en"/>
          </w:rPr>
          <w:t>200,</w:t>
        </w:r>
        <w:r>
          <w:rPr>
            <w:rFonts w:ascii="Times New Roman" w:eastAsia="MingLiU_HKSCS" w:hAnsi="Times New Roman"/>
            <w:spacing w:val="3"/>
            <w:lang w:val="en"/>
          </w:rPr>
          <w:t xml:space="preserve"> </w:t>
        </w:r>
        <w:r>
          <w:rPr>
            <w:rFonts w:ascii="Times New Roman" w:eastAsia="MingLiU_HKSCS" w:hAnsi="Times New Roman"/>
            <w:spacing w:val="-4"/>
            <w:lang w:val="en"/>
          </w:rPr>
          <w:t>I</w:t>
        </w:r>
        <w:r>
          <w:rPr>
            <w:rFonts w:ascii="Times New Roman" w:eastAsia="MingLiU_HKSCS" w:hAnsi="Times New Roman"/>
            <w:spacing w:val="-1"/>
            <w:lang w:val="en"/>
          </w:rPr>
          <w:t>C</w:t>
        </w:r>
        <w:r>
          <w:rPr>
            <w:rFonts w:ascii="Times New Roman" w:eastAsia="MingLiU_HKSCS" w:hAnsi="Times New Roman"/>
            <w:lang w:val="en"/>
          </w:rPr>
          <w:t xml:space="preserve">S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es</w:t>
        </w:r>
        <w:r>
          <w:rPr>
            <w:rFonts w:ascii="Times New Roman" w:eastAsia="MingLiU_HKSCS" w:hAnsi="Times New Roman"/>
            <w:lang w:val="en"/>
          </w:rPr>
          <w:t>ou</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spacing w:val="-4"/>
            <w:lang w:val="en"/>
          </w:rPr>
          <w:t>I</w:t>
        </w:r>
        <w:r>
          <w:rPr>
            <w:rFonts w:ascii="Times New Roman" w:eastAsia="MingLiU_HKSCS" w:hAnsi="Times New Roman"/>
            <w:lang w:val="en"/>
          </w:rPr>
          <w:t>n</w:t>
        </w:r>
        <w:r>
          <w:rPr>
            <w:rFonts w:ascii="Times New Roman" w:eastAsia="MingLiU_HKSCS" w:hAnsi="Times New Roman"/>
            <w:spacing w:val="1"/>
            <w:lang w:val="en"/>
          </w:rPr>
          <w:t>iti</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4"/>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moveTo>
      <w:moveToRangeEnd w:id="1078"/>
    </w:p>
    <w:p w:rsidR="00B23F17" w:rsidRDefault="00B23F17" w:rsidP="00B23F17">
      <w:pPr>
        <w:widowControl w:val="0"/>
        <w:numPr>
          <w:ilvl w:val="1"/>
          <w:numId w:val="4"/>
        </w:numPr>
        <w:autoSpaceDE w:val="0"/>
        <w:autoSpaceDN w:val="0"/>
        <w:adjustRightInd w:val="0"/>
        <w:spacing w:before="65" w:after="0" w:line="252" w:lineRule="atLeast"/>
        <w:ind w:right="208"/>
        <w:rPr>
          <w:rFonts w:ascii="Times New Roman" w:eastAsia="MingLiU_HKSCS" w:hAnsi="Times New Roman"/>
          <w:lang w:val="en"/>
        </w:rPr>
      </w:pPr>
      <w:r>
        <w:rPr>
          <w:rFonts w:ascii="Times New Roman" w:eastAsia="MingLiU_HKSCS" w:hAnsi="Times New Roman"/>
          <w:lang w:val="en"/>
        </w:rPr>
        <w:t xml:space="preserve">IS 5 an Introduction to Hazardous Materials, NFPA 472 </w:t>
      </w:r>
      <w:proofErr w:type="spellStart"/>
      <w:r>
        <w:rPr>
          <w:rFonts w:ascii="Times New Roman" w:eastAsia="MingLiU_HKSCS" w:hAnsi="Times New Roman"/>
          <w:lang w:val="en"/>
        </w:rPr>
        <w:t>HazMat</w:t>
      </w:r>
      <w:proofErr w:type="spellEnd"/>
      <w:r>
        <w:rPr>
          <w:rFonts w:ascii="Times New Roman" w:eastAsia="MingLiU_HKSCS" w:hAnsi="Times New Roman"/>
          <w:lang w:val="en"/>
        </w:rPr>
        <w:t xml:space="preserve"> Awareness and/or OSHA 1910.120(Q)(6)(</w:t>
      </w:r>
      <w:proofErr w:type="spellStart"/>
      <w:r>
        <w:rPr>
          <w:rFonts w:ascii="Times New Roman" w:eastAsia="MingLiU_HKSCS" w:hAnsi="Times New Roman"/>
          <w:lang w:val="en"/>
        </w:rPr>
        <w:t>i</w:t>
      </w:r>
      <w:proofErr w:type="spellEnd"/>
      <w:r>
        <w:rPr>
          <w:rFonts w:ascii="Times New Roman" w:eastAsia="MingLiU_HKSCS" w:hAnsi="Times New Roman"/>
          <w:lang w:val="en"/>
        </w:rPr>
        <w:t xml:space="preserve">), </w:t>
      </w:r>
      <w:proofErr w:type="spellStart"/>
      <w:r>
        <w:rPr>
          <w:rFonts w:ascii="Times New Roman" w:eastAsia="MingLiU_HKSCS" w:hAnsi="Times New Roman"/>
          <w:lang w:val="en"/>
        </w:rPr>
        <w:t>HazMat</w:t>
      </w:r>
      <w:proofErr w:type="spellEnd"/>
      <w:r>
        <w:rPr>
          <w:rFonts w:ascii="Times New Roman" w:eastAsia="MingLiU_HKSCS" w:hAnsi="Times New Roman"/>
          <w:lang w:val="en"/>
        </w:rPr>
        <w:t xml:space="preserve"> Awareness Training or equivalent</w:t>
      </w:r>
    </w:p>
    <w:p w:rsidR="00B23F17" w:rsidRDefault="00A74A78" w:rsidP="00B23F17">
      <w:pPr>
        <w:widowControl w:val="0"/>
        <w:numPr>
          <w:ilvl w:val="1"/>
          <w:numId w:val="4"/>
        </w:numPr>
        <w:autoSpaceDE w:val="0"/>
        <w:autoSpaceDN w:val="0"/>
        <w:adjustRightInd w:val="0"/>
        <w:spacing w:before="65" w:after="0" w:line="252" w:lineRule="atLeast"/>
        <w:ind w:right="208"/>
        <w:rPr>
          <w:rFonts w:ascii="Times New Roman" w:eastAsia="MingLiU_HKSCS" w:hAnsi="Times New Roman"/>
          <w:lang w:val="en"/>
        </w:rPr>
      </w:pPr>
      <w:ins w:id="1080" w:author="Beth2" w:date="2015-07-05T11:51:00Z">
        <w:r>
          <w:rPr>
            <w:rFonts w:ascii="Times New Roman" w:eastAsia="MingLiU_HKSCS" w:hAnsi="Times New Roman"/>
            <w:lang w:val="en"/>
          </w:rPr>
          <w:t>Interagency Aviation Training (</w:t>
        </w:r>
      </w:ins>
      <w:r w:rsidR="00B23F17">
        <w:rPr>
          <w:rFonts w:ascii="Times New Roman" w:eastAsia="MingLiU_HKSCS" w:hAnsi="Times New Roman"/>
          <w:lang w:val="en"/>
        </w:rPr>
        <w:t>Department of Interior</w:t>
      </w:r>
      <w:ins w:id="1081" w:author="Beth2" w:date="2015-07-05T11:50:00Z">
        <w:r>
          <w:rPr>
            <w:rFonts w:ascii="Times New Roman" w:eastAsia="MingLiU_HKSCS" w:hAnsi="Times New Roman"/>
            <w:lang w:val="en"/>
          </w:rPr>
          <w:t>/Forest Service</w:t>
        </w:r>
      </w:ins>
      <w:ins w:id="1082" w:author="Beth2" w:date="2015-07-05T11:51:00Z">
        <w:r>
          <w:rPr>
            <w:rFonts w:ascii="Times New Roman" w:eastAsia="MingLiU_HKSCS" w:hAnsi="Times New Roman"/>
            <w:lang w:val="en"/>
          </w:rPr>
          <w:t>)</w:t>
        </w:r>
      </w:ins>
      <w:ins w:id="1083" w:author="Beth2" w:date="2015-07-05T11:50:00Z">
        <w:r>
          <w:rPr>
            <w:rFonts w:ascii="Times New Roman" w:eastAsia="MingLiU_HKSCS" w:hAnsi="Times New Roman"/>
            <w:lang w:val="en"/>
          </w:rPr>
          <w:t xml:space="preserve"> A-100 Basic Aviation Safety</w:t>
        </w:r>
      </w:ins>
      <w:r w:rsidR="00B23F17">
        <w:rPr>
          <w:rFonts w:ascii="Times New Roman" w:eastAsia="MingLiU_HKSCS" w:hAnsi="Times New Roman"/>
          <w:lang w:val="en"/>
        </w:rPr>
        <w:t xml:space="preserve"> </w:t>
      </w:r>
      <w:del w:id="1084" w:author="Beth2" w:date="2015-07-05T11:52:00Z">
        <w:r w:rsidR="00B23F17" w:rsidDel="00A74A78">
          <w:rPr>
            <w:rFonts w:ascii="Times New Roman" w:eastAsia="MingLiU_HKSCS" w:hAnsi="Times New Roman"/>
            <w:lang w:val="en"/>
          </w:rPr>
          <w:delText xml:space="preserve">B-3 Combination Helicopter/Airplane Safety </w:delText>
        </w:r>
      </w:del>
      <w:r w:rsidR="00B23F17">
        <w:rPr>
          <w:rFonts w:ascii="Times New Roman" w:eastAsia="MingLiU_HKSCS" w:hAnsi="Times New Roman"/>
          <w:lang w:val="en"/>
        </w:rPr>
        <w:t>or equivalent</w:t>
      </w:r>
    </w:p>
    <w:p w:rsidR="00B23F17" w:rsidRDefault="00B23F17" w:rsidP="00B23F17">
      <w:pPr>
        <w:widowControl w:val="0"/>
        <w:numPr>
          <w:ilvl w:val="1"/>
          <w:numId w:val="4"/>
        </w:numPr>
        <w:autoSpaceDE w:val="0"/>
        <w:autoSpaceDN w:val="0"/>
        <w:adjustRightInd w:val="0"/>
        <w:spacing w:before="65" w:after="0" w:line="252" w:lineRule="atLeast"/>
        <w:ind w:right="208"/>
        <w:rPr>
          <w:rFonts w:ascii="Times New Roman" w:eastAsia="MingLiU_HKSCS" w:hAnsi="Times New Roman"/>
          <w:lang w:val="en"/>
        </w:rPr>
      </w:pPr>
      <w:proofErr w:type="spellStart"/>
      <w:r>
        <w:rPr>
          <w:rFonts w:ascii="Times New Roman" w:eastAsia="MingLiU_HKSCS" w:hAnsi="Times New Roman"/>
          <w:lang w:val="en"/>
        </w:rPr>
        <w:t>Bloodborne</w:t>
      </w:r>
      <w:proofErr w:type="spellEnd"/>
      <w:r>
        <w:rPr>
          <w:rFonts w:ascii="Times New Roman" w:eastAsia="MingLiU_HKSCS" w:hAnsi="Times New Roman"/>
          <w:lang w:val="en"/>
        </w:rPr>
        <w:t xml:space="preserve"> Pathogens Awareness or equivalent (All medical providers at the First Responder level or higher are considered to have the equivalent training for this requirement).</w:t>
      </w:r>
    </w:p>
    <w:p w:rsidR="00B23F17" w:rsidRDefault="00B23F17" w:rsidP="00B23F17">
      <w:pPr>
        <w:widowControl w:val="0"/>
        <w:numPr>
          <w:ilvl w:val="0"/>
          <w:numId w:val="4"/>
        </w:numPr>
        <w:autoSpaceDE w:val="0"/>
        <w:autoSpaceDN w:val="0"/>
        <w:adjustRightInd w:val="0"/>
        <w:spacing w:before="59" w:after="0" w:line="241" w:lineRule="atLeast"/>
        <w:ind w:left="720" w:right="300"/>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lang w:val="en"/>
        </w:rPr>
        <w:t>d a c</w:t>
      </w:r>
      <w:r>
        <w:rPr>
          <w:rFonts w:ascii="Times New Roman" w:eastAsia="MingLiU_HKSCS" w:hAnsi="Times New Roman"/>
          <w:spacing w:val="-2"/>
          <w:lang w:val="en"/>
        </w:rPr>
        <w:t>u</w:t>
      </w:r>
      <w:r>
        <w:rPr>
          <w:rFonts w:ascii="Times New Roman" w:eastAsia="MingLiU_HKSCS" w:hAnsi="Times New Roman"/>
          <w:lang w:val="en"/>
        </w:rPr>
        <w:t>rr</w:t>
      </w:r>
      <w:r>
        <w:rPr>
          <w:rFonts w:ascii="Times New Roman" w:eastAsia="MingLiU_HKSCS" w:hAnsi="Times New Roman"/>
          <w:spacing w:val="-2"/>
          <w:lang w:val="en"/>
        </w:rPr>
        <w:t>e</w:t>
      </w:r>
      <w:r>
        <w:rPr>
          <w:rFonts w:ascii="Times New Roman" w:eastAsia="MingLiU_HKSCS" w:hAnsi="Times New Roman"/>
          <w:lang w:val="en"/>
        </w:rPr>
        <w:t>nt</w:t>
      </w:r>
      <w:r>
        <w:rPr>
          <w:rFonts w:ascii="Times New Roman" w:eastAsia="MingLiU_HKSCS" w:hAnsi="Times New Roman"/>
          <w:spacing w:val="1"/>
          <w:lang w:val="en"/>
        </w:rPr>
        <w:t xml:space="preserve"> </w:t>
      </w:r>
      <w:del w:id="1085" w:author="bhuhn" w:date="2016-01-31T05:38:00Z">
        <w:r w:rsidRPr="000415F3" w:rsidDel="008D3283">
          <w:rPr>
            <w:rFonts w:ascii="Times New Roman" w:eastAsia="MingLiU_HKSCS" w:hAnsi="Times New Roman"/>
            <w:lang w:val="en"/>
          </w:rPr>
          <w:delText>A</w:delText>
        </w:r>
        <w:r w:rsidRPr="000415F3" w:rsidDel="008D3283">
          <w:rPr>
            <w:rFonts w:ascii="Times New Roman" w:eastAsia="MingLiU_HKSCS" w:hAnsi="Times New Roman"/>
            <w:spacing w:val="-1"/>
            <w:lang w:val="en"/>
          </w:rPr>
          <w:delText>m</w:delText>
        </w:r>
        <w:r w:rsidRPr="004B155A" w:rsidDel="008D3283">
          <w:rPr>
            <w:rFonts w:ascii="Times New Roman" w:eastAsia="MingLiU_HKSCS" w:hAnsi="Times New Roman"/>
            <w:spacing w:val="-2"/>
            <w:lang w:val="en"/>
          </w:rPr>
          <w:delText>e</w:delText>
        </w:r>
        <w:r w:rsidRPr="00A24BA6" w:rsidDel="008D3283">
          <w:rPr>
            <w:rFonts w:ascii="Times New Roman" w:eastAsia="MingLiU_HKSCS" w:hAnsi="Times New Roman"/>
            <w:lang w:val="en"/>
          </w:rPr>
          <w:delText>r</w:delText>
        </w:r>
        <w:r w:rsidRPr="000415F3" w:rsidDel="008D3283">
          <w:rPr>
            <w:rFonts w:ascii="Times New Roman" w:eastAsia="MingLiU_HKSCS" w:hAnsi="Times New Roman"/>
            <w:spacing w:val="1"/>
            <w:lang w:val="en"/>
          </w:rPr>
          <w:delText>i</w:delText>
        </w:r>
        <w:r w:rsidRPr="000415F3" w:rsidDel="008D3283">
          <w:rPr>
            <w:rFonts w:ascii="Times New Roman" w:eastAsia="MingLiU_HKSCS" w:hAnsi="Times New Roman"/>
            <w:spacing w:val="-2"/>
            <w:lang w:val="en"/>
          </w:rPr>
          <w:delText>c</w:delText>
        </w:r>
        <w:r w:rsidRPr="000415F3" w:rsidDel="008D3283">
          <w:rPr>
            <w:rFonts w:ascii="Times New Roman" w:eastAsia="MingLiU_HKSCS" w:hAnsi="Times New Roman"/>
            <w:lang w:val="en"/>
          </w:rPr>
          <w:delText xml:space="preserve">an </w:delText>
        </w:r>
        <w:r w:rsidRPr="000415F3" w:rsidDel="008D3283">
          <w:rPr>
            <w:rFonts w:ascii="Times New Roman" w:eastAsia="MingLiU_HKSCS" w:hAnsi="Times New Roman"/>
            <w:spacing w:val="-3"/>
            <w:lang w:val="en"/>
          </w:rPr>
          <w:delText>N</w:delText>
        </w:r>
        <w:r w:rsidRPr="000415F3" w:rsidDel="008D3283">
          <w:rPr>
            <w:rFonts w:ascii="Times New Roman" w:eastAsia="MingLiU_HKSCS" w:hAnsi="Times New Roman"/>
            <w:lang w:val="en"/>
          </w:rPr>
          <w:delText>a</w:delText>
        </w:r>
        <w:r w:rsidRPr="000415F3" w:rsidDel="008D3283">
          <w:rPr>
            <w:rFonts w:ascii="Times New Roman" w:eastAsia="MingLiU_HKSCS" w:hAnsi="Times New Roman"/>
            <w:spacing w:val="1"/>
            <w:lang w:val="en"/>
          </w:rPr>
          <w:delText>ti</w:delText>
        </w:r>
        <w:r w:rsidRPr="000415F3" w:rsidDel="008D3283">
          <w:rPr>
            <w:rFonts w:ascii="Times New Roman" w:eastAsia="MingLiU_HKSCS" w:hAnsi="Times New Roman"/>
            <w:spacing w:val="-2"/>
            <w:lang w:val="en"/>
          </w:rPr>
          <w:delText>o</w:delText>
        </w:r>
        <w:r w:rsidRPr="000415F3" w:rsidDel="008D3283">
          <w:rPr>
            <w:rFonts w:ascii="Times New Roman" w:eastAsia="MingLiU_HKSCS" w:hAnsi="Times New Roman"/>
            <w:lang w:val="en"/>
          </w:rPr>
          <w:delText>nal</w:delText>
        </w:r>
        <w:r w:rsidRPr="000415F3" w:rsidDel="008D3283">
          <w:rPr>
            <w:rFonts w:ascii="Times New Roman" w:eastAsia="MingLiU_HKSCS" w:hAnsi="Times New Roman"/>
            <w:spacing w:val="1"/>
            <w:lang w:val="en"/>
          </w:rPr>
          <w:delText xml:space="preserve"> </w:delText>
        </w:r>
        <w:r w:rsidRPr="000415F3" w:rsidDel="008D3283">
          <w:rPr>
            <w:rFonts w:ascii="Times New Roman" w:eastAsia="MingLiU_HKSCS" w:hAnsi="Times New Roman"/>
            <w:spacing w:val="-3"/>
            <w:lang w:val="en"/>
          </w:rPr>
          <w:delText>R</w:delText>
        </w:r>
        <w:r w:rsidRPr="000415F3" w:rsidDel="008D3283">
          <w:rPr>
            <w:rFonts w:ascii="Times New Roman" w:eastAsia="MingLiU_HKSCS" w:hAnsi="Times New Roman"/>
            <w:lang w:val="en"/>
          </w:rPr>
          <w:delText xml:space="preserve">ed </w:delText>
        </w:r>
        <w:r w:rsidRPr="000415F3" w:rsidDel="008D3283">
          <w:rPr>
            <w:rFonts w:ascii="Times New Roman" w:eastAsia="MingLiU_HKSCS" w:hAnsi="Times New Roman"/>
            <w:spacing w:val="-1"/>
            <w:lang w:val="en"/>
          </w:rPr>
          <w:delText>C</w:delText>
        </w:r>
        <w:r w:rsidRPr="000415F3" w:rsidDel="008D3283">
          <w:rPr>
            <w:rFonts w:ascii="Times New Roman" w:eastAsia="MingLiU_HKSCS" w:hAnsi="Times New Roman"/>
            <w:lang w:val="en"/>
          </w:rPr>
          <w:delText>r</w:delText>
        </w:r>
        <w:r w:rsidRPr="000415F3" w:rsidDel="008D3283">
          <w:rPr>
            <w:rFonts w:ascii="Times New Roman" w:eastAsia="MingLiU_HKSCS" w:hAnsi="Times New Roman"/>
            <w:spacing w:val="-2"/>
            <w:lang w:val="en"/>
          </w:rPr>
          <w:delText>o</w:delText>
        </w:r>
        <w:r w:rsidRPr="000415F3" w:rsidDel="008D3283">
          <w:rPr>
            <w:rFonts w:ascii="Times New Roman" w:eastAsia="MingLiU_HKSCS" w:hAnsi="Times New Roman"/>
            <w:lang w:val="en"/>
          </w:rPr>
          <w:delText>ss</w:delText>
        </w:r>
        <w:r w:rsidRPr="000415F3" w:rsidDel="008D3283">
          <w:rPr>
            <w:rFonts w:ascii="Times New Roman" w:eastAsia="MingLiU_HKSCS" w:hAnsi="Times New Roman"/>
            <w:spacing w:val="1"/>
            <w:lang w:val="en"/>
          </w:rPr>
          <w:delText xml:space="preserve"> </w:delText>
        </w:r>
        <w:r w:rsidRPr="000415F3" w:rsidDel="008D3283">
          <w:rPr>
            <w:rFonts w:ascii="Times New Roman" w:eastAsia="MingLiU_HKSCS" w:hAnsi="Times New Roman"/>
            <w:spacing w:val="-2"/>
            <w:lang w:val="en"/>
          </w:rPr>
          <w:delText>S</w:delText>
        </w:r>
        <w:r w:rsidRPr="000415F3" w:rsidDel="008D3283">
          <w:rPr>
            <w:rFonts w:ascii="Times New Roman" w:eastAsia="MingLiU_HKSCS" w:hAnsi="Times New Roman"/>
            <w:spacing w:val="1"/>
            <w:lang w:val="en"/>
          </w:rPr>
          <w:delText>t</w:delText>
        </w:r>
        <w:r w:rsidRPr="000415F3" w:rsidDel="008D3283">
          <w:rPr>
            <w:rFonts w:ascii="Times New Roman" w:eastAsia="MingLiU_HKSCS" w:hAnsi="Times New Roman"/>
            <w:lang w:val="en"/>
          </w:rPr>
          <w:delText>and</w:delText>
        </w:r>
        <w:r w:rsidRPr="000415F3" w:rsidDel="008D3283">
          <w:rPr>
            <w:rFonts w:ascii="Times New Roman" w:eastAsia="MingLiU_HKSCS" w:hAnsi="Times New Roman"/>
            <w:spacing w:val="-2"/>
            <w:lang w:val="en"/>
          </w:rPr>
          <w:delText>a</w:delText>
        </w:r>
        <w:r w:rsidRPr="000415F3" w:rsidDel="008D3283">
          <w:rPr>
            <w:rFonts w:ascii="Times New Roman" w:eastAsia="MingLiU_HKSCS" w:hAnsi="Times New Roman"/>
            <w:lang w:val="en"/>
          </w:rPr>
          <w:delText>rd</w:delText>
        </w:r>
        <w:r w:rsidRPr="000415F3" w:rsidDel="008D3283">
          <w:rPr>
            <w:rFonts w:ascii="Times New Roman" w:eastAsia="MingLiU_HKSCS" w:hAnsi="Times New Roman"/>
            <w:spacing w:val="-2"/>
            <w:lang w:val="en"/>
          </w:rPr>
          <w:delText xml:space="preserve"> </w:delText>
        </w:r>
      </w:del>
      <w:r w:rsidRPr="000415F3">
        <w:rPr>
          <w:rFonts w:ascii="Times New Roman" w:eastAsia="MingLiU_HKSCS" w:hAnsi="Times New Roman"/>
          <w:lang w:val="en"/>
        </w:rPr>
        <w:t>F</w:t>
      </w:r>
      <w:r w:rsidRPr="000415F3">
        <w:rPr>
          <w:rFonts w:ascii="Times New Roman" w:eastAsia="MingLiU_HKSCS" w:hAnsi="Times New Roman"/>
          <w:spacing w:val="1"/>
          <w:lang w:val="en"/>
        </w:rPr>
        <w:t>i</w:t>
      </w:r>
      <w:r w:rsidRPr="000415F3">
        <w:rPr>
          <w:rFonts w:ascii="Times New Roman" w:eastAsia="MingLiU_HKSCS" w:hAnsi="Times New Roman"/>
          <w:lang w:val="en"/>
        </w:rPr>
        <w:t>r</w:t>
      </w:r>
      <w:r w:rsidRPr="000415F3">
        <w:rPr>
          <w:rFonts w:ascii="Times New Roman" w:eastAsia="MingLiU_HKSCS" w:hAnsi="Times New Roman"/>
          <w:spacing w:val="-2"/>
          <w:lang w:val="en"/>
        </w:rPr>
        <w:t>s</w:t>
      </w:r>
      <w:r w:rsidRPr="000415F3">
        <w:rPr>
          <w:rFonts w:ascii="Times New Roman" w:eastAsia="MingLiU_HKSCS" w:hAnsi="Times New Roman"/>
          <w:lang w:val="en"/>
        </w:rPr>
        <w:t>t</w:t>
      </w:r>
      <w:r w:rsidRPr="000415F3">
        <w:rPr>
          <w:rFonts w:ascii="Times New Roman" w:eastAsia="MingLiU_HKSCS" w:hAnsi="Times New Roman"/>
          <w:spacing w:val="1"/>
          <w:lang w:val="en"/>
        </w:rPr>
        <w:t xml:space="preserve"> </w:t>
      </w:r>
      <w:r w:rsidRPr="000415F3">
        <w:rPr>
          <w:rFonts w:ascii="Times New Roman" w:eastAsia="MingLiU_HKSCS" w:hAnsi="Times New Roman"/>
          <w:lang w:val="en"/>
        </w:rPr>
        <w:t>A</w:t>
      </w:r>
      <w:r w:rsidRPr="000415F3">
        <w:rPr>
          <w:rFonts w:ascii="Times New Roman" w:eastAsia="MingLiU_HKSCS" w:hAnsi="Times New Roman"/>
          <w:spacing w:val="-1"/>
          <w:lang w:val="en"/>
        </w:rPr>
        <w:t>i</w:t>
      </w:r>
      <w:r w:rsidRPr="000415F3">
        <w:rPr>
          <w:rFonts w:ascii="Times New Roman" w:eastAsia="MingLiU_HKSCS" w:hAnsi="Times New Roman"/>
          <w:lang w:val="en"/>
        </w:rPr>
        <w:t>d</w:t>
      </w:r>
      <w:r>
        <w:rPr>
          <w:rFonts w:ascii="Times New Roman" w:eastAsia="MingLiU_HKSCS" w:hAnsi="Times New Roman"/>
          <w:lang w:val="en"/>
        </w:rPr>
        <w:t xml:space="preserve"> </w:t>
      </w:r>
      <w:del w:id="1086" w:author="bhuhn" w:date="2016-01-31T05:39:00Z">
        <w:r w:rsidDel="005F492D">
          <w:rPr>
            <w:rFonts w:ascii="Times New Roman" w:eastAsia="MingLiU_HKSCS" w:hAnsi="Times New Roman"/>
            <w:lang w:val="en"/>
          </w:rPr>
          <w:delText>ca</w:delText>
        </w:r>
        <w:r w:rsidDel="005F492D">
          <w:rPr>
            <w:rFonts w:ascii="Times New Roman" w:eastAsia="MingLiU_HKSCS" w:hAnsi="Times New Roman"/>
            <w:spacing w:val="-2"/>
            <w:lang w:val="en"/>
          </w:rPr>
          <w:delText>r</w:delText>
        </w:r>
        <w:r w:rsidDel="005F492D">
          <w:rPr>
            <w:rFonts w:ascii="Times New Roman" w:eastAsia="MingLiU_HKSCS" w:hAnsi="Times New Roman"/>
            <w:lang w:val="en"/>
          </w:rPr>
          <w:delText xml:space="preserve">d </w:delText>
        </w:r>
        <w:r w:rsidRPr="000415F3" w:rsidDel="005F492D">
          <w:rPr>
            <w:rFonts w:ascii="Times New Roman" w:eastAsia="MingLiU_HKSCS" w:hAnsi="Times New Roman"/>
            <w:lang w:val="en"/>
          </w:rPr>
          <w:delText>or</w:delText>
        </w:r>
        <w:r w:rsidRPr="000415F3" w:rsidDel="005F492D">
          <w:rPr>
            <w:rFonts w:ascii="Times New Roman" w:eastAsia="MingLiU_HKSCS" w:hAnsi="Times New Roman"/>
            <w:spacing w:val="-2"/>
            <w:lang w:val="en"/>
          </w:rPr>
          <w:delText xml:space="preserve"> </w:delText>
        </w:r>
        <w:r w:rsidRPr="004B155A" w:rsidDel="005F492D">
          <w:rPr>
            <w:rFonts w:ascii="Times New Roman" w:eastAsia="MingLiU_HKSCS" w:hAnsi="Times New Roman"/>
            <w:lang w:val="en"/>
          </w:rPr>
          <w:delText>equ</w:delText>
        </w:r>
        <w:r w:rsidRPr="00A24BA6" w:rsidDel="005F492D">
          <w:rPr>
            <w:rFonts w:ascii="Times New Roman" w:eastAsia="MingLiU_HKSCS" w:hAnsi="Times New Roman"/>
            <w:spacing w:val="-1"/>
            <w:lang w:val="en"/>
          </w:rPr>
          <w:delText>i</w:delText>
        </w:r>
        <w:r w:rsidRPr="000415F3" w:rsidDel="005F492D">
          <w:rPr>
            <w:rFonts w:ascii="Times New Roman" w:eastAsia="MingLiU_HKSCS" w:hAnsi="Times New Roman"/>
            <w:lang w:val="en"/>
          </w:rPr>
          <w:delText>va</w:delText>
        </w:r>
        <w:r w:rsidRPr="000415F3" w:rsidDel="005F492D">
          <w:rPr>
            <w:rFonts w:ascii="Times New Roman" w:eastAsia="MingLiU_HKSCS" w:hAnsi="Times New Roman"/>
            <w:spacing w:val="-1"/>
            <w:lang w:val="en"/>
          </w:rPr>
          <w:delText>l</w:delText>
        </w:r>
        <w:r w:rsidRPr="000415F3" w:rsidDel="005F492D">
          <w:rPr>
            <w:rFonts w:ascii="Times New Roman" w:eastAsia="MingLiU_HKSCS" w:hAnsi="Times New Roman"/>
            <w:spacing w:val="-2"/>
            <w:lang w:val="en"/>
          </w:rPr>
          <w:delText>e</w:delText>
        </w:r>
        <w:r w:rsidRPr="000415F3" w:rsidDel="005F492D">
          <w:rPr>
            <w:rFonts w:ascii="Times New Roman" w:eastAsia="MingLiU_HKSCS" w:hAnsi="Times New Roman"/>
            <w:lang w:val="en"/>
          </w:rPr>
          <w:delText>n</w:delText>
        </w:r>
        <w:r w:rsidRPr="000415F3" w:rsidDel="005F492D">
          <w:rPr>
            <w:rFonts w:ascii="Times New Roman" w:eastAsia="MingLiU_HKSCS" w:hAnsi="Times New Roman"/>
            <w:spacing w:val="1"/>
            <w:lang w:val="en"/>
          </w:rPr>
          <w:delText>t</w:delText>
        </w:r>
        <w:r w:rsidDel="005F492D">
          <w:rPr>
            <w:rFonts w:ascii="Times New Roman" w:eastAsia="MingLiU_HKSCS" w:hAnsi="Times New Roman"/>
            <w:lang w:val="en"/>
          </w:rPr>
          <w:delText>, or h</w:delText>
        </w:r>
        <w:r w:rsidDel="005F492D">
          <w:rPr>
            <w:rFonts w:ascii="Times New Roman" w:eastAsia="MingLiU_HKSCS" w:hAnsi="Times New Roman"/>
            <w:spacing w:val="1"/>
            <w:lang w:val="en"/>
          </w:rPr>
          <w:delText>i</w:delText>
        </w:r>
        <w:r w:rsidDel="005F492D">
          <w:rPr>
            <w:rFonts w:ascii="Times New Roman" w:eastAsia="MingLiU_HKSCS" w:hAnsi="Times New Roman"/>
            <w:lang w:val="en"/>
          </w:rPr>
          <w:delText>gh</w:delText>
        </w:r>
        <w:r w:rsidDel="005F492D">
          <w:rPr>
            <w:rFonts w:ascii="Times New Roman" w:eastAsia="MingLiU_HKSCS" w:hAnsi="Times New Roman"/>
            <w:spacing w:val="-2"/>
            <w:lang w:val="en"/>
          </w:rPr>
          <w:delText>e</w:delText>
        </w:r>
        <w:r w:rsidDel="005F492D">
          <w:rPr>
            <w:rFonts w:ascii="Times New Roman" w:eastAsia="MingLiU_HKSCS" w:hAnsi="Times New Roman"/>
            <w:lang w:val="en"/>
          </w:rPr>
          <w:delText>r</w:delText>
        </w:r>
        <w:r w:rsidDel="005F492D">
          <w:rPr>
            <w:rFonts w:ascii="Times New Roman" w:eastAsia="MingLiU_HKSCS" w:hAnsi="Times New Roman"/>
            <w:spacing w:val="1"/>
            <w:lang w:val="en"/>
          </w:rPr>
          <w:delText xml:space="preserve"> </w:delText>
        </w:r>
      </w:del>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ins w:id="1087" w:author="bhuhn" w:date="2016-01-31T05:39:00Z">
        <w:r w:rsidR="005F492D">
          <w:rPr>
            <w:rFonts w:ascii="Times New Roman" w:eastAsia="MingLiU_HKSCS" w:hAnsi="Times New Roman"/>
            <w:lang w:val="en"/>
          </w:rPr>
          <w:t>, as outlined in the ASRC medical guidelines</w:t>
        </w:r>
      </w:ins>
      <w:r>
        <w:rPr>
          <w:rFonts w:ascii="Times New Roman" w:eastAsia="MingLiU_HKSCS" w:hAnsi="Times New Roman"/>
          <w:lang w:val="en"/>
        </w:rPr>
        <w:t>.</w:t>
      </w:r>
    </w:p>
    <w:p w:rsidR="00505FED" w:rsidRPr="005F492D" w:rsidRDefault="00B23F17" w:rsidP="008307C3">
      <w:pPr>
        <w:widowControl w:val="0"/>
        <w:numPr>
          <w:ilvl w:val="0"/>
          <w:numId w:val="4"/>
        </w:numPr>
        <w:tabs>
          <w:tab w:val="left" w:pos="720"/>
        </w:tabs>
        <w:autoSpaceDE w:val="0"/>
        <w:autoSpaceDN w:val="0"/>
        <w:adjustRightInd w:val="0"/>
        <w:spacing w:before="59" w:after="0" w:line="241" w:lineRule="atLeast"/>
        <w:ind w:left="720" w:right="300"/>
        <w:rPr>
          <w:ins w:id="1088" w:author="bhuhn" w:date="2016-01-31T05:41:00Z"/>
          <w:rFonts w:ascii="Times New Roman" w:eastAsia="MingLiU_HKSCS" w:hAnsi="Times New Roman"/>
          <w:lang w:val="en"/>
          <w:rPrChange w:id="1089" w:author="bhuhn" w:date="2016-01-31T05:41:00Z">
            <w:rPr>
              <w:ins w:id="1090" w:author="bhuhn" w:date="2016-01-31T05:41:00Z"/>
              <w:rFonts w:ascii="Times New Roman" w:eastAsia="MingLiU_HKSCS" w:hAnsi="Times New Roman"/>
              <w:position w:val="-1"/>
              <w:lang w:val="en"/>
            </w:rPr>
          </w:rPrChange>
        </w:rPr>
      </w:pPr>
      <w:r>
        <w:rPr>
          <w:rFonts w:ascii="Times New Roman" w:eastAsia="MingLiU_HKSCS" w:hAnsi="Times New Roman"/>
          <w:spacing w:val="-1"/>
          <w:position w:val="-1"/>
          <w:lang w:val="en"/>
        </w:rPr>
        <w:t>H</w:t>
      </w:r>
      <w:r>
        <w:rPr>
          <w:rFonts w:ascii="Times New Roman" w:eastAsia="MingLiU_HKSCS" w:hAnsi="Times New Roman"/>
          <w:position w:val="-1"/>
          <w:lang w:val="en"/>
        </w:rPr>
        <w:t>o</w:t>
      </w:r>
      <w:r>
        <w:rPr>
          <w:rFonts w:ascii="Times New Roman" w:eastAsia="MingLiU_HKSCS" w:hAnsi="Times New Roman"/>
          <w:spacing w:val="1"/>
          <w:position w:val="-1"/>
          <w:lang w:val="en"/>
        </w:rPr>
        <w:t>l</w:t>
      </w:r>
      <w:r>
        <w:rPr>
          <w:rFonts w:ascii="Times New Roman" w:eastAsia="MingLiU_HKSCS" w:hAnsi="Times New Roman"/>
          <w:position w:val="-1"/>
          <w:lang w:val="en"/>
        </w:rPr>
        <w:t>d a c</w:t>
      </w:r>
      <w:r>
        <w:rPr>
          <w:rFonts w:ascii="Times New Roman" w:eastAsia="MingLiU_HKSCS" w:hAnsi="Times New Roman"/>
          <w:spacing w:val="-2"/>
          <w:position w:val="-1"/>
          <w:lang w:val="en"/>
        </w:rPr>
        <w:t>u</w:t>
      </w:r>
      <w:r>
        <w:rPr>
          <w:rFonts w:ascii="Times New Roman" w:eastAsia="MingLiU_HKSCS" w:hAnsi="Times New Roman"/>
          <w:position w:val="-1"/>
          <w:lang w:val="en"/>
        </w:rPr>
        <w:t>rr</w:t>
      </w:r>
      <w:r>
        <w:rPr>
          <w:rFonts w:ascii="Times New Roman" w:eastAsia="MingLiU_HKSCS" w:hAnsi="Times New Roman"/>
          <w:spacing w:val="-2"/>
          <w:position w:val="-1"/>
          <w:lang w:val="en"/>
        </w:rPr>
        <w:t>e</w:t>
      </w:r>
      <w:r>
        <w:rPr>
          <w:rFonts w:ascii="Times New Roman" w:eastAsia="MingLiU_HKSCS" w:hAnsi="Times New Roman"/>
          <w:position w:val="-1"/>
          <w:lang w:val="en"/>
        </w:rPr>
        <w:t>nt</w:t>
      </w:r>
      <w:r>
        <w:rPr>
          <w:rFonts w:ascii="Times New Roman" w:eastAsia="MingLiU_HKSCS" w:hAnsi="Times New Roman"/>
          <w:spacing w:val="1"/>
          <w:position w:val="-1"/>
          <w:lang w:val="en"/>
        </w:rPr>
        <w:t xml:space="preserve"> </w:t>
      </w:r>
      <w:del w:id="1091" w:author="bhuhn" w:date="2016-01-31T05:39:00Z">
        <w:r w:rsidRPr="008B2E91" w:rsidDel="005F492D">
          <w:rPr>
            <w:rFonts w:ascii="Times New Roman" w:eastAsia="MingLiU_HKSCS" w:hAnsi="Times New Roman"/>
            <w:position w:val="-1"/>
            <w:lang w:val="en"/>
          </w:rPr>
          <w:delText>A</w:delText>
        </w:r>
        <w:r w:rsidRPr="00EE7C98" w:rsidDel="005F492D">
          <w:rPr>
            <w:rFonts w:ascii="Times New Roman" w:eastAsia="MingLiU_HKSCS" w:hAnsi="Times New Roman"/>
            <w:spacing w:val="-1"/>
            <w:position w:val="-1"/>
            <w:lang w:val="en"/>
          </w:rPr>
          <w:delText>H</w:delText>
        </w:r>
        <w:r w:rsidRPr="00EE7C98" w:rsidDel="005F492D">
          <w:rPr>
            <w:rFonts w:ascii="Times New Roman" w:eastAsia="MingLiU_HKSCS" w:hAnsi="Times New Roman"/>
            <w:position w:val="-1"/>
            <w:lang w:val="en"/>
          </w:rPr>
          <w:delText xml:space="preserve">A </w:delText>
        </w:r>
      </w:del>
      <w:r w:rsidRPr="00EE7C98">
        <w:rPr>
          <w:rFonts w:ascii="Times New Roman" w:eastAsia="MingLiU_HKSCS" w:hAnsi="Times New Roman"/>
          <w:spacing w:val="-1"/>
          <w:position w:val="-1"/>
          <w:lang w:val="en"/>
        </w:rPr>
        <w:t>C</w:t>
      </w:r>
      <w:r w:rsidRPr="00EE7C98">
        <w:rPr>
          <w:rFonts w:ascii="Times New Roman" w:eastAsia="MingLiU_HKSCS" w:hAnsi="Times New Roman"/>
          <w:position w:val="-1"/>
          <w:lang w:val="en"/>
        </w:rPr>
        <w:t>PR</w:t>
      </w:r>
      <w:r w:rsidRPr="00EE7C98">
        <w:rPr>
          <w:rFonts w:ascii="Times New Roman" w:eastAsia="MingLiU_HKSCS" w:hAnsi="Times New Roman"/>
          <w:spacing w:val="-3"/>
          <w:position w:val="-1"/>
          <w:lang w:val="en"/>
        </w:rPr>
        <w:t xml:space="preserve"> </w:t>
      </w:r>
      <w:del w:id="1092" w:author="bhuhn" w:date="2016-01-31T05:39:00Z">
        <w:r w:rsidRPr="00EE7C98" w:rsidDel="005F492D">
          <w:rPr>
            <w:rFonts w:ascii="Times New Roman" w:eastAsia="MingLiU_HKSCS" w:hAnsi="Times New Roman"/>
            <w:spacing w:val="-1"/>
            <w:position w:val="-1"/>
            <w:lang w:val="en"/>
          </w:rPr>
          <w:delText>f</w:delText>
        </w:r>
        <w:r w:rsidRPr="00345775" w:rsidDel="005F492D">
          <w:rPr>
            <w:rFonts w:ascii="Times New Roman" w:eastAsia="MingLiU_HKSCS" w:hAnsi="Times New Roman"/>
            <w:position w:val="-1"/>
            <w:lang w:val="en"/>
          </w:rPr>
          <w:delText>or</w:delText>
        </w:r>
        <w:r w:rsidRPr="008B2E91" w:rsidDel="005F492D">
          <w:rPr>
            <w:rFonts w:ascii="Times New Roman" w:eastAsia="MingLiU_HKSCS" w:hAnsi="Times New Roman"/>
            <w:spacing w:val="1"/>
            <w:position w:val="-1"/>
            <w:lang w:val="en"/>
          </w:rPr>
          <w:delText xml:space="preserve"> </w:delText>
        </w:r>
        <w:r w:rsidRPr="008B2E91" w:rsidDel="005F492D">
          <w:rPr>
            <w:rFonts w:ascii="Times New Roman" w:eastAsia="MingLiU_HKSCS" w:hAnsi="Times New Roman"/>
            <w:spacing w:val="-1"/>
            <w:position w:val="-1"/>
            <w:lang w:val="en"/>
          </w:rPr>
          <w:delText>H</w:delText>
        </w:r>
        <w:r w:rsidRPr="008B2E91" w:rsidDel="005F492D">
          <w:rPr>
            <w:rFonts w:ascii="Times New Roman" w:eastAsia="MingLiU_HKSCS" w:hAnsi="Times New Roman"/>
            <w:position w:val="-1"/>
            <w:lang w:val="en"/>
          </w:rPr>
          <w:delText>ea</w:delText>
        </w:r>
        <w:r w:rsidRPr="008B2E91" w:rsidDel="005F492D">
          <w:rPr>
            <w:rFonts w:ascii="Times New Roman" w:eastAsia="MingLiU_HKSCS" w:hAnsi="Times New Roman"/>
            <w:spacing w:val="-1"/>
            <w:position w:val="-1"/>
            <w:lang w:val="en"/>
          </w:rPr>
          <w:delText>l</w:delText>
        </w:r>
        <w:r w:rsidRPr="008B2E91" w:rsidDel="005F492D">
          <w:rPr>
            <w:rFonts w:ascii="Times New Roman" w:eastAsia="MingLiU_HKSCS" w:hAnsi="Times New Roman"/>
            <w:spacing w:val="1"/>
            <w:position w:val="-1"/>
            <w:lang w:val="en"/>
          </w:rPr>
          <w:delText>t</w:delText>
        </w:r>
        <w:r w:rsidRPr="008B2E91" w:rsidDel="005F492D">
          <w:rPr>
            <w:rFonts w:ascii="Times New Roman" w:eastAsia="MingLiU_HKSCS" w:hAnsi="Times New Roman"/>
            <w:position w:val="-1"/>
            <w:lang w:val="en"/>
          </w:rPr>
          <w:delText xml:space="preserve">h </w:delText>
        </w:r>
        <w:r w:rsidRPr="008B2E91" w:rsidDel="005F492D">
          <w:rPr>
            <w:rFonts w:ascii="Times New Roman" w:eastAsia="MingLiU_HKSCS" w:hAnsi="Times New Roman"/>
            <w:spacing w:val="-1"/>
            <w:position w:val="-1"/>
            <w:lang w:val="en"/>
          </w:rPr>
          <w:delText>C</w:delText>
        </w:r>
        <w:r w:rsidRPr="008B2E91" w:rsidDel="005F492D">
          <w:rPr>
            <w:rFonts w:ascii="Times New Roman" w:eastAsia="MingLiU_HKSCS" w:hAnsi="Times New Roman"/>
            <w:position w:val="-1"/>
            <w:lang w:val="en"/>
          </w:rPr>
          <w:delText>a</w:delText>
        </w:r>
        <w:r w:rsidRPr="008B2E91" w:rsidDel="005F492D">
          <w:rPr>
            <w:rFonts w:ascii="Times New Roman" w:eastAsia="MingLiU_HKSCS" w:hAnsi="Times New Roman"/>
            <w:spacing w:val="-2"/>
            <w:position w:val="-1"/>
            <w:lang w:val="en"/>
          </w:rPr>
          <w:delText>r</w:delText>
        </w:r>
        <w:r w:rsidRPr="008B2E91" w:rsidDel="005F492D">
          <w:rPr>
            <w:rFonts w:ascii="Times New Roman" w:eastAsia="MingLiU_HKSCS" w:hAnsi="Times New Roman"/>
            <w:position w:val="-1"/>
            <w:lang w:val="en"/>
          </w:rPr>
          <w:delText>e</w:delText>
        </w:r>
        <w:r w:rsidRPr="008B2E91" w:rsidDel="005F492D">
          <w:rPr>
            <w:rFonts w:ascii="Times New Roman" w:eastAsia="MingLiU_HKSCS" w:hAnsi="Times New Roman"/>
            <w:spacing w:val="1"/>
            <w:position w:val="-1"/>
            <w:lang w:val="en"/>
          </w:rPr>
          <w:delText xml:space="preserve"> </w:delText>
        </w:r>
        <w:r w:rsidRPr="008B2E91" w:rsidDel="005F492D">
          <w:rPr>
            <w:rFonts w:ascii="Times New Roman" w:eastAsia="MingLiU_HKSCS" w:hAnsi="Times New Roman"/>
            <w:position w:val="-1"/>
            <w:lang w:val="en"/>
          </w:rPr>
          <w:delText>Pr</w:delText>
        </w:r>
        <w:r w:rsidRPr="008B2E91" w:rsidDel="005F492D">
          <w:rPr>
            <w:rFonts w:ascii="Times New Roman" w:eastAsia="MingLiU_HKSCS" w:hAnsi="Times New Roman"/>
            <w:spacing w:val="-2"/>
            <w:position w:val="-1"/>
            <w:lang w:val="en"/>
          </w:rPr>
          <w:delText>o</w:delText>
        </w:r>
        <w:r w:rsidRPr="008B2E91" w:rsidDel="005F492D">
          <w:rPr>
            <w:rFonts w:ascii="Times New Roman" w:eastAsia="MingLiU_HKSCS" w:hAnsi="Times New Roman"/>
            <w:position w:val="-1"/>
            <w:lang w:val="en"/>
          </w:rPr>
          <w:delText>v</w:delText>
        </w:r>
        <w:r w:rsidRPr="008B2E91" w:rsidDel="005F492D">
          <w:rPr>
            <w:rFonts w:ascii="Times New Roman" w:eastAsia="MingLiU_HKSCS" w:hAnsi="Times New Roman"/>
            <w:spacing w:val="1"/>
            <w:position w:val="-1"/>
            <w:lang w:val="en"/>
          </w:rPr>
          <w:delText>i</w:delText>
        </w:r>
        <w:r w:rsidRPr="008B2E91" w:rsidDel="005F492D">
          <w:rPr>
            <w:rFonts w:ascii="Times New Roman" w:eastAsia="MingLiU_HKSCS" w:hAnsi="Times New Roman"/>
            <w:spacing w:val="-2"/>
            <w:position w:val="-1"/>
            <w:lang w:val="en"/>
          </w:rPr>
          <w:delText>d</w:delText>
        </w:r>
        <w:r w:rsidRPr="008B2E91" w:rsidDel="005F492D">
          <w:rPr>
            <w:rFonts w:ascii="Times New Roman" w:eastAsia="MingLiU_HKSCS" w:hAnsi="Times New Roman"/>
            <w:position w:val="-1"/>
            <w:lang w:val="en"/>
          </w:rPr>
          <w:delText>er</w:delText>
        </w:r>
        <w:r w:rsidDel="005F492D">
          <w:rPr>
            <w:rFonts w:ascii="Times New Roman" w:eastAsia="MingLiU_HKSCS" w:hAnsi="Times New Roman"/>
            <w:spacing w:val="1"/>
            <w:position w:val="-1"/>
            <w:lang w:val="en"/>
          </w:rPr>
          <w:delText xml:space="preserve"> </w:delText>
        </w:r>
      </w:del>
      <w:r>
        <w:rPr>
          <w:rFonts w:ascii="Times New Roman" w:eastAsia="MingLiU_HKSCS" w:hAnsi="Times New Roman"/>
          <w:spacing w:val="-2"/>
          <w:position w:val="-1"/>
          <w:lang w:val="en"/>
        </w:rPr>
        <w:t>ce</w:t>
      </w:r>
      <w:r>
        <w:rPr>
          <w:rFonts w:ascii="Times New Roman" w:eastAsia="MingLiU_HKSCS" w:hAnsi="Times New Roman"/>
          <w:position w:val="-1"/>
          <w:lang w:val="en"/>
        </w:rPr>
        <w:t>r</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spacing w:val="1"/>
          <w:position w:val="-1"/>
          <w:lang w:val="en"/>
        </w:rPr>
        <w:t>f</w:t>
      </w:r>
      <w:r>
        <w:rPr>
          <w:rFonts w:ascii="Times New Roman" w:eastAsia="MingLiU_HKSCS" w:hAnsi="Times New Roman"/>
          <w:spacing w:val="-1"/>
          <w:position w:val="-1"/>
          <w:lang w:val="en"/>
        </w:rPr>
        <w:t>i</w:t>
      </w:r>
      <w:r>
        <w:rPr>
          <w:rFonts w:ascii="Times New Roman" w:eastAsia="MingLiU_HKSCS" w:hAnsi="Times New Roman"/>
          <w:position w:val="-1"/>
          <w:lang w:val="en"/>
        </w:rPr>
        <w:t>ca</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position w:val="-1"/>
          <w:lang w:val="en"/>
        </w:rPr>
        <w:t>on,</w:t>
      </w:r>
      <w:r>
        <w:rPr>
          <w:rFonts w:ascii="Times New Roman" w:eastAsia="MingLiU_HKSCS" w:hAnsi="Times New Roman"/>
          <w:spacing w:val="-2"/>
          <w:position w:val="-1"/>
          <w:lang w:val="en"/>
        </w:rPr>
        <w:t xml:space="preserve"> </w:t>
      </w:r>
      <w:del w:id="1093" w:author="bhuhn" w:date="2016-01-31T05:39:00Z">
        <w:r w:rsidDel="005F492D">
          <w:rPr>
            <w:rFonts w:ascii="Times New Roman" w:eastAsia="MingLiU_HKSCS" w:hAnsi="Times New Roman"/>
            <w:position w:val="-1"/>
            <w:lang w:val="en"/>
          </w:rPr>
          <w:delText>or</w:delText>
        </w:r>
        <w:r w:rsidDel="005F492D">
          <w:rPr>
            <w:rFonts w:ascii="Times New Roman" w:eastAsia="MingLiU_HKSCS" w:hAnsi="Times New Roman"/>
            <w:spacing w:val="1"/>
            <w:position w:val="-1"/>
            <w:lang w:val="en"/>
          </w:rPr>
          <w:delText xml:space="preserve"> </w:delText>
        </w:r>
        <w:r w:rsidDel="005F492D">
          <w:rPr>
            <w:rFonts w:ascii="Times New Roman" w:eastAsia="MingLiU_HKSCS" w:hAnsi="Times New Roman"/>
            <w:spacing w:val="-2"/>
            <w:position w:val="-1"/>
            <w:lang w:val="en"/>
          </w:rPr>
          <w:delText>e</w:delText>
        </w:r>
        <w:r w:rsidDel="005F492D">
          <w:rPr>
            <w:rFonts w:ascii="Times New Roman" w:eastAsia="MingLiU_HKSCS" w:hAnsi="Times New Roman"/>
            <w:position w:val="-1"/>
            <w:lang w:val="en"/>
          </w:rPr>
          <w:delText>qu</w:delText>
        </w:r>
        <w:r w:rsidDel="005F492D">
          <w:rPr>
            <w:rFonts w:ascii="Times New Roman" w:eastAsia="MingLiU_HKSCS" w:hAnsi="Times New Roman"/>
            <w:spacing w:val="-1"/>
            <w:position w:val="-1"/>
            <w:lang w:val="en"/>
          </w:rPr>
          <w:delText>i</w:delText>
        </w:r>
        <w:r w:rsidDel="005F492D">
          <w:rPr>
            <w:rFonts w:ascii="Times New Roman" w:eastAsia="MingLiU_HKSCS" w:hAnsi="Times New Roman"/>
            <w:position w:val="-1"/>
            <w:lang w:val="en"/>
          </w:rPr>
          <w:delText>va</w:delText>
        </w:r>
        <w:r w:rsidDel="005F492D">
          <w:rPr>
            <w:rFonts w:ascii="Times New Roman" w:eastAsia="MingLiU_HKSCS" w:hAnsi="Times New Roman"/>
            <w:spacing w:val="-1"/>
            <w:position w:val="-1"/>
            <w:lang w:val="en"/>
          </w:rPr>
          <w:delText>l</w:delText>
        </w:r>
        <w:r w:rsidDel="005F492D">
          <w:rPr>
            <w:rFonts w:ascii="Times New Roman" w:eastAsia="MingLiU_HKSCS" w:hAnsi="Times New Roman"/>
            <w:position w:val="-1"/>
            <w:lang w:val="en"/>
          </w:rPr>
          <w:delText>en</w:delText>
        </w:r>
        <w:r w:rsidDel="005F492D">
          <w:rPr>
            <w:rFonts w:ascii="Times New Roman" w:eastAsia="MingLiU_HKSCS" w:hAnsi="Times New Roman"/>
            <w:spacing w:val="1"/>
            <w:position w:val="-1"/>
            <w:lang w:val="en"/>
          </w:rPr>
          <w:delText>t</w:delText>
        </w:r>
      </w:del>
      <w:ins w:id="1094" w:author="bhuhn" w:date="2016-01-31T05:39:00Z">
        <w:r w:rsidR="005F492D">
          <w:rPr>
            <w:rFonts w:ascii="Times New Roman" w:eastAsia="MingLiU_HKSCS" w:hAnsi="Times New Roman"/>
            <w:position w:val="-1"/>
            <w:lang w:val="en"/>
          </w:rPr>
          <w:t>as outlined in the ASRC medical guidelines</w:t>
        </w:r>
      </w:ins>
      <w:r>
        <w:rPr>
          <w:rFonts w:ascii="Times New Roman" w:eastAsia="MingLiU_HKSCS" w:hAnsi="Times New Roman"/>
          <w:position w:val="-1"/>
          <w:lang w:val="en"/>
        </w:rPr>
        <w:t>.</w:t>
      </w:r>
    </w:p>
    <w:p w:rsidR="005F492D" w:rsidRPr="005F492D" w:rsidRDefault="005F492D" w:rsidP="008307C3">
      <w:pPr>
        <w:widowControl w:val="0"/>
        <w:numPr>
          <w:ilvl w:val="0"/>
          <w:numId w:val="4"/>
        </w:numPr>
        <w:tabs>
          <w:tab w:val="left" w:pos="720"/>
        </w:tabs>
        <w:autoSpaceDE w:val="0"/>
        <w:autoSpaceDN w:val="0"/>
        <w:adjustRightInd w:val="0"/>
        <w:spacing w:before="59" w:after="0" w:line="241" w:lineRule="atLeast"/>
        <w:ind w:left="720" w:right="300"/>
        <w:rPr>
          <w:ins w:id="1095" w:author="bhuhn" w:date="2016-01-31T05:41:00Z"/>
          <w:rFonts w:ascii="Times New Roman" w:eastAsia="MingLiU_HKSCS" w:hAnsi="Times New Roman"/>
          <w:lang w:val="en"/>
          <w:rPrChange w:id="1096" w:author="bhuhn" w:date="2016-01-31T05:43:00Z">
            <w:rPr>
              <w:ins w:id="1097" w:author="bhuhn" w:date="2016-01-31T05:41:00Z"/>
              <w:rFonts w:ascii="Times New Roman" w:eastAsia="MingLiU_HKSCS" w:hAnsi="Times New Roman"/>
              <w:position w:val="-1"/>
              <w:lang w:val="en"/>
            </w:rPr>
          </w:rPrChange>
        </w:rPr>
      </w:pPr>
      <w:ins w:id="1098" w:author="bhuhn" w:date="2016-01-31T05:41:00Z">
        <w:r>
          <w:rPr>
            <w:rFonts w:ascii="Times New Roman" w:eastAsia="MingLiU_HKSCS" w:hAnsi="Times New Roman"/>
            <w:position w:val="-1"/>
            <w:lang w:val="en"/>
          </w:rPr>
          <w:t>Submit a completed FTM PTB to the Group Training Officer.</w:t>
        </w:r>
      </w:ins>
    </w:p>
    <w:p w:rsidR="005F492D" w:rsidRDefault="005F492D" w:rsidP="008307C3">
      <w:pPr>
        <w:widowControl w:val="0"/>
        <w:numPr>
          <w:ilvl w:val="0"/>
          <w:numId w:val="4"/>
        </w:numPr>
        <w:tabs>
          <w:tab w:val="left" w:pos="720"/>
        </w:tabs>
        <w:autoSpaceDE w:val="0"/>
        <w:autoSpaceDN w:val="0"/>
        <w:adjustRightInd w:val="0"/>
        <w:spacing w:before="59" w:after="0" w:line="241" w:lineRule="atLeast"/>
        <w:ind w:left="720" w:right="300"/>
        <w:rPr>
          <w:rFonts w:ascii="Times New Roman" w:eastAsia="MingLiU_HKSCS" w:hAnsi="Times New Roman"/>
          <w:lang w:val="en"/>
        </w:rPr>
      </w:pPr>
      <w:ins w:id="1099" w:author="bhuhn" w:date="2016-01-31T05:43:00Z">
        <w:r>
          <w:rPr>
            <w:rFonts w:ascii="Times New Roman" w:eastAsia="MingLiU_HKSCS" w:hAnsi="Times New Roman"/>
            <w:position w:val="-1"/>
            <w:lang w:val="en"/>
          </w:rPr>
          <w:t>Successfully pass written and practical e</w:t>
        </w:r>
      </w:ins>
      <w:ins w:id="1100" w:author="bhuhn" w:date="2016-01-31T05:45:00Z">
        <w:r>
          <w:rPr>
            <w:rFonts w:ascii="Times New Roman" w:eastAsia="MingLiU_HKSCS" w:hAnsi="Times New Roman"/>
            <w:position w:val="-1"/>
            <w:lang w:val="en"/>
          </w:rPr>
          <w:t xml:space="preserve">xaminations administered by ASRC Examiner(s).  </w:t>
        </w:r>
      </w:ins>
      <w:ins w:id="1101" w:author="bhuhn" w:date="2016-02-14T09:31:00Z">
        <w:r w:rsidR="0072319F">
          <w:rPr>
            <w:rFonts w:ascii="Times New Roman" w:eastAsia="MingLiU_HKSCS" w:hAnsi="Times New Roman"/>
            <w:position w:val="-1"/>
            <w:lang w:val="en"/>
          </w:rPr>
          <w:t>Please r</w:t>
        </w:r>
      </w:ins>
      <w:ins w:id="1102" w:author="bhuhn" w:date="2016-01-31T05:45:00Z">
        <w:r>
          <w:rPr>
            <w:rFonts w:ascii="Times New Roman" w:eastAsia="MingLiU_HKSCS" w:hAnsi="Times New Roman"/>
            <w:position w:val="-1"/>
            <w:lang w:val="en"/>
          </w:rPr>
          <w:t>eference the ASRC Credentialing Policy Manual for additional detail.</w:t>
        </w:r>
      </w:ins>
    </w:p>
    <w:p w:rsidR="00505FED" w:rsidRDefault="00505FED" w:rsidP="00505FED">
      <w:pPr>
        <w:widowControl w:val="0"/>
        <w:tabs>
          <w:tab w:val="left" w:pos="810"/>
        </w:tabs>
        <w:autoSpaceDE w:val="0"/>
        <w:autoSpaceDN w:val="0"/>
        <w:adjustRightInd w:val="0"/>
        <w:spacing w:before="59" w:after="0" w:line="241" w:lineRule="atLeast"/>
        <w:ind w:right="300"/>
        <w:rPr>
          <w:rFonts w:ascii="Times New Roman" w:eastAsia="MingLiU_HKSCS" w:hAnsi="Times New Roman"/>
          <w:lang w:val="en"/>
        </w:rPr>
      </w:pPr>
    </w:p>
    <w:p w:rsidR="00B23F17" w:rsidRPr="00852864" w:rsidRDefault="00B23F17">
      <w:pPr>
        <w:widowControl w:val="0"/>
        <w:tabs>
          <w:tab w:val="left" w:pos="810"/>
        </w:tabs>
        <w:autoSpaceDE w:val="0"/>
        <w:autoSpaceDN w:val="0"/>
        <w:adjustRightInd w:val="0"/>
        <w:spacing w:before="59" w:after="0" w:line="241" w:lineRule="atLeast"/>
        <w:ind w:left="90" w:right="300"/>
        <w:rPr>
          <w:rFonts w:ascii="Times New Roman" w:eastAsia="MingLiU_HKSCS" w:hAnsi="Times New Roman"/>
          <w:lang w:val="en"/>
        </w:rPr>
        <w:pPrChange w:id="1103" w:author="bhuhn" w:date="2016-01-31T05:47:00Z">
          <w:pPr>
            <w:widowControl w:val="0"/>
            <w:tabs>
              <w:tab w:val="left" w:pos="810"/>
            </w:tabs>
            <w:autoSpaceDE w:val="0"/>
            <w:autoSpaceDN w:val="0"/>
            <w:adjustRightInd w:val="0"/>
            <w:spacing w:before="59" w:after="0" w:line="241" w:lineRule="atLeast"/>
            <w:ind w:right="300"/>
          </w:pPr>
        </w:pPrChange>
      </w:pPr>
      <w:r w:rsidRPr="00505FED">
        <w:rPr>
          <w:rFonts w:ascii="Times New Roman" w:eastAsia="MingLiU_HKSCS" w:hAnsi="Times New Roman"/>
          <w:lang w:val="en"/>
        </w:rPr>
        <w:t>F</w:t>
      </w:r>
      <w:r w:rsidRPr="00505FED">
        <w:rPr>
          <w:rFonts w:ascii="Times New Roman" w:eastAsia="MingLiU_HKSCS" w:hAnsi="Times New Roman"/>
          <w:spacing w:val="1"/>
          <w:lang w:val="en"/>
        </w:rPr>
        <w:t>i</w:t>
      </w:r>
      <w:r w:rsidRPr="00505FED">
        <w:rPr>
          <w:rFonts w:ascii="Times New Roman" w:eastAsia="MingLiU_HKSCS" w:hAnsi="Times New Roman"/>
          <w:lang w:val="en"/>
        </w:rPr>
        <w:t>e</w:t>
      </w:r>
      <w:r w:rsidRPr="00505FED">
        <w:rPr>
          <w:rFonts w:ascii="Times New Roman" w:eastAsia="MingLiU_HKSCS" w:hAnsi="Times New Roman"/>
          <w:spacing w:val="-1"/>
          <w:lang w:val="en"/>
        </w:rPr>
        <w:t>l</w:t>
      </w:r>
      <w:r w:rsidRPr="00505FED">
        <w:rPr>
          <w:rFonts w:ascii="Times New Roman" w:eastAsia="MingLiU_HKSCS" w:hAnsi="Times New Roman"/>
          <w:lang w:val="en"/>
        </w:rPr>
        <w:t>d</w:t>
      </w:r>
      <w:r w:rsidRPr="00505FED">
        <w:rPr>
          <w:rFonts w:ascii="Times New Roman" w:eastAsia="MingLiU_HKSCS" w:hAnsi="Times New Roman"/>
          <w:spacing w:val="-2"/>
          <w:lang w:val="en"/>
        </w:rPr>
        <w:t xml:space="preserve"> </w:t>
      </w:r>
      <w:r w:rsidRPr="00505FED">
        <w:rPr>
          <w:rFonts w:ascii="Times New Roman" w:eastAsia="MingLiU_HKSCS" w:hAnsi="Times New Roman"/>
          <w:spacing w:val="2"/>
          <w:lang w:val="en"/>
        </w:rPr>
        <w:t>T</w:t>
      </w:r>
      <w:r w:rsidRPr="00505FED">
        <w:rPr>
          <w:rFonts w:ascii="Times New Roman" w:eastAsia="MingLiU_HKSCS" w:hAnsi="Times New Roman"/>
          <w:lang w:val="en"/>
        </w:rPr>
        <w:t>eam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Me</w:t>
      </w:r>
      <w:r w:rsidRPr="00505FED">
        <w:rPr>
          <w:rFonts w:ascii="Times New Roman" w:eastAsia="MingLiU_HKSCS" w:hAnsi="Times New Roman"/>
          <w:spacing w:val="-4"/>
          <w:lang w:val="en"/>
        </w:rPr>
        <w:t>m</w:t>
      </w:r>
      <w:r w:rsidRPr="00505FED">
        <w:rPr>
          <w:rFonts w:ascii="Times New Roman" w:eastAsia="MingLiU_HKSCS" w:hAnsi="Times New Roman"/>
          <w:lang w:val="en"/>
        </w:rPr>
        <w:t>be</w:t>
      </w:r>
      <w:r w:rsidRPr="00505FED">
        <w:rPr>
          <w:rFonts w:ascii="Times New Roman" w:eastAsia="MingLiU_HKSCS" w:hAnsi="Times New Roman"/>
          <w:spacing w:val="1"/>
          <w:lang w:val="en"/>
        </w:rPr>
        <w:t>r</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lang w:val="en"/>
        </w:rPr>
        <w:t>ust</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lang w:val="en"/>
        </w:rPr>
        <w:t>eet</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annu</w:t>
      </w:r>
      <w:r w:rsidRPr="00505FED">
        <w:rPr>
          <w:rFonts w:ascii="Times New Roman" w:eastAsia="MingLiU_HKSCS" w:hAnsi="Times New Roman"/>
          <w:spacing w:val="-2"/>
          <w:lang w:val="en"/>
        </w:rPr>
        <w:t>a</w:t>
      </w:r>
      <w:r w:rsidRPr="00505FED">
        <w:rPr>
          <w:rFonts w:ascii="Times New Roman" w:eastAsia="MingLiU_HKSCS" w:hAnsi="Times New Roman"/>
          <w:lang w:val="en"/>
        </w:rPr>
        <w:t>l</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co</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lang w:val="en"/>
        </w:rPr>
        <w:t>nu</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ed</w:t>
      </w:r>
      <w:r w:rsidRPr="00505FED">
        <w:rPr>
          <w:rFonts w:ascii="Times New Roman" w:eastAsia="MingLiU_HKSCS" w:hAnsi="Times New Roman"/>
          <w:spacing w:val="-2"/>
          <w:lang w:val="en"/>
        </w:rPr>
        <w:t>u</w:t>
      </w:r>
      <w:r w:rsidRPr="00505FED">
        <w:rPr>
          <w:rFonts w:ascii="Times New Roman" w:eastAsia="MingLiU_HKSCS" w:hAnsi="Times New Roman"/>
          <w:lang w:val="en"/>
        </w:rPr>
        <w:t>ca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spacing w:val="-1"/>
          <w:lang w:val="en"/>
        </w:rPr>
        <w:t>o</w:t>
      </w:r>
      <w:r w:rsidRPr="00505FED">
        <w:rPr>
          <w:rFonts w:ascii="Times New Roman" w:eastAsia="MingLiU_HKSCS" w:hAnsi="Times New Roman"/>
          <w:lang w:val="en"/>
        </w:rPr>
        <w:t>n</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r</w:t>
      </w:r>
      <w:r w:rsidRPr="00505FED">
        <w:rPr>
          <w:rFonts w:ascii="Times New Roman" w:eastAsia="MingLiU_HKSCS" w:hAnsi="Times New Roman"/>
          <w:lang w:val="en"/>
        </w:rPr>
        <w:t>eq</w:t>
      </w:r>
      <w:r w:rsidRPr="00505FED">
        <w:rPr>
          <w:rFonts w:ascii="Times New Roman" w:eastAsia="MingLiU_HKSCS" w:hAnsi="Times New Roman"/>
          <w:spacing w:val="-2"/>
          <w:lang w:val="en"/>
        </w:rPr>
        <w:t>u</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r</w:t>
      </w:r>
      <w:r w:rsidRPr="00505FED">
        <w:rPr>
          <w:rFonts w:ascii="Times New Roman" w:eastAsia="MingLiU_HKSCS" w:hAnsi="Times New Roman"/>
          <w:lang w:val="en"/>
        </w:rPr>
        <w:t>e</w:t>
      </w:r>
      <w:r w:rsidRPr="00505FED">
        <w:rPr>
          <w:rFonts w:ascii="Times New Roman" w:eastAsia="MingLiU_HKSCS" w:hAnsi="Times New Roman"/>
          <w:spacing w:val="-4"/>
          <w:lang w:val="en"/>
        </w:rPr>
        <w:t>m</w:t>
      </w:r>
      <w:r w:rsidRPr="00505FED">
        <w:rPr>
          <w:rFonts w:ascii="Times New Roman" w:eastAsia="MingLiU_HKSCS" w:hAnsi="Times New Roman"/>
          <w:lang w:val="en"/>
        </w:rPr>
        <w:t>en</w:t>
      </w:r>
      <w:r w:rsidRPr="00505FED">
        <w:rPr>
          <w:rFonts w:ascii="Times New Roman" w:eastAsia="MingLiU_HKSCS" w:hAnsi="Times New Roman"/>
          <w:spacing w:val="1"/>
          <w:lang w:val="en"/>
        </w:rPr>
        <w:t>t</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 xml:space="preserve">and </w:t>
      </w:r>
      <w:r w:rsidRPr="00505FED">
        <w:rPr>
          <w:rFonts w:ascii="Times New Roman" w:eastAsia="MingLiU_HKSCS" w:hAnsi="Times New Roman"/>
          <w:spacing w:val="-4"/>
          <w:lang w:val="en"/>
        </w:rPr>
        <w:t>m</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t</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s</w:t>
      </w:r>
      <w:r w:rsidRPr="00505FED">
        <w:rPr>
          <w:rFonts w:ascii="Times New Roman" w:eastAsia="MingLiU_HKSCS" w:hAnsi="Times New Roman"/>
          <w:spacing w:val="-2"/>
          <w:lang w:val="en"/>
        </w:rPr>
        <w:t>k</w:t>
      </w:r>
      <w:r w:rsidRPr="00505FED">
        <w:rPr>
          <w:rFonts w:ascii="Times New Roman" w:eastAsia="MingLiU_HKSCS" w:hAnsi="Times New Roman"/>
          <w:spacing w:val="1"/>
          <w:lang w:val="en"/>
        </w:rPr>
        <w:t>il</w:t>
      </w:r>
      <w:r w:rsidRPr="00505FED">
        <w:rPr>
          <w:rFonts w:ascii="Times New Roman" w:eastAsia="MingLiU_HKSCS" w:hAnsi="Times New Roman"/>
          <w:spacing w:val="-1"/>
          <w:lang w:val="en"/>
        </w:rPr>
        <w:t>l</w:t>
      </w:r>
      <w:r w:rsidRPr="00505FED">
        <w:rPr>
          <w:rFonts w:ascii="Times New Roman" w:eastAsia="MingLiU_HKSCS" w:hAnsi="Times New Roman"/>
          <w:lang w:val="en"/>
        </w:rPr>
        <w:t>s p</w:t>
      </w:r>
      <w:r w:rsidRPr="00505FED">
        <w:rPr>
          <w:rFonts w:ascii="Times New Roman" w:eastAsia="MingLiU_HKSCS" w:hAnsi="Times New Roman"/>
          <w:spacing w:val="1"/>
          <w:lang w:val="en"/>
        </w:rPr>
        <w:t>r</w:t>
      </w:r>
      <w:r w:rsidRPr="00505FED">
        <w:rPr>
          <w:rFonts w:ascii="Times New Roman" w:eastAsia="MingLiU_HKSCS" w:hAnsi="Times New Roman"/>
          <w:lang w:val="en"/>
        </w:rPr>
        <w:t>o</w:t>
      </w:r>
      <w:r w:rsidRPr="00505FED">
        <w:rPr>
          <w:rFonts w:ascii="Times New Roman" w:eastAsia="MingLiU_HKSCS" w:hAnsi="Times New Roman"/>
          <w:spacing w:val="-2"/>
          <w:lang w:val="en"/>
        </w:rPr>
        <w:t>f</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ency</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by</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pa</w:t>
      </w:r>
      <w:r w:rsidRPr="00505FED">
        <w:rPr>
          <w:rFonts w:ascii="Times New Roman" w:eastAsia="MingLiU_HKSCS" w:hAnsi="Times New Roman"/>
          <w:spacing w:val="-2"/>
          <w:lang w:val="en"/>
        </w:rPr>
        <w:t>r</w:t>
      </w:r>
      <w:r w:rsidRPr="00505FED">
        <w:rPr>
          <w:rFonts w:ascii="Times New Roman" w:eastAsia="MingLiU_HKSCS" w:hAnsi="Times New Roman"/>
          <w:spacing w:val="1"/>
          <w:lang w:val="en"/>
        </w:rPr>
        <w:t>ti</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p</w:t>
      </w:r>
      <w:r w:rsidRPr="00505FED">
        <w:rPr>
          <w:rFonts w:ascii="Times New Roman" w:eastAsia="MingLiU_HKSCS" w:hAnsi="Times New Roman"/>
          <w:spacing w:val="-2"/>
          <w:lang w:val="en"/>
        </w:rPr>
        <w:t>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i</w:t>
      </w:r>
      <w:r w:rsidRPr="00505FED">
        <w:rPr>
          <w:rFonts w:ascii="Times New Roman" w:eastAsia="MingLiU_HKSCS" w:hAnsi="Times New Roman"/>
          <w:lang w:val="en"/>
        </w:rPr>
        <w:t>n a</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spacing w:val="-4"/>
          <w:lang w:val="en"/>
        </w:rPr>
        <w:t>m</w:t>
      </w:r>
      <w:r w:rsidRPr="00505FED">
        <w:rPr>
          <w:rFonts w:ascii="Times New Roman" w:eastAsia="MingLiU_HKSCS" w:hAnsi="Times New Roman"/>
          <w:lang w:val="en"/>
        </w:rPr>
        <w:t>um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of</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s</w:t>
      </w:r>
      <w:r w:rsidRPr="00505FED">
        <w:rPr>
          <w:rFonts w:ascii="Times New Roman" w:eastAsia="MingLiU_HKSCS" w:hAnsi="Times New Roman"/>
          <w:spacing w:val="1"/>
          <w:lang w:val="en"/>
        </w:rPr>
        <w:t>i</w:t>
      </w:r>
      <w:r w:rsidRPr="00505FED">
        <w:rPr>
          <w:rFonts w:ascii="Times New Roman" w:eastAsia="MingLiU_HKSCS" w:hAnsi="Times New Roman"/>
          <w:lang w:val="en"/>
        </w:rPr>
        <w:t xml:space="preserve">x </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r</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sess</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o</w:t>
      </w:r>
      <w:r w:rsidRPr="00505FED">
        <w:rPr>
          <w:rFonts w:ascii="Times New Roman" w:eastAsia="MingLiU_HKSCS" w:hAnsi="Times New Roman"/>
          <w:lang w:val="en"/>
        </w:rPr>
        <w:t>ns</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w:t>
      </w:r>
      <w:r w:rsidRPr="00505FED">
        <w:rPr>
          <w:rFonts w:ascii="Times New Roman" w:eastAsia="MingLiU_HKSCS" w:hAnsi="Times New Roman"/>
          <w:spacing w:val="-2"/>
          <w:lang w:val="en"/>
        </w:rPr>
        <w:t>n</w:t>
      </w:r>
      <w:r w:rsidRPr="00505FED">
        <w:rPr>
          <w:rFonts w:ascii="Times New Roman" w:eastAsia="MingLiU_HKSCS" w:hAnsi="Times New Roman"/>
          <w:lang w:val="en"/>
        </w:rPr>
        <w:t xml:space="preserve">d </w:t>
      </w:r>
      <w:r w:rsidRPr="00505FED">
        <w:rPr>
          <w:rFonts w:ascii="Times New Roman" w:eastAsia="MingLiU_HKSCS" w:hAnsi="Times New Roman"/>
          <w:spacing w:val="1"/>
          <w:lang w:val="en"/>
        </w:rPr>
        <w:t>r</w:t>
      </w:r>
      <w:r w:rsidRPr="00505FED">
        <w:rPr>
          <w:rFonts w:ascii="Times New Roman" w:eastAsia="MingLiU_HKSCS" w:hAnsi="Times New Roman"/>
          <w:spacing w:val="-2"/>
          <w:lang w:val="en"/>
        </w:rPr>
        <w:t>e</w:t>
      </w:r>
      <w:r w:rsidRPr="00505FED">
        <w:rPr>
          <w:rFonts w:ascii="Times New Roman" w:eastAsia="MingLiU_HKSCS" w:hAnsi="Times New Roman"/>
          <w:lang w:val="en"/>
        </w:rPr>
        <w:t>spond</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t</w:t>
      </w:r>
      <w:r w:rsidRPr="00505FED">
        <w:rPr>
          <w:rFonts w:ascii="Times New Roman" w:eastAsia="MingLiU_HKSCS" w:hAnsi="Times New Roman"/>
          <w:lang w:val="en"/>
        </w:rPr>
        <w:t>o</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a</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spacing w:val="-4"/>
          <w:lang w:val="en"/>
        </w:rPr>
        <w:t>m</w:t>
      </w:r>
      <w:r w:rsidRPr="00505FED">
        <w:rPr>
          <w:rFonts w:ascii="Times New Roman" w:eastAsia="MingLiU_HKSCS" w:hAnsi="Times New Roman"/>
          <w:spacing w:val="2"/>
          <w:lang w:val="en"/>
        </w:rPr>
        <w:t>u</w:t>
      </w:r>
      <w:r w:rsidRPr="00505FED">
        <w:rPr>
          <w:rFonts w:ascii="Times New Roman" w:eastAsia="MingLiU_HKSCS" w:hAnsi="Times New Roman"/>
          <w:lang w:val="en"/>
        </w:rPr>
        <w:t>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of</w:t>
      </w:r>
      <w:r w:rsidRPr="00505FED">
        <w:rPr>
          <w:rFonts w:ascii="Times New Roman" w:eastAsia="MingLiU_HKSCS" w:hAnsi="Times New Roman"/>
          <w:spacing w:val="1"/>
          <w:lang w:val="en"/>
        </w:rPr>
        <w:t xml:space="preserve"> t</w:t>
      </w:r>
      <w:r w:rsidRPr="00505FED">
        <w:rPr>
          <w:rFonts w:ascii="Times New Roman" w:eastAsia="MingLiU_HKSCS" w:hAnsi="Times New Roman"/>
          <w:spacing w:val="-1"/>
          <w:lang w:val="en"/>
        </w:rPr>
        <w:t>w</w:t>
      </w:r>
      <w:r w:rsidRPr="00505FED">
        <w:rPr>
          <w:rFonts w:ascii="Times New Roman" w:eastAsia="MingLiU_HKSCS" w:hAnsi="Times New Roman"/>
          <w:lang w:val="en"/>
        </w:rPr>
        <w:t xml:space="preserve">o </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de</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t</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spacing w:val="-2"/>
          <w:lang w:val="en"/>
        </w:rPr>
        <w:t>p</w:t>
      </w:r>
      <w:r w:rsidRPr="00505FED">
        <w:rPr>
          <w:rFonts w:ascii="Times New Roman" w:eastAsia="MingLiU_HKSCS" w:hAnsi="Times New Roman"/>
          <w:lang w:val="en"/>
        </w:rPr>
        <w:t>er</w:t>
      </w:r>
      <w:r w:rsidRPr="00505FED">
        <w:rPr>
          <w:rFonts w:ascii="Times New Roman" w:eastAsia="MingLiU_HKSCS" w:hAnsi="Times New Roman"/>
          <w:spacing w:val="1"/>
          <w:lang w:val="en"/>
        </w:rPr>
        <w:t xml:space="preserve"> </w:t>
      </w:r>
      <w:r w:rsidRPr="00505FED">
        <w:rPr>
          <w:rFonts w:ascii="Times New Roman" w:eastAsia="MingLiU_HKSCS" w:hAnsi="Times New Roman"/>
          <w:spacing w:val="-2"/>
          <w:lang w:val="en"/>
        </w:rPr>
        <w:t>y</w:t>
      </w:r>
      <w:r w:rsidRPr="00505FED">
        <w:rPr>
          <w:rFonts w:ascii="Times New Roman" w:eastAsia="MingLiU_HKSCS" w:hAnsi="Times New Roman"/>
          <w:lang w:val="en"/>
        </w:rPr>
        <w:t>ea</w:t>
      </w:r>
      <w:r w:rsidRPr="00505FED">
        <w:rPr>
          <w:rFonts w:ascii="Times New Roman" w:eastAsia="MingLiU_HKSCS" w:hAnsi="Times New Roman"/>
          <w:spacing w:val="1"/>
          <w:lang w:val="en"/>
        </w:rPr>
        <w:t>r</w:t>
      </w:r>
      <w:r w:rsidR="00852864">
        <w:rPr>
          <w:rFonts w:ascii="Times New Roman" w:eastAsia="MingLiU_HKSCS" w:hAnsi="Times New Roman"/>
          <w:lang w:val="en"/>
        </w:rPr>
        <w:t>.</w:t>
      </w:r>
    </w:p>
    <w:p w:rsidR="00B23F17" w:rsidRPr="00537A6B" w:rsidRDefault="00537A6B">
      <w:pPr>
        <w:pStyle w:val="Heading2"/>
        <w:numPr>
          <w:ilvl w:val="0"/>
          <w:numId w:val="79"/>
        </w:numPr>
        <w:ind w:left="360" w:hanging="270"/>
        <w:rPr>
          <w:rFonts w:eastAsia="MingLiU_HKSCS" w:cs="Arial"/>
          <w:szCs w:val="24"/>
          <w:lang w:val="en"/>
          <w:rPrChange w:id="1104" w:author="bhuhn" w:date="2016-01-31T06:06:00Z">
            <w:rPr>
              <w:rFonts w:ascii="Times New Roman" w:eastAsia="MingLiU_HKSCS" w:hAnsi="Times New Roman"/>
              <w:sz w:val="16"/>
              <w:szCs w:val="16"/>
              <w:lang w:val="en"/>
            </w:rPr>
          </w:rPrChange>
        </w:rPr>
        <w:pPrChange w:id="1105" w:author="bhuhn" w:date="2016-01-31T06:07:00Z">
          <w:pPr>
            <w:pStyle w:val="Heading2"/>
          </w:pPr>
        </w:pPrChange>
      </w:pPr>
      <w:ins w:id="1106" w:author="bhuhn" w:date="2016-01-31T06:08:00Z">
        <w:r>
          <w:rPr>
            <w:rFonts w:eastAsia="MingLiU_HKSCS"/>
            <w:lang w:val="en"/>
          </w:rPr>
          <w:t xml:space="preserve"> </w:t>
        </w:r>
      </w:ins>
      <w:del w:id="1107" w:author="bhuhn" w:date="2016-01-31T05:52:00Z">
        <w:r w:rsidR="00852864" w:rsidDel="000E7504">
          <w:rPr>
            <w:rFonts w:eastAsia="MingLiU_HKSCS"/>
            <w:lang w:val="en"/>
          </w:rPr>
          <w:delText xml:space="preserve"> </w:delText>
        </w:r>
      </w:del>
      <w:del w:id="1108" w:author="bhuhn" w:date="2016-01-31T05:46:00Z">
        <w:r w:rsidR="00852864" w:rsidDel="005F492D">
          <w:rPr>
            <w:rFonts w:eastAsia="MingLiU_HKSCS"/>
            <w:lang w:val="en"/>
          </w:rPr>
          <w:delText>B</w:delText>
        </w:r>
      </w:del>
      <w:del w:id="1109" w:author="bhuhn" w:date="2016-01-31T06:06:00Z">
        <w:r w:rsidR="00852864" w:rsidDel="00537A6B">
          <w:rPr>
            <w:rFonts w:eastAsia="MingLiU_HKSCS"/>
            <w:lang w:val="en"/>
          </w:rPr>
          <w:delText>.</w:delText>
        </w:r>
      </w:del>
      <w:del w:id="1110" w:author="bhuhn" w:date="2016-01-31T05:52:00Z">
        <w:r w:rsidR="00852864" w:rsidDel="000E7504">
          <w:rPr>
            <w:rFonts w:eastAsia="MingLiU_HKSCS"/>
            <w:lang w:val="en"/>
          </w:rPr>
          <w:delText xml:space="preserve"> </w:delText>
        </w:r>
      </w:del>
      <w:bookmarkStart w:id="1111" w:name="_Toc443758707"/>
      <w:r w:rsidR="00B23F17">
        <w:rPr>
          <w:rFonts w:eastAsia="MingLiU_HKSCS"/>
          <w:lang w:val="en"/>
        </w:rPr>
        <w:t>R</w:t>
      </w:r>
      <w:r w:rsidR="00B23F17">
        <w:rPr>
          <w:rFonts w:eastAsia="MingLiU_HKSCS"/>
          <w:spacing w:val="1"/>
          <w:lang w:val="en"/>
        </w:rPr>
        <w:t>ece</w:t>
      </w:r>
      <w:r w:rsidR="00B23F17">
        <w:rPr>
          <w:rFonts w:eastAsia="MingLiU_HKSCS"/>
          <w:lang w:val="en"/>
        </w:rPr>
        <w:t>r</w:t>
      </w:r>
      <w:r w:rsidR="00B23F17">
        <w:rPr>
          <w:rFonts w:eastAsia="MingLiU_HKSCS"/>
          <w:spacing w:val="-1"/>
          <w:lang w:val="en"/>
        </w:rPr>
        <w:t>t</w:t>
      </w:r>
      <w:r w:rsidR="00B23F17">
        <w:rPr>
          <w:rFonts w:eastAsia="MingLiU_HKSCS"/>
          <w:lang w:val="en"/>
        </w:rPr>
        <w:t>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w:t>
      </w:r>
      <w:bookmarkEnd w:id="1111"/>
    </w:p>
    <w:p w:rsidR="00B23F17" w:rsidRDefault="00B23F17">
      <w:pPr>
        <w:widowControl w:val="0"/>
        <w:autoSpaceDE w:val="0"/>
        <w:autoSpaceDN w:val="0"/>
        <w:adjustRightInd w:val="0"/>
        <w:spacing w:before="55" w:after="0" w:line="241" w:lineRule="atLeast"/>
        <w:ind w:left="100" w:right="125"/>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2"/>
          <w:lang w:val="en"/>
        </w:rPr>
        <w:t>T</w:t>
      </w:r>
      <w:r>
        <w:rPr>
          <w:rFonts w:ascii="Times New Roman" w:eastAsia="MingLiU_HKSCS" w:hAnsi="Times New Roman"/>
          <w:lang w:val="en"/>
        </w:rPr>
        <w:t>eam</w:t>
      </w:r>
      <w:r>
        <w:rPr>
          <w:rFonts w:ascii="Times New Roman" w:eastAsia="MingLiU_HKSCS" w:hAnsi="Times New Roman"/>
          <w:spacing w:val="-4"/>
          <w:lang w:val="en"/>
        </w:rPr>
        <w:t xml:space="preserve"> </w:t>
      </w:r>
      <w:r>
        <w:rPr>
          <w:rFonts w:ascii="Times New Roman" w:eastAsia="MingLiU_HKSCS" w:hAnsi="Times New Roman"/>
          <w:lang w:val="en"/>
        </w:rPr>
        <w:t>Me</w:t>
      </w:r>
      <w:r>
        <w:rPr>
          <w:rFonts w:ascii="Times New Roman" w:eastAsia="MingLiU_HKSCS" w:hAnsi="Times New Roman"/>
          <w:spacing w:val="-4"/>
          <w:lang w:val="en"/>
        </w:rPr>
        <w:t>m</w:t>
      </w:r>
      <w:r>
        <w:rPr>
          <w:rFonts w:ascii="Times New Roman" w:eastAsia="MingLiU_HKSCS" w:hAnsi="Times New Roman"/>
          <w:lang w:val="en"/>
        </w:rPr>
        <w:t>be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eet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dar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lang w:val="en"/>
        </w:rPr>
        <w:t>s</w:t>
      </w:r>
      <w:r w:rsidR="00852864">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da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ins w:id="1112" w:author="bhuhn" w:date="2016-01-31T05:57:00Z">
        <w:r w:rsidR="000E7504">
          <w:rPr>
            <w:rFonts w:ascii="Times New Roman" w:eastAsia="MingLiU_HKSCS" w:hAnsi="Times New Roman"/>
            <w:lang w:val="en"/>
          </w:rPr>
          <w:t>.  There are two pathways for recertification, both overseen by the ASRC Credentialing Board, and applicants may select whichever path best suits their needs</w:t>
        </w:r>
      </w:ins>
      <w:r>
        <w:rPr>
          <w:rFonts w:ascii="Times New Roman" w:eastAsia="MingLiU_HKSCS" w:hAnsi="Times New Roman"/>
          <w:lang w:val="en"/>
        </w:rPr>
        <w:t>:</w:t>
      </w:r>
    </w:p>
    <w:p w:rsidR="00B23F17" w:rsidRDefault="00B23F17" w:rsidP="00B23F17">
      <w:pPr>
        <w:widowControl w:val="0"/>
        <w:numPr>
          <w:ilvl w:val="0"/>
          <w:numId w:val="5"/>
        </w:numPr>
        <w:autoSpaceDE w:val="0"/>
        <w:autoSpaceDN w:val="0"/>
        <w:adjustRightInd w:val="0"/>
        <w:spacing w:after="0" w:line="251" w:lineRule="atLeast"/>
        <w:ind w:right="52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ocu</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pa</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2"/>
          <w:lang w:val="en"/>
        </w:rPr>
        <w:t>p</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ins w:id="1113" w:author="bhuhn" w:date="2016-01-31T06:12:00Z">
        <w:r w:rsidR="00B23D53">
          <w:rPr>
            <w:rFonts w:ascii="Times New Roman" w:eastAsia="MingLiU_HKSCS" w:hAnsi="Times New Roman"/>
            <w:lang w:val="en"/>
          </w:rPr>
          <w:t xml:space="preserve">in six training sessions </w:t>
        </w:r>
      </w:ins>
      <w:ins w:id="1114" w:author="bhuhn" w:date="2016-01-31T06:16:00Z">
        <w:r w:rsidR="00B23D53">
          <w:rPr>
            <w:rFonts w:ascii="Times New Roman" w:eastAsia="MingLiU_HKSCS" w:hAnsi="Times New Roman"/>
            <w:lang w:val="en"/>
          </w:rPr>
          <w:t xml:space="preserve">annually </w:t>
        </w:r>
      </w:ins>
      <w:ins w:id="1115" w:author="bhuhn" w:date="2016-01-31T06:12:00Z">
        <w:r w:rsidR="00B23D53">
          <w:rPr>
            <w:rFonts w:ascii="Times New Roman" w:eastAsia="MingLiU_HKSCS" w:hAnsi="Times New Roman"/>
            <w:lang w:val="en"/>
          </w:rPr>
          <w:t xml:space="preserve">and </w:t>
        </w:r>
      </w:ins>
      <w:del w:id="1116" w:author="bhuhn" w:date="2016-01-31T06:13:00Z">
        <w:r w:rsidDel="00B23D53">
          <w:rPr>
            <w:rFonts w:ascii="Times New Roman" w:eastAsia="MingLiU_HKSCS" w:hAnsi="Times New Roman"/>
            <w:spacing w:val="-2"/>
            <w:lang w:val="en"/>
          </w:rPr>
          <w:delText>f</w:delText>
        </w:r>
        <w:r w:rsidDel="00B23D53">
          <w:rPr>
            <w:rFonts w:ascii="Times New Roman" w:eastAsia="MingLiU_HKSCS" w:hAnsi="Times New Roman"/>
            <w:lang w:val="en"/>
          </w:rPr>
          <w:delText>or</w:delText>
        </w:r>
        <w:r w:rsidDel="00B23D53">
          <w:rPr>
            <w:rFonts w:ascii="Times New Roman" w:eastAsia="MingLiU_HKSCS" w:hAnsi="Times New Roman"/>
            <w:spacing w:val="-1"/>
            <w:lang w:val="en"/>
          </w:rPr>
          <w:delText xml:space="preserve"> </w:delText>
        </w:r>
      </w:del>
      <w:del w:id="1117" w:author="bhuhn" w:date="2016-01-31T06:14:00Z">
        <w:r w:rsidDel="00B23D53">
          <w:rPr>
            <w:rFonts w:ascii="Times New Roman" w:eastAsia="MingLiU_HKSCS" w:hAnsi="Times New Roman"/>
            <w:lang w:val="en"/>
          </w:rPr>
          <w:delText>a</w:delText>
        </w:r>
        <w:r w:rsidDel="00B23D53">
          <w:rPr>
            <w:rFonts w:ascii="Times New Roman" w:eastAsia="MingLiU_HKSCS" w:hAnsi="Times New Roman"/>
            <w:spacing w:val="1"/>
            <w:lang w:val="en"/>
          </w:rPr>
          <w:delText xml:space="preserve"> </w:delText>
        </w:r>
        <w:r w:rsidDel="00B23D53">
          <w:rPr>
            <w:rFonts w:ascii="Times New Roman" w:eastAsia="MingLiU_HKSCS" w:hAnsi="Times New Roman"/>
            <w:spacing w:val="-4"/>
            <w:lang w:val="en"/>
          </w:rPr>
          <w:delText>m</w:delText>
        </w:r>
        <w:r w:rsidDel="00B23D53">
          <w:rPr>
            <w:rFonts w:ascii="Times New Roman" w:eastAsia="MingLiU_HKSCS" w:hAnsi="Times New Roman"/>
            <w:spacing w:val="1"/>
            <w:lang w:val="en"/>
          </w:rPr>
          <w:delText>i</w:delText>
        </w:r>
        <w:r w:rsidDel="00B23D53">
          <w:rPr>
            <w:rFonts w:ascii="Times New Roman" w:eastAsia="MingLiU_HKSCS" w:hAnsi="Times New Roman"/>
            <w:lang w:val="en"/>
          </w:rPr>
          <w:delText>n</w:delText>
        </w:r>
        <w:r w:rsidDel="00B23D53">
          <w:rPr>
            <w:rFonts w:ascii="Times New Roman" w:eastAsia="MingLiU_HKSCS" w:hAnsi="Times New Roman"/>
            <w:spacing w:val="1"/>
            <w:lang w:val="en"/>
          </w:rPr>
          <w:delText>i</w:delText>
        </w:r>
        <w:r w:rsidDel="00B23D53">
          <w:rPr>
            <w:rFonts w:ascii="Times New Roman" w:eastAsia="MingLiU_HKSCS" w:hAnsi="Times New Roman"/>
            <w:spacing w:val="-4"/>
            <w:lang w:val="en"/>
          </w:rPr>
          <w:delText>m</w:delText>
        </w:r>
        <w:r w:rsidDel="00B23D53">
          <w:rPr>
            <w:rFonts w:ascii="Times New Roman" w:eastAsia="MingLiU_HKSCS" w:hAnsi="Times New Roman"/>
            <w:spacing w:val="2"/>
            <w:lang w:val="en"/>
          </w:rPr>
          <w:delText>u</w:delText>
        </w:r>
        <w:r w:rsidDel="00B23D53">
          <w:rPr>
            <w:rFonts w:ascii="Times New Roman" w:eastAsia="MingLiU_HKSCS" w:hAnsi="Times New Roman"/>
            <w:lang w:val="en"/>
          </w:rPr>
          <w:delText>m</w:delText>
        </w:r>
        <w:r w:rsidDel="00B23D53">
          <w:rPr>
            <w:rFonts w:ascii="Times New Roman" w:eastAsia="MingLiU_HKSCS" w:hAnsi="Times New Roman"/>
            <w:spacing w:val="-4"/>
            <w:lang w:val="en"/>
          </w:rPr>
          <w:delText xml:space="preserve"> </w:delText>
        </w:r>
        <w:r w:rsidDel="00B23D53">
          <w:rPr>
            <w:rFonts w:ascii="Times New Roman" w:eastAsia="MingLiU_HKSCS" w:hAnsi="Times New Roman"/>
            <w:lang w:val="en"/>
          </w:rPr>
          <w:delText>of</w:delText>
        </w:r>
        <w:r w:rsidDel="00B23D53">
          <w:rPr>
            <w:rFonts w:ascii="Times New Roman" w:eastAsia="MingLiU_HKSCS" w:hAnsi="Times New Roman"/>
            <w:spacing w:val="1"/>
            <w:lang w:val="en"/>
          </w:rPr>
          <w:delText xml:space="preserve"> </w:delText>
        </w:r>
        <w:r w:rsidDel="00B23D53">
          <w:rPr>
            <w:rFonts w:ascii="Times New Roman" w:eastAsia="MingLiU_HKSCS" w:hAnsi="Times New Roman"/>
            <w:lang w:val="en"/>
          </w:rPr>
          <w:delText>6 S</w:delText>
        </w:r>
        <w:r w:rsidDel="00B23D53">
          <w:rPr>
            <w:rFonts w:ascii="Times New Roman" w:eastAsia="MingLiU_HKSCS" w:hAnsi="Times New Roman"/>
            <w:spacing w:val="-1"/>
            <w:lang w:val="en"/>
          </w:rPr>
          <w:delText>A</w:delText>
        </w:r>
        <w:r w:rsidDel="00B23D53">
          <w:rPr>
            <w:rFonts w:ascii="Times New Roman" w:eastAsia="MingLiU_HKSCS" w:hAnsi="Times New Roman"/>
            <w:lang w:val="en"/>
          </w:rPr>
          <w:delText>R</w:delText>
        </w:r>
        <w:r w:rsidDel="00B23D53">
          <w:rPr>
            <w:rFonts w:ascii="Times New Roman" w:eastAsia="MingLiU_HKSCS" w:hAnsi="Times New Roman"/>
            <w:spacing w:val="2"/>
            <w:lang w:val="en"/>
          </w:rPr>
          <w:delText xml:space="preserve"> </w:delText>
        </w:r>
        <w:r w:rsidDel="00B23D53">
          <w:rPr>
            <w:rFonts w:ascii="Times New Roman" w:eastAsia="MingLiU_HKSCS" w:hAnsi="Times New Roman"/>
            <w:spacing w:val="-4"/>
            <w:lang w:val="en"/>
          </w:rPr>
          <w:delText>m</w:delText>
        </w:r>
        <w:r w:rsidDel="00B23D53">
          <w:rPr>
            <w:rFonts w:ascii="Times New Roman" w:eastAsia="MingLiU_HKSCS" w:hAnsi="Times New Roman"/>
            <w:spacing w:val="1"/>
            <w:lang w:val="en"/>
          </w:rPr>
          <w:delText>i</w:delText>
        </w:r>
        <w:r w:rsidDel="00B23D53">
          <w:rPr>
            <w:rFonts w:ascii="Times New Roman" w:eastAsia="MingLiU_HKSCS" w:hAnsi="Times New Roman"/>
            <w:lang w:val="en"/>
          </w:rPr>
          <w:delText>ss</w:delText>
        </w:r>
        <w:r w:rsidDel="00B23D53">
          <w:rPr>
            <w:rFonts w:ascii="Times New Roman" w:eastAsia="MingLiU_HKSCS" w:hAnsi="Times New Roman"/>
            <w:spacing w:val="-1"/>
            <w:lang w:val="en"/>
          </w:rPr>
          <w:delText>i</w:delText>
        </w:r>
        <w:r w:rsidDel="00B23D53">
          <w:rPr>
            <w:rFonts w:ascii="Times New Roman" w:eastAsia="MingLiU_HKSCS" w:hAnsi="Times New Roman"/>
            <w:lang w:val="en"/>
          </w:rPr>
          <w:delText>ons</w:delText>
        </w:r>
      </w:del>
      <w:ins w:id="1118" w:author="bhuhn" w:date="2016-01-31T06:14:00Z">
        <w:r w:rsidR="00B23D53">
          <w:rPr>
            <w:rFonts w:ascii="Times New Roman" w:eastAsia="MingLiU_HKSCS" w:hAnsi="Times New Roman"/>
            <w:spacing w:val="-2"/>
            <w:lang w:val="en"/>
          </w:rPr>
          <w:t>document response to a</w:t>
        </w:r>
      </w:ins>
      <w:ins w:id="1119" w:author="bhuhn" w:date="2016-01-31T06:15:00Z">
        <w:r w:rsidR="00B23D53">
          <w:rPr>
            <w:rFonts w:ascii="Times New Roman" w:eastAsia="MingLiU_HKSCS" w:hAnsi="Times New Roman"/>
            <w:spacing w:val="-2"/>
            <w:lang w:val="en"/>
          </w:rPr>
          <w:t xml:space="preserve"> </w:t>
        </w:r>
      </w:ins>
      <w:ins w:id="1120" w:author="bhuhn" w:date="2016-01-31T06:13:00Z">
        <w:r w:rsidR="00B23D53">
          <w:rPr>
            <w:rFonts w:ascii="Times New Roman" w:eastAsia="MingLiU_HKSCS" w:hAnsi="Times New Roman"/>
            <w:lang w:val="en"/>
          </w:rPr>
          <w:t xml:space="preserve">minimum </w:t>
        </w:r>
      </w:ins>
      <w:ins w:id="1121" w:author="bhuhn" w:date="2016-01-31T06:15:00Z">
        <w:r w:rsidR="00B23D53">
          <w:rPr>
            <w:rFonts w:ascii="Times New Roman" w:eastAsia="MingLiU_HKSCS" w:hAnsi="Times New Roman"/>
            <w:lang w:val="en"/>
          </w:rPr>
          <w:t xml:space="preserve">of </w:t>
        </w:r>
      </w:ins>
      <w:ins w:id="1122" w:author="bhuhn" w:date="2016-01-31T06:13:00Z">
        <w:r w:rsidR="00B23D53">
          <w:rPr>
            <w:rFonts w:ascii="Times New Roman" w:eastAsia="MingLiU_HKSCS" w:hAnsi="Times New Roman"/>
            <w:lang w:val="en"/>
          </w:rPr>
          <w:t xml:space="preserve">two </w:t>
        </w:r>
      </w:ins>
      <w:ins w:id="1123" w:author="bhuhn" w:date="2016-01-31T06:15:00Z">
        <w:r w:rsidR="00B23D53">
          <w:rPr>
            <w:rFonts w:ascii="Times New Roman" w:eastAsia="MingLiU_HKSCS" w:hAnsi="Times New Roman"/>
            <w:lang w:val="en"/>
          </w:rPr>
          <w:t xml:space="preserve">incidents </w:t>
        </w:r>
      </w:ins>
      <w:ins w:id="1124" w:author="bhuhn" w:date="2016-01-31T06:13:00Z">
        <w:r w:rsidR="00B23D53">
          <w:rPr>
            <w:rFonts w:ascii="Times New Roman" w:eastAsia="MingLiU_HKSCS" w:hAnsi="Times New Roman"/>
            <w:lang w:val="en"/>
          </w:rPr>
          <w:t>per year</w:t>
        </w:r>
      </w:ins>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 xml:space="preserve"> g</w:t>
      </w:r>
      <w:r>
        <w:rPr>
          <w:rFonts w:ascii="Times New Roman" w:eastAsia="MingLiU_HKSCS" w:hAnsi="Times New Roman"/>
          <w:spacing w:val="1"/>
          <w:lang w:val="en"/>
        </w:rPr>
        <w:t>r</w:t>
      </w:r>
      <w:r>
        <w:rPr>
          <w:rFonts w:ascii="Times New Roman" w:eastAsia="MingLiU_HKSCS" w:hAnsi="Times New Roman"/>
          <w:lang w:val="en"/>
        </w:rPr>
        <w:t>ound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 e</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her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ons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spacing w:val="1"/>
          <w:lang w:val="en"/>
        </w:rPr>
        <w:t>t</w:t>
      </w:r>
      <w:r>
        <w:rPr>
          <w:rFonts w:ascii="Times New Roman" w:eastAsia="MingLiU_HKSCS" w:hAnsi="Times New Roman"/>
          <w:lang w:val="en"/>
        </w:rPr>
        <w:t>. S</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spacing w:val="3"/>
          <w:lang w:val="en"/>
        </w:rPr>
        <w:t>a</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coun</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1"/>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1"/>
          <w:lang w:val="en"/>
        </w:rPr>
        <w:t>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spacing w:val="-2"/>
          <w:lang w:val="en"/>
        </w:rPr>
        <w:t>s</w:t>
      </w:r>
      <w:r>
        <w:rPr>
          <w:rFonts w:ascii="Times New Roman" w:eastAsia="MingLiU_HKSCS" w:hAnsi="Times New Roman"/>
          <w:lang w:val="en"/>
        </w:rPr>
        <w:t xml:space="preserve">. </w:t>
      </w:r>
    </w:p>
    <w:p w:rsidR="00B23F17" w:rsidRDefault="00B23F17" w:rsidP="00B23F17">
      <w:pPr>
        <w:widowControl w:val="0"/>
        <w:numPr>
          <w:ilvl w:val="0"/>
          <w:numId w:val="5"/>
        </w:numPr>
        <w:autoSpaceDE w:val="0"/>
        <w:autoSpaceDN w:val="0"/>
        <w:adjustRightInd w:val="0"/>
        <w:spacing w:before="5" w:after="0" w:line="252" w:lineRule="atLeast"/>
        <w:ind w:right="78"/>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lang w:val="en"/>
        </w:rPr>
        <w:t>d a c</w:t>
      </w:r>
      <w:r>
        <w:rPr>
          <w:rFonts w:ascii="Times New Roman" w:eastAsia="MingLiU_HKSCS" w:hAnsi="Times New Roman"/>
          <w:spacing w:val="-2"/>
          <w:lang w:val="en"/>
        </w:rPr>
        <w:t>u</w:t>
      </w:r>
      <w:r>
        <w:rPr>
          <w:rFonts w:ascii="Times New Roman" w:eastAsia="MingLiU_HKSCS" w:hAnsi="Times New Roman"/>
          <w:lang w:val="en"/>
        </w:rPr>
        <w:t>rr</w:t>
      </w:r>
      <w:r>
        <w:rPr>
          <w:rFonts w:ascii="Times New Roman" w:eastAsia="MingLiU_HKSCS" w:hAnsi="Times New Roman"/>
          <w:spacing w:val="-2"/>
          <w:lang w:val="en"/>
        </w:rPr>
        <w:t>e</w:t>
      </w:r>
      <w:r>
        <w:rPr>
          <w:rFonts w:ascii="Times New Roman" w:eastAsia="MingLiU_HKSCS" w:hAnsi="Times New Roman"/>
          <w:lang w:val="en"/>
        </w:rPr>
        <w:t>nt</w:t>
      </w:r>
      <w:r>
        <w:rPr>
          <w:rFonts w:ascii="Times New Roman" w:eastAsia="MingLiU_HKSCS" w:hAnsi="Times New Roman"/>
          <w:spacing w:val="1"/>
          <w:lang w:val="en"/>
        </w:rPr>
        <w:t xml:space="preserve"> </w:t>
      </w:r>
      <w:del w:id="1125" w:author="bhuhn" w:date="2016-01-31T05:49:00Z">
        <w:r w:rsidRPr="000415F3" w:rsidDel="000E7504">
          <w:rPr>
            <w:rFonts w:ascii="Times New Roman" w:eastAsia="MingLiU_HKSCS" w:hAnsi="Times New Roman"/>
            <w:lang w:val="en"/>
          </w:rPr>
          <w:delText>A</w:delText>
        </w:r>
        <w:r w:rsidRPr="000415F3" w:rsidDel="000E7504">
          <w:rPr>
            <w:rFonts w:ascii="Times New Roman" w:eastAsia="MingLiU_HKSCS" w:hAnsi="Times New Roman"/>
            <w:spacing w:val="-1"/>
            <w:lang w:val="en"/>
          </w:rPr>
          <w:delText>m</w:delText>
        </w:r>
        <w:r w:rsidRPr="004B155A" w:rsidDel="000E7504">
          <w:rPr>
            <w:rFonts w:ascii="Times New Roman" w:eastAsia="MingLiU_HKSCS" w:hAnsi="Times New Roman"/>
            <w:spacing w:val="-2"/>
            <w:lang w:val="en"/>
          </w:rPr>
          <w:delText>e</w:delText>
        </w:r>
        <w:r w:rsidRPr="00A24BA6" w:rsidDel="000E7504">
          <w:rPr>
            <w:rFonts w:ascii="Times New Roman" w:eastAsia="MingLiU_HKSCS" w:hAnsi="Times New Roman"/>
            <w:lang w:val="en"/>
          </w:rPr>
          <w:delText>r</w:delText>
        </w:r>
        <w:r w:rsidRPr="000415F3" w:rsidDel="000E7504">
          <w:rPr>
            <w:rFonts w:ascii="Times New Roman" w:eastAsia="MingLiU_HKSCS" w:hAnsi="Times New Roman"/>
            <w:spacing w:val="1"/>
            <w:lang w:val="en"/>
          </w:rPr>
          <w:delText>i</w:delText>
        </w:r>
        <w:r w:rsidRPr="000415F3" w:rsidDel="000E7504">
          <w:rPr>
            <w:rFonts w:ascii="Times New Roman" w:eastAsia="MingLiU_HKSCS" w:hAnsi="Times New Roman"/>
            <w:spacing w:val="-2"/>
            <w:lang w:val="en"/>
          </w:rPr>
          <w:delText>c</w:delText>
        </w:r>
        <w:r w:rsidRPr="000415F3" w:rsidDel="000E7504">
          <w:rPr>
            <w:rFonts w:ascii="Times New Roman" w:eastAsia="MingLiU_HKSCS" w:hAnsi="Times New Roman"/>
            <w:lang w:val="en"/>
          </w:rPr>
          <w:delText xml:space="preserve">an </w:delText>
        </w:r>
        <w:r w:rsidRPr="000415F3" w:rsidDel="000E7504">
          <w:rPr>
            <w:rFonts w:ascii="Times New Roman" w:eastAsia="MingLiU_HKSCS" w:hAnsi="Times New Roman"/>
            <w:spacing w:val="-3"/>
            <w:lang w:val="en"/>
          </w:rPr>
          <w:delText>N</w:delText>
        </w:r>
        <w:r w:rsidRPr="000415F3" w:rsidDel="000E7504">
          <w:rPr>
            <w:rFonts w:ascii="Times New Roman" w:eastAsia="MingLiU_HKSCS" w:hAnsi="Times New Roman"/>
            <w:lang w:val="en"/>
          </w:rPr>
          <w:delText>a</w:delText>
        </w:r>
        <w:r w:rsidRPr="000415F3" w:rsidDel="000E7504">
          <w:rPr>
            <w:rFonts w:ascii="Times New Roman" w:eastAsia="MingLiU_HKSCS" w:hAnsi="Times New Roman"/>
            <w:spacing w:val="1"/>
            <w:lang w:val="en"/>
          </w:rPr>
          <w:delText>ti</w:delText>
        </w:r>
        <w:r w:rsidRPr="000415F3" w:rsidDel="000E7504">
          <w:rPr>
            <w:rFonts w:ascii="Times New Roman" w:eastAsia="MingLiU_HKSCS" w:hAnsi="Times New Roman"/>
            <w:spacing w:val="-2"/>
            <w:lang w:val="en"/>
          </w:rPr>
          <w:delText>o</w:delText>
        </w:r>
        <w:r w:rsidRPr="000415F3" w:rsidDel="000E7504">
          <w:rPr>
            <w:rFonts w:ascii="Times New Roman" w:eastAsia="MingLiU_HKSCS" w:hAnsi="Times New Roman"/>
            <w:lang w:val="en"/>
          </w:rPr>
          <w:delText>nal</w:delText>
        </w:r>
        <w:r w:rsidRPr="000415F3" w:rsidDel="000E7504">
          <w:rPr>
            <w:rFonts w:ascii="Times New Roman" w:eastAsia="MingLiU_HKSCS" w:hAnsi="Times New Roman"/>
            <w:spacing w:val="1"/>
            <w:lang w:val="en"/>
          </w:rPr>
          <w:delText xml:space="preserve"> </w:delText>
        </w:r>
        <w:r w:rsidRPr="000415F3" w:rsidDel="000E7504">
          <w:rPr>
            <w:rFonts w:ascii="Times New Roman" w:eastAsia="MingLiU_HKSCS" w:hAnsi="Times New Roman"/>
            <w:spacing w:val="-3"/>
            <w:lang w:val="en"/>
          </w:rPr>
          <w:delText>R</w:delText>
        </w:r>
        <w:r w:rsidRPr="000415F3" w:rsidDel="000E7504">
          <w:rPr>
            <w:rFonts w:ascii="Times New Roman" w:eastAsia="MingLiU_HKSCS" w:hAnsi="Times New Roman"/>
            <w:lang w:val="en"/>
          </w:rPr>
          <w:delText xml:space="preserve">ed </w:delText>
        </w:r>
        <w:r w:rsidRPr="000415F3" w:rsidDel="000E7504">
          <w:rPr>
            <w:rFonts w:ascii="Times New Roman" w:eastAsia="MingLiU_HKSCS" w:hAnsi="Times New Roman"/>
            <w:spacing w:val="-1"/>
            <w:lang w:val="en"/>
          </w:rPr>
          <w:delText>C</w:delText>
        </w:r>
        <w:r w:rsidRPr="000415F3" w:rsidDel="000E7504">
          <w:rPr>
            <w:rFonts w:ascii="Times New Roman" w:eastAsia="MingLiU_HKSCS" w:hAnsi="Times New Roman"/>
            <w:lang w:val="en"/>
          </w:rPr>
          <w:delText>r</w:delText>
        </w:r>
        <w:r w:rsidRPr="000415F3" w:rsidDel="000E7504">
          <w:rPr>
            <w:rFonts w:ascii="Times New Roman" w:eastAsia="MingLiU_HKSCS" w:hAnsi="Times New Roman"/>
            <w:spacing w:val="-2"/>
            <w:lang w:val="en"/>
          </w:rPr>
          <w:delText>o</w:delText>
        </w:r>
        <w:r w:rsidRPr="000415F3" w:rsidDel="000E7504">
          <w:rPr>
            <w:rFonts w:ascii="Times New Roman" w:eastAsia="MingLiU_HKSCS" w:hAnsi="Times New Roman"/>
            <w:lang w:val="en"/>
          </w:rPr>
          <w:delText>ss</w:delText>
        </w:r>
        <w:r w:rsidRPr="000415F3" w:rsidDel="000E7504">
          <w:rPr>
            <w:rFonts w:ascii="Times New Roman" w:eastAsia="MingLiU_HKSCS" w:hAnsi="Times New Roman"/>
            <w:spacing w:val="1"/>
            <w:lang w:val="en"/>
          </w:rPr>
          <w:delText xml:space="preserve"> </w:delText>
        </w:r>
        <w:r w:rsidRPr="000415F3" w:rsidDel="000E7504">
          <w:rPr>
            <w:rFonts w:ascii="Times New Roman" w:eastAsia="MingLiU_HKSCS" w:hAnsi="Times New Roman"/>
            <w:spacing w:val="-2"/>
            <w:lang w:val="en"/>
          </w:rPr>
          <w:delText>S</w:delText>
        </w:r>
        <w:r w:rsidRPr="000415F3" w:rsidDel="000E7504">
          <w:rPr>
            <w:rFonts w:ascii="Times New Roman" w:eastAsia="MingLiU_HKSCS" w:hAnsi="Times New Roman"/>
            <w:spacing w:val="1"/>
            <w:lang w:val="en"/>
          </w:rPr>
          <w:delText>t</w:delText>
        </w:r>
        <w:r w:rsidRPr="000415F3" w:rsidDel="000E7504">
          <w:rPr>
            <w:rFonts w:ascii="Times New Roman" w:eastAsia="MingLiU_HKSCS" w:hAnsi="Times New Roman"/>
            <w:lang w:val="en"/>
          </w:rPr>
          <w:delText>and</w:delText>
        </w:r>
        <w:r w:rsidRPr="000415F3" w:rsidDel="000E7504">
          <w:rPr>
            <w:rFonts w:ascii="Times New Roman" w:eastAsia="MingLiU_HKSCS" w:hAnsi="Times New Roman"/>
            <w:spacing w:val="-2"/>
            <w:lang w:val="en"/>
          </w:rPr>
          <w:delText>a</w:delText>
        </w:r>
        <w:r w:rsidRPr="000415F3" w:rsidDel="000E7504">
          <w:rPr>
            <w:rFonts w:ascii="Times New Roman" w:eastAsia="MingLiU_HKSCS" w:hAnsi="Times New Roman"/>
            <w:lang w:val="en"/>
          </w:rPr>
          <w:delText>rd</w:delText>
        </w:r>
        <w:r w:rsidRPr="000415F3" w:rsidDel="000E7504">
          <w:rPr>
            <w:rFonts w:ascii="Times New Roman" w:eastAsia="MingLiU_HKSCS" w:hAnsi="Times New Roman"/>
            <w:spacing w:val="-2"/>
            <w:lang w:val="en"/>
          </w:rPr>
          <w:delText xml:space="preserve"> </w:delText>
        </w:r>
      </w:del>
      <w:r w:rsidRPr="000415F3">
        <w:rPr>
          <w:rFonts w:ascii="Times New Roman" w:eastAsia="MingLiU_HKSCS" w:hAnsi="Times New Roman"/>
          <w:lang w:val="en"/>
        </w:rPr>
        <w:t>F</w:t>
      </w:r>
      <w:r w:rsidRPr="000415F3">
        <w:rPr>
          <w:rFonts w:ascii="Times New Roman" w:eastAsia="MingLiU_HKSCS" w:hAnsi="Times New Roman"/>
          <w:spacing w:val="1"/>
          <w:lang w:val="en"/>
        </w:rPr>
        <w:t>i</w:t>
      </w:r>
      <w:r w:rsidRPr="000415F3">
        <w:rPr>
          <w:rFonts w:ascii="Times New Roman" w:eastAsia="MingLiU_HKSCS" w:hAnsi="Times New Roman"/>
          <w:lang w:val="en"/>
        </w:rPr>
        <w:t>r</w:t>
      </w:r>
      <w:r w:rsidRPr="000415F3">
        <w:rPr>
          <w:rFonts w:ascii="Times New Roman" w:eastAsia="MingLiU_HKSCS" w:hAnsi="Times New Roman"/>
          <w:spacing w:val="-2"/>
          <w:lang w:val="en"/>
        </w:rPr>
        <w:t>s</w:t>
      </w:r>
      <w:r w:rsidRPr="000415F3">
        <w:rPr>
          <w:rFonts w:ascii="Times New Roman" w:eastAsia="MingLiU_HKSCS" w:hAnsi="Times New Roman"/>
          <w:lang w:val="en"/>
        </w:rPr>
        <w:t>t</w:t>
      </w:r>
      <w:r w:rsidRPr="000415F3">
        <w:rPr>
          <w:rFonts w:ascii="Times New Roman" w:eastAsia="MingLiU_HKSCS" w:hAnsi="Times New Roman"/>
          <w:spacing w:val="1"/>
          <w:lang w:val="en"/>
        </w:rPr>
        <w:t xml:space="preserve"> </w:t>
      </w:r>
      <w:r w:rsidRPr="000415F3">
        <w:rPr>
          <w:rFonts w:ascii="Times New Roman" w:eastAsia="MingLiU_HKSCS" w:hAnsi="Times New Roman"/>
          <w:lang w:val="en"/>
        </w:rPr>
        <w:t>A</w:t>
      </w:r>
      <w:r w:rsidRPr="000415F3">
        <w:rPr>
          <w:rFonts w:ascii="Times New Roman" w:eastAsia="MingLiU_HKSCS" w:hAnsi="Times New Roman"/>
          <w:spacing w:val="-1"/>
          <w:lang w:val="en"/>
        </w:rPr>
        <w:t>i</w:t>
      </w:r>
      <w:r w:rsidRPr="000415F3">
        <w:rPr>
          <w:rFonts w:ascii="Times New Roman" w:eastAsia="MingLiU_HKSCS" w:hAnsi="Times New Roman"/>
          <w:lang w:val="en"/>
        </w:rPr>
        <w:t xml:space="preserve">d </w:t>
      </w:r>
      <w:del w:id="1126" w:author="bhuhn" w:date="2016-01-31T05:49:00Z">
        <w:r w:rsidRPr="000415F3" w:rsidDel="000E7504">
          <w:rPr>
            <w:rFonts w:ascii="Times New Roman" w:eastAsia="MingLiU_HKSCS" w:hAnsi="Times New Roman"/>
            <w:lang w:val="en"/>
          </w:rPr>
          <w:delText>ca</w:delText>
        </w:r>
        <w:r w:rsidRPr="000415F3" w:rsidDel="000E7504">
          <w:rPr>
            <w:rFonts w:ascii="Times New Roman" w:eastAsia="MingLiU_HKSCS" w:hAnsi="Times New Roman"/>
            <w:spacing w:val="-2"/>
            <w:lang w:val="en"/>
          </w:rPr>
          <w:delText>r</w:delText>
        </w:r>
        <w:r w:rsidRPr="000415F3" w:rsidDel="000E7504">
          <w:rPr>
            <w:rFonts w:ascii="Times New Roman" w:eastAsia="MingLiU_HKSCS" w:hAnsi="Times New Roman"/>
            <w:lang w:val="en"/>
          </w:rPr>
          <w:delText>d or</w:delText>
        </w:r>
        <w:r w:rsidRPr="000415F3" w:rsidDel="000E7504">
          <w:rPr>
            <w:rFonts w:ascii="Times New Roman" w:eastAsia="MingLiU_HKSCS" w:hAnsi="Times New Roman"/>
            <w:spacing w:val="-2"/>
            <w:lang w:val="en"/>
          </w:rPr>
          <w:delText xml:space="preserve"> </w:delText>
        </w:r>
        <w:r w:rsidRPr="000415F3" w:rsidDel="000E7504">
          <w:rPr>
            <w:rFonts w:ascii="Times New Roman" w:eastAsia="MingLiU_HKSCS" w:hAnsi="Times New Roman"/>
            <w:lang w:val="en"/>
          </w:rPr>
          <w:delText>equ</w:delText>
        </w:r>
        <w:r w:rsidRPr="000415F3" w:rsidDel="000E7504">
          <w:rPr>
            <w:rFonts w:ascii="Times New Roman" w:eastAsia="MingLiU_HKSCS" w:hAnsi="Times New Roman"/>
            <w:spacing w:val="-1"/>
            <w:lang w:val="en"/>
          </w:rPr>
          <w:delText>i</w:delText>
        </w:r>
        <w:r w:rsidRPr="000415F3" w:rsidDel="000E7504">
          <w:rPr>
            <w:rFonts w:ascii="Times New Roman" w:eastAsia="MingLiU_HKSCS" w:hAnsi="Times New Roman"/>
            <w:lang w:val="en"/>
          </w:rPr>
          <w:delText>va</w:delText>
        </w:r>
        <w:r w:rsidRPr="000415F3" w:rsidDel="000E7504">
          <w:rPr>
            <w:rFonts w:ascii="Times New Roman" w:eastAsia="MingLiU_HKSCS" w:hAnsi="Times New Roman"/>
            <w:spacing w:val="-1"/>
            <w:lang w:val="en"/>
          </w:rPr>
          <w:delText>l</w:delText>
        </w:r>
        <w:r w:rsidRPr="000415F3" w:rsidDel="000E7504">
          <w:rPr>
            <w:rFonts w:ascii="Times New Roman" w:eastAsia="MingLiU_HKSCS" w:hAnsi="Times New Roman"/>
            <w:spacing w:val="-2"/>
            <w:lang w:val="en"/>
          </w:rPr>
          <w:delText>e</w:delText>
        </w:r>
        <w:r w:rsidRPr="000415F3" w:rsidDel="000E7504">
          <w:rPr>
            <w:rFonts w:ascii="Times New Roman" w:eastAsia="MingLiU_HKSCS" w:hAnsi="Times New Roman"/>
            <w:lang w:val="en"/>
          </w:rPr>
          <w:delText>n</w:delText>
        </w:r>
        <w:r w:rsidRPr="000415F3" w:rsidDel="000E7504">
          <w:rPr>
            <w:rFonts w:ascii="Times New Roman" w:eastAsia="MingLiU_HKSCS" w:hAnsi="Times New Roman"/>
            <w:spacing w:val="1"/>
            <w:lang w:val="en"/>
          </w:rPr>
          <w:delText>t</w:delText>
        </w:r>
        <w:r w:rsidDel="000E7504">
          <w:rPr>
            <w:rFonts w:ascii="Times New Roman" w:eastAsia="MingLiU_HKSCS" w:hAnsi="Times New Roman"/>
            <w:lang w:val="en"/>
          </w:rPr>
          <w:delText>, or h</w:delText>
        </w:r>
        <w:r w:rsidDel="000E7504">
          <w:rPr>
            <w:rFonts w:ascii="Times New Roman" w:eastAsia="MingLiU_HKSCS" w:hAnsi="Times New Roman"/>
            <w:spacing w:val="1"/>
            <w:lang w:val="en"/>
          </w:rPr>
          <w:delText>i</w:delText>
        </w:r>
        <w:r w:rsidDel="000E7504">
          <w:rPr>
            <w:rFonts w:ascii="Times New Roman" w:eastAsia="MingLiU_HKSCS" w:hAnsi="Times New Roman"/>
            <w:lang w:val="en"/>
          </w:rPr>
          <w:delText>gh</w:delText>
        </w:r>
        <w:r w:rsidDel="000E7504">
          <w:rPr>
            <w:rFonts w:ascii="Times New Roman" w:eastAsia="MingLiU_HKSCS" w:hAnsi="Times New Roman"/>
            <w:spacing w:val="-2"/>
            <w:lang w:val="en"/>
          </w:rPr>
          <w:delText>e</w:delText>
        </w:r>
        <w:r w:rsidDel="000E7504">
          <w:rPr>
            <w:rFonts w:ascii="Times New Roman" w:eastAsia="MingLiU_HKSCS" w:hAnsi="Times New Roman"/>
            <w:lang w:val="en"/>
          </w:rPr>
          <w:delText>r</w:delText>
        </w:r>
        <w:r w:rsidDel="000E7504">
          <w:rPr>
            <w:rFonts w:ascii="Times New Roman" w:eastAsia="MingLiU_HKSCS" w:hAnsi="Times New Roman"/>
            <w:spacing w:val="1"/>
            <w:lang w:val="en"/>
          </w:rPr>
          <w:delText xml:space="preserve"> </w:delText>
        </w:r>
      </w:del>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ins w:id="1127" w:author="bhuhn" w:date="2016-01-31T05:49:00Z">
        <w:r w:rsidR="000E7504">
          <w:rPr>
            <w:rFonts w:ascii="Times New Roman" w:eastAsia="MingLiU_HKSCS" w:hAnsi="Times New Roman"/>
            <w:lang w:val="en"/>
          </w:rPr>
          <w:t>, as outlined in the ASRC medical guidelines</w:t>
        </w:r>
      </w:ins>
      <w:r>
        <w:rPr>
          <w:rFonts w:ascii="Times New Roman" w:eastAsia="MingLiU_HKSCS" w:hAnsi="Times New Roman"/>
          <w:lang w:val="en"/>
        </w:rPr>
        <w:t>.</w:t>
      </w:r>
    </w:p>
    <w:p w:rsidR="00B23F17" w:rsidRDefault="00B23F17" w:rsidP="00B23F17">
      <w:pPr>
        <w:widowControl w:val="0"/>
        <w:numPr>
          <w:ilvl w:val="0"/>
          <w:numId w:val="5"/>
        </w:numPr>
        <w:autoSpaceDE w:val="0"/>
        <w:autoSpaceDN w:val="0"/>
        <w:adjustRightInd w:val="0"/>
        <w:spacing w:before="5" w:after="0" w:line="252" w:lineRule="atLeast"/>
        <w:ind w:right="78"/>
        <w:rPr>
          <w:rFonts w:ascii="Times New Roman" w:eastAsia="MingLiU_HKSCS" w:hAnsi="Times New Roman"/>
          <w:lang w:val="en"/>
        </w:rPr>
      </w:pPr>
      <w:r>
        <w:rPr>
          <w:rFonts w:ascii="Times New Roman" w:eastAsia="MingLiU_HKSCS" w:hAnsi="Times New Roman"/>
          <w:spacing w:val="-1"/>
          <w:position w:val="-1"/>
          <w:lang w:val="en"/>
        </w:rPr>
        <w:t>H</w:t>
      </w:r>
      <w:r>
        <w:rPr>
          <w:rFonts w:ascii="Times New Roman" w:eastAsia="MingLiU_HKSCS" w:hAnsi="Times New Roman"/>
          <w:position w:val="-1"/>
          <w:lang w:val="en"/>
        </w:rPr>
        <w:t>o</w:t>
      </w:r>
      <w:r>
        <w:rPr>
          <w:rFonts w:ascii="Times New Roman" w:eastAsia="MingLiU_HKSCS" w:hAnsi="Times New Roman"/>
          <w:spacing w:val="1"/>
          <w:position w:val="-1"/>
          <w:lang w:val="en"/>
        </w:rPr>
        <w:t>l</w:t>
      </w:r>
      <w:r>
        <w:rPr>
          <w:rFonts w:ascii="Times New Roman" w:eastAsia="MingLiU_HKSCS" w:hAnsi="Times New Roman"/>
          <w:position w:val="-1"/>
          <w:lang w:val="en"/>
        </w:rPr>
        <w:t>d a c</w:t>
      </w:r>
      <w:r>
        <w:rPr>
          <w:rFonts w:ascii="Times New Roman" w:eastAsia="MingLiU_HKSCS" w:hAnsi="Times New Roman"/>
          <w:spacing w:val="-2"/>
          <w:position w:val="-1"/>
          <w:lang w:val="en"/>
        </w:rPr>
        <w:t>u</w:t>
      </w:r>
      <w:r>
        <w:rPr>
          <w:rFonts w:ascii="Times New Roman" w:eastAsia="MingLiU_HKSCS" w:hAnsi="Times New Roman"/>
          <w:position w:val="-1"/>
          <w:lang w:val="en"/>
        </w:rPr>
        <w:t>rr</w:t>
      </w:r>
      <w:r>
        <w:rPr>
          <w:rFonts w:ascii="Times New Roman" w:eastAsia="MingLiU_HKSCS" w:hAnsi="Times New Roman"/>
          <w:spacing w:val="-2"/>
          <w:position w:val="-1"/>
          <w:lang w:val="en"/>
        </w:rPr>
        <w:t>e</w:t>
      </w:r>
      <w:r>
        <w:rPr>
          <w:rFonts w:ascii="Times New Roman" w:eastAsia="MingLiU_HKSCS" w:hAnsi="Times New Roman"/>
          <w:position w:val="-1"/>
          <w:lang w:val="en"/>
        </w:rPr>
        <w:t>nt</w:t>
      </w:r>
      <w:r>
        <w:rPr>
          <w:rFonts w:ascii="Times New Roman" w:eastAsia="MingLiU_HKSCS" w:hAnsi="Times New Roman"/>
          <w:spacing w:val="1"/>
          <w:position w:val="-1"/>
          <w:lang w:val="en"/>
        </w:rPr>
        <w:t xml:space="preserve"> </w:t>
      </w:r>
      <w:del w:id="1128" w:author="bhuhn" w:date="2016-01-31T05:49:00Z">
        <w:r w:rsidRPr="008B2E91" w:rsidDel="000E7504">
          <w:rPr>
            <w:rFonts w:ascii="Times New Roman" w:eastAsia="MingLiU_HKSCS" w:hAnsi="Times New Roman"/>
            <w:position w:val="-1"/>
            <w:lang w:val="en"/>
          </w:rPr>
          <w:delText>A</w:delText>
        </w:r>
        <w:r w:rsidRPr="00EE7C98" w:rsidDel="000E7504">
          <w:rPr>
            <w:rFonts w:ascii="Times New Roman" w:eastAsia="MingLiU_HKSCS" w:hAnsi="Times New Roman"/>
            <w:spacing w:val="-1"/>
            <w:position w:val="-1"/>
            <w:lang w:val="en"/>
          </w:rPr>
          <w:delText>H</w:delText>
        </w:r>
        <w:r w:rsidRPr="00EE7C98" w:rsidDel="000E7504">
          <w:rPr>
            <w:rFonts w:ascii="Times New Roman" w:eastAsia="MingLiU_HKSCS" w:hAnsi="Times New Roman"/>
            <w:position w:val="-1"/>
            <w:lang w:val="en"/>
          </w:rPr>
          <w:delText xml:space="preserve">A </w:delText>
        </w:r>
      </w:del>
      <w:r w:rsidRPr="00EE7C98">
        <w:rPr>
          <w:rFonts w:ascii="Times New Roman" w:eastAsia="MingLiU_HKSCS" w:hAnsi="Times New Roman"/>
          <w:spacing w:val="-1"/>
          <w:position w:val="-1"/>
          <w:lang w:val="en"/>
        </w:rPr>
        <w:t>C</w:t>
      </w:r>
      <w:r w:rsidRPr="00EE7C98">
        <w:rPr>
          <w:rFonts w:ascii="Times New Roman" w:eastAsia="MingLiU_HKSCS" w:hAnsi="Times New Roman"/>
          <w:position w:val="-1"/>
          <w:lang w:val="en"/>
        </w:rPr>
        <w:t>PR</w:t>
      </w:r>
      <w:r w:rsidRPr="00EE7C98">
        <w:rPr>
          <w:rFonts w:ascii="Times New Roman" w:eastAsia="MingLiU_HKSCS" w:hAnsi="Times New Roman"/>
          <w:spacing w:val="-3"/>
          <w:position w:val="-1"/>
          <w:lang w:val="en"/>
        </w:rPr>
        <w:t xml:space="preserve"> </w:t>
      </w:r>
      <w:del w:id="1129" w:author="bhuhn" w:date="2016-01-31T05:49:00Z">
        <w:r w:rsidRPr="00EE7C98" w:rsidDel="000E7504">
          <w:rPr>
            <w:rFonts w:ascii="Times New Roman" w:eastAsia="MingLiU_HKSCS" w:hAnsi="Times New Roman"/>
            <w:spacing w:val="-1"/>
            <w:position w:val="-1"/>
            <w:lang w:val="en"/>
          </w:rPr>
          <w:delText>f</w:delText>
        </w:r>
        <w:r w:rsidRPr="00345775" w:rsidDel="000E7504">
          <w:rPr>
            <w:rFonts w:ascii="Times New Roman" w:eastAsia="MingLiU_HKSCS" w:hAnsi="Times New Roman"/>
            <w:position w:val="-1"/>
            <w:lang w:val="en"/>
          </w:rPr>
          <w:delText>or</w:delText>
        </w:r>
        <w:r w:rsidRPr="008B2E91" w:rsidDel="000E7504">
          <w:rPr>
            <w:rFonts w:ascii="Times New Roman" w:eastAsia="MingLiU_HKSCS" w:hAnsi="Times New Roman"/>
            <w:spacing w:val="1"/>
            <w:position w:val="-1"/>
            <w:lang w:val="en"/>
          </w:rPr>
          <w:delText xml:space="preserve"> </w:delText>
        </w:r>
        <w:r w:rsidRPr="008B2E91" w:rsidDel="000E7504">
          <w:rPr>
            <w:rFonts w:ascii="Times New Roman" w:eastAsia="MingLiU_HKSCS" w:hAnsi="Times New Roman"/>
            <w:spacing w:val="-1"/>
            <w:position w:val="-1"/>
            <w:lang w:val="en"/>
          </w:rPr>
          <w:delText>H</w:delText>
        </w:r>
        <w:r w:rsidRPr="008B2E91" w:rsidDel="000E7504">
          <w:rPr>
            <w:rFonts w:ascii="Times New Roman" w:eastAsia="MingLiU_HKSCS" w:hAnsi="Times New Roman"/>
            <w:position w:val="-1"/>
            <w:lang w:val="en"/>
          </w:rPr>
          <w:delText>ea</w:delText>
        </w:r>
        <w:r w:rsidRPr="008B2E91" w:rsidDel="000E7504">
          <w:rPr>
            <w:rFonts w:ascii="Times New Roman" w:eastAsia="MingLiU_HKSCS" w:hAnsi="Times New Roman"/>
            <w:spacing w:val="-1"/>
            <w:position w:val="-1"/>
            <w:lang w:val="en"/>
          </w:rPr>
          <w:delText>l</w:delText>
        </w:r>
        <w:r w:rsidRPr="008B2E91" w:rsidDel="000E7504">
          <w:rPr>
            <w:rFonts w:ascii="Times New Roman" w:eastAsia="MingLiU_HKSCS" w:hAnsi="Times New Roman"/>
            <w:spacing w:val="1"/>
            <w:position w:val="-1"/>
            <w:lang w:val="en"/>
          </w:rPr>
          <w:delText>t</w:delText>
        </w:r>
        <w:r w:rsidRPr="008B2E91" w:rsidDel="000E7504">
          <w:rPr>
            <w:rFonts w:ascii="Times New Roman" w:eastAsia="MingLiU_HKSCS" w:hAnsi="Times New Roman"/>
            <w:position w:val="-1"/>
            <w:lang w:val="en"/>
          </w:rPr>
          <w:delText xml:space="preserve">h </w:delText>
        </w:r>
        <w:r w:rsidRPr="008B2E91" w:rsidDel="000E7504">
          <w:rPr>
            <w:rFonts w:ascii="Times New Roman" w:eastAsia="MingLiU_HKSCS" w:hAnsi="Times New Roman"/>
            <w:spacing w:val="-1"/>
            <w:position w:val="-1"/>
            <w:lang w:val="en"/>
          </w:rPr>
          <w:delText>C</w:delText>
        </w:r>
        <w:r w:rsidRPr="008B2E91" w:rsidDel="000E7504">
          <w:rPr>
            <w:rFonts w:ascii="Times New Roman" w:eastAsia="MingLiU_HKSCS" w:hAnsi="Times New Roman"/>
            <w:position w:val="-1"/>
            <w:lang w:val="en"/>
          </w:rPr>
          <w:delText>a</w:delText>
        </w:r>
        <w:r w:rsidRPr="008B2E91" w:rsidDel="000E7504">
          <w:rPr>
            <w:rFonts w:ascii="Times New Roman" w:eastAsia="MingLiU_HKSCS" w:hAnsi="Times New Roman"/>
            <w:spacing w:val="-2"/>
            <w:position w:val="-1"/>
            <w:lang w:val="en"/>
          </w:rPr>
          <w:delText>r</w:delText>
        </w:r>
        <w:r w:rsidRPr="008B2E91" w:rsidDel="000E7504">
          <w:rPr>
            <w:rFonts w:ascii="Times New Roman" w:eastAsia="MingLiU_HKSCS" w:hAnsi="Times New Roman"/>
            <w:position w:val="-1"/>
            <w:lang w:val="en"/>
          </w:rPr>
          <w:delText>e</w:delText>
        </w:r>
        <w:r w:rsidRPr="008B2E91" w:rsidDel="000E7504">
          <w:rPr>
            <w:rFonts w:ascii="Times New Roman" w:eastAsia="MingLiU_HKSCS" w:hAnsi="Times New Roman"/>
            <w:spacing w:val="1"/>
            <w:position w:val="-1"/>
            <w:lang w:val="en"/>
          </w:rPr>
          <w:delText xml:space="preserve"> </w:delText>
        </w:r>
        <w:r w:rsidRPr="008B2E91" w:rsidDel="000E7504">
          <w:rPr>
            <w:rFonts w:ascii="Times New Roman" w:eastAsia="MingLiU_HKSCS" w:hAnsi="Times New Roman"/>
            <w:position w:val="-1"/>
            <w:lang w:val="en"/>
          </w:rPr>
          <w:delText>Pr</w:delText>
        </w:r>
        <w:r w:rsidRPr="008B2E91" w:rsidDel="000E7504">
          <w:rPr>
            <w:rFonts w:ascii="Times New Roman" w:eastAsia="MingLiU_HKSCS" w:hAnsi="Times New Roman"/>
            <w:spacing w:val="-2"/>
            <w:position w:val="-1"/>
            <w:lang w:val="en"/>
          </w:rPr>
          <w:delText>o</w:delText>
        </w:r>
        <w:r w:rsidRPr="008B2E91" w:rsidDel="000E7504">
          <w:rPr>
            <w:rFonts w:ascii="Times New Roman" w:eastAsia="MingLiU_HKSCS" w:hAnsi="Times New Roman"/>
            <w:position w:val="-1"/>
            <w:lang w:val="en"/>
          </w:rPr>
          <w:delText>v</w:delText>
        </w:r>
        <w:r w:rsidRPr="008B2E91" w:rsidDel="000E7504">
          <w:rPr>
            <w:rFonts w:ascii="Times New Roman" w:eastAsia="MingLiU_HKSCS" w:hAnsi="Times New Roman"/>
            <w:spacing w:val="1"/>
            <w:position w:val="-1"/>
            <w:lang w:val="en"/>
          </w:rPr>
          <w:delText>i</w:delText>
        </w:r>
        <w:r w:rsidRPr="008B2E91" w:rsidDel="000E7504">
          <w:rPr>
            <w:rFonts w:ascii="Times New Roman" w:eastAsia="MingLiU_HKSCS" w:hAnsi="Times New Roman"/>
            <w:spacing w:val="-2"/>
            <w:position w:val="-1"/>
            <w:lang w:val="en"/>
          </w:rPr>
          <w:delText>d</w:delText>
        </w:r>
        <w:r w:rsidRPr="008B2E91" w:rsidDel="000E7504">
          <w:rPr>
            <w:rFonts w:ascii="Times New Roman" w:eastAsia="MingLiU_HKSCS" w:hAnsi="Times New Roman"/>
            <w:position w:val="-1"/>
            <w:lang w:val="en"/>
          </w:rPr>
          <w:delText>er</w:delText>
        </w:r>
        <w:r w:rsidDel="000E7504">
          <w:rPr>
            <w:rFonts w:ascii="Times New Roman" w:eastAsia="MingLiU_HKSCS" w:hAnsi="Times New Roman"/>
            <w:spacing w:val="1"/>
            <w:position w:val="-1"/>
            <w:lang w:val="en"/>
          </w:rPr>
          <w:delText xml:space="preserve"> </w:delText>
        </w:r>
      </w:del>
      <w:r>
        <w:rPr>
          <w:rFonts w:ascii="Times New Roman" w:eastAsia="MingLiU_HKSCS" w:hAnsi="Times New Roman"/>
          <w:spacing w:val="-2"/>
          <w:position w:val="-1"/>
          <w:lang w:val="en"/>
        </w:rPr>
        <w:t>ce</w:t>
      </w:r>
      <w:r>
        <w:rPr>
          <w:rFonts w:ascii="Times New Roman" w:eastAsia="MingLiU_HKSCS" w:hAnsi="Times New Roman"/>
          <w:position w:val="-1"/>
          <w:lang w:val="en"/>
        </w:rPr>
        <w:t>r</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spacing w:val="1"/>
          <w:position w:val="-1"/>
          <w:lang w:val="en"/>
        </w:rPr>
        <w:t>f</w:t>
      </w:r>
      <w:r>
        <w:rPr>
          <w:rFonts w:ascii="Times New Roman" w:eastAsia="MingLiU_HKSCS" w:hAnsi="Times New Roman"/>
          <w:spacing w:val="-1"/>
          <w:position w:val="-1"/>
          <w:lang w:val="en"/>
        </w:rPr>
        <w:t>i</w:t>
      </w:r>
      <w:r>
        <w:rPr>
          <w:rFonts w:ascii="Times New Roman" w:eastAsia="MingLiU_HKSCS" w:hAnsi="Times New Roman"/>
          <w:position w:val="-1"/>
          <w:lang w:val="en"/>
        </w:rPr>
        <w:t>ca</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position w:val="-1"/>
          <w:lang w:val="en"/>
        </w:rPr>
        <w:t>on,</w:t>
      </w:r>
      <w:r>
        <w:rPr>
          <w:rFonts w:ascii="Times New Roman" w:eastAsia="MingLiU_HKSCS" w:hAnsi="Times New Roman"/>
          <w:spacing w:val="-2"/>
          <w:position w:val="-1"/>
          <w:lang w:val="en"/>
        </w:rPr>
        <w:t xml:space="preserve"> </w:t>
      </w:r>
      <w:del w:id="1130" w:author="bhuhn" w:date="2016-01-31T05:50:00Z">
        <w:r w:rsidDel="000E7504">
          <w:rPr>
            <w:rFonts w:ascii="Times New Roman" w:eastAsia="MingLiU_HKSCS" w:hAnsi="Times New Roman"/>
            <w:position w:val="-1"/>
            <w:lang w:val="en"/>
          </w:rPr>
          <w:delText>or</w:delText>
        </w:r>
        <w:r w:rsidDel="000E7504">
          <w:rPr>
            <w:rFonts w:ascii="Times New Roman" w:eastAsia="MingLiU_HKSCS" w:hAnsi="Times New Roman"/>
            <w:spacing w:val="1"/>
            <w:position w:val="-1"/>
            <w:lang w:val="en"/>
          </w:rPr>
          <w:delText xml:space="preserve"> </w:delText>
        </w:r>
        <w:r w:rsidDel="000E7504">
          <w:rPr>
            <w:rFonts w:ascii="Times New Roman" w:eastAsia="MingLiU_HKSCS" w:hAnsi="Times New Roman"/>
            <w:spacing w:val="-2"/>
            <w:position w:val="-1"/>
            <w:lang w:val="en"/>
          </w:rPr>
          <w:delText>e</w:delText>
        </w:r>
        <w:r w:rsidDel="000E7504">
          <w:rPr>
            <w:rFonts w:ascii="Times New Roman" w:eastAsia="MingLiU_HKSCS" w:hAnsi="Times New Roman"/>
            <w:position w:val="-1"/>
            <w:lang w:val="en"/>
          </w:rPr>
          <w:delText>qu</w:delText>
        </w:r>
        <w:r w:rsidDel="000E7504">
          <w:rPr>
            <w:rFonts w:ascii="Times New Roman" w:eastAsia="MingLiU_HKSCS" w:hAnsi="Times New Roman"/>
            <w:spacing w:val="-1"/>
            <w:position w:val="-1"/>
            <w:lang w:val="en"/>
          </w:rPr>
          <w:delText>i</w:delText>
        </w:r>
        <w:r w:rsidDel="000E7504">
          <w:rPr>
            <w:rFonts w:ascii="Times New Roman" w:eastAsia="MingLiU_HKSCS" w:hAnsi="Times New Roman"/>
            <w:position w:val="-1"/>
            <w:lang w:val="en"/>
          </w:rPr>
          <w:delText>va</w:delText>
        </w:r>
        <w:r w:rsidDel="000E7504">
          <w:rPr>
            <w:rFonts w:ascii="Times New Roman" w:eastAsia="MingLiU_HKSCS" w:hAnsi="Times New Roman"/>
            <w:spacing w:val="-1"/>
            <w:position w:val="-1"/>
            <w:lang w:val="en"/>
          </w:rPr>
          <w:delText>l</w:delText>
        </w:r>
        <w:r w:rsidDel="000E7504">
          <w:rPr>
            <w:rFonts w:ascii="Times New Roman" w:eastAsia="MingLiU_HKSCS" w:hAnsi="Times New Roman"/>
            <w:position w:val="-1"/>
            <w:lang w:val="en"/>
          </w:rPr>
          <w:delText>en</w:delText>
        </w:r>
        <w:r w:rsidDel="000E7504">
          <w:rPr>
            <w:rFonts w:ascii="Times New Roman" w:eastAsia="MingLiU_HKSCS" w:hAnsi="Times New Roman"/>
            <w:spacing w:val="1"/>
            <w:position w:val="-1"/>
            <w:lang w:val="en"/>
          </w:rPr>
          <w:delText>t</w:delText>
        </w:r>
      </w:del>
      <w:ins w:id="1131" w:author="bhuhn" w:date="2016-01-31T05:50:00Z">
        <w:r w:rsidR="000E7504">
          <w:rPr>
            <w:rFonts w:ascii="Times New Roman" w:eastAsia="MingLiU_HKSCS" w:hAnsi="Times New Roman"/>
            <w:position w:val="-1"/>
            <w:lang w:val="en"/>
          </w:rPr>
          <w:t>as outlined in the ASRC medical guidelines</w:t>
        </w:r>
      </w:ins>
      <w:r>
        <w:rPr>
          <w:rFonts w:ascii="Times New Roman" w:eastAsia="MingLiU_HKSCS" w:hAnsi="Times New Roman"/>
          <w:position w:val="-1"/>
          <w:lang w:val="en"/>
        </w:rPr>
        <w:t>.</w:t>
      </w:r>
    </w:p>
    <w:p w:rsidR="00B23F17" w:rsidRDefault="00B23F17" w:rsidP="00B23F17">
      <w:pPr>
        <w:widowControl w:val="0"/>
        <w:numPr>
          <w:ilvl w:val="0"/>
          <w:numId w:val="5"/>
        </w:numPr>
        <w:autoSpaceDE w:val="0"/>
        <w:autoSpaceDN w:val="0"/>
        <w:adjustRightInd w:val="0"/>
        <w:spacing w:before="5" w:after="0" w:line="252" w:lineRule="atLeast"/>
        <w:ind w:right="78"/>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ew</w:t>
      </w:r>
      <w:r>
        <w:rPr>
          <w:rFonts w:ascii="Times New Roman" w:eastAsia="MingLiU_HKSCS" w:hAnsi="Times New Roman"/>
          <w:spacing w:val="-3"/>
          <w:lang w:val="en"/>
        </w:rPr>
        <w:t xml:space="preserve"> </w:t>
      </w:r>
      <w:r>
        <w:rPr>
          <w:rFonts w:ascii="Times New Roman" w:eastAsia="MingLiU_HKSCS" w:hAnsi="Times New Roman"/>
          <w:lang w:val="en"/>
        </w:rPr>
        <w:t>c</w:t>
      </w:r>
      <w:r>
        <w:rPr>
          <w:rFonts w:ascii="Times New Roman" w:eastAsia="MingLiU_HKSCS" w:hAnsi="Times New Roman"/>
          <w:spacing w:val="-2"/>
          <w:lang w:val="en"/>
        </w:rPr>
        <w:t>y</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od s</w:t>
      </w:r>
      <w:r>
        <w:rPr>
          <w:rFonts w:ascii="Times New Roman" w:eastAsia="MingLiU_HKSCS" w:hAnsi="Times New Roman"/>
          <w:spacing w:val="-2"/>
          <w:lang w:val="en"/>
        </w:rPr>
        <w:t>h</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lang w:val="en"/>
        </w:rPr>
        <w:t>Jan</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 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B23F17" w:rsidRDefault="00B23F17" w:rsidP="00B23F17">
      <w:pPr>
        <w:widowControl w:val="0"/>
        <w:numPr>
          <w:ilvl w:val="0"/>
          <w:numId w:val="5"/>
        </w:numPr>
        <w:autoSpaceDE w:val="0"/>
        <w:autoSpaceDN w:val="0"/>
        <w:adjustRightInd w:val="0"/>
        <w:spacing w:before="2" w:after="0" w:line="235" w:lineRule="atLeast"/>
        <w:ind w:right="109"/>
        <w:rPr>
          <w:rFonts w:ascii="Times New Roman" w:eastAsia="MingLiU_HKSCS" w:hAnsi="Times New Roman"/>
          <w:lang w:val="en"/>
        </w:rPr>
      </w:pPr>
      <w:del w:id="1132" w:author="bhuhn" w:date="2016-01-31T06:00:00Z">
        <w:r w:rsidDel="00537A6B">
          <w:rPr>
            <w:rFonts w:ascii="Times New Roman" w:eastAsia="MingLiU_HKSCS" w:hAnsi="Times New Roman"/>
            <w:spacing w:val="-1"/>
            <w:lang w:val="en"/>
          </w:rPr>
          <w:lastRenderedPageBreak/>
          <w:delText>D</w:delText>
        </w:r>
        <w:r w:rsidDel="00537A6B">
          <w:rPr>
            <w:rFonts w:ascii="Times New Roman" w:eastAsia="MingLiU_HKSCS" w:hAnsi="Times New Roman"/>
            <w:lang w:val="en"/>
          </w:rPr>
          <w:delText>ocu</w:delText>
        </w:r>
        <w:r w:rsidDel="00537A6B">
          <w:rPr>
            <w:rFonts w:ascii="Times New Roman" w:eastAsia="MingLiU_HKSCS" w:hAnsi="Times New Roman"/>
            <w:spacing w:val="-4"/>
            <w:lang w:val="en"/>
          </w:rPr>
          <w:delText>m</w:delText>
        </w:r>
        <w:r w:rsidDel="00537A6B">
          <w:rPr>
            <w:rFonts w:ascii="Times New Roman" w:eastAsia="MingLiU_HKSCS" w:hAnsi="Times New Roman"/>
            <w:lang w:val="en"/>
          </w:rPr>
          <w:delText>ent</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lang w:val="en"/>
          </w:rPr>
          <w:delText>suc</w:delText>
        </w:r>
        <w:r w:rsidDel="00537A6B">
          <w:rPr>
            <w:rFonts w:ascii="Times New Roman" w:eastAsia="MingLiU_HKSCS" w:hAnsi="Times New Roman"/>
            <w:spacing w:val="-2"/>
            <w:lang w:val="en"/>
          </w:rPr>
          <w:delText>c</w:delText>
        </w:r>
        <w:r w:rsidDel="00537A6B">
          <w:rPr>
            <w:rFonts w:ascii="Times New Roman" w:eastAsia="MingLiU_HKSCS" w:hAnsi="Times New Roman"/>
            <w:lang w:val="en"/>
          </w:rPr>
          <w:delText>es</w:delText>
        </w:r>
        <w:r w:rsidDel="00537A6B">
          <w:rPr>
            <w:rFonts w:ascii="Times New Roman" w:eastAsia="MingLiU_HKSCS" w:hAnsi="Times New Roman"/>
            <w:spacing w:val="-2"/>
            <w:lang w:val="en"/>
          </w:rPr>
          <w:delText>s</w:delText>
        </w:r>
        <w:r w:rsidDel="00537A6B">
          <w:rPr>
            <w:rFonts w:ascii="Times New Roman" w:eastAsia="MingLiU_HKSCS" w:hAnsi="Times New Roman"/>
            <w:spacing w:val="1"/>
            <w:lang w:val="en"/>
          </w:rPr>
          <w:delText>f</w:delText>
        </w:r>
        <w:r w:rsidDel="00537A6B">
          <w:rPr>
            <w:rFonts w:ascii="Times New Roman" w:eastAsia="MingLiU_HKSCS" w:hAnsi="Times New Roman"/>
            <w:lang w:val="en"/>
          </w:rPr>
          <w:delText>ul</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lang w:val="en"/>
          </w:rPr>
          <w:delText>co</w:delText>
        </w:r>
        <w:r w:rsidDel="00537A6B">
          <w:rPr>
            <w:rFonts w:ascii="Times New Roman" w:eastAsia="MingLiU_HKSCS" w:hAnsi="Times New Roman"/>
            <w:spacing w:val="-4"/>
            <w:lang w:val="en"/>
          </w:rPr>
          <w:delText>m</w:delText>
        </w:r>
        <w:r w:rsidDel="00537A6B">
          <w:rPr>
            <w:rFonts w:ascii="Times New Roman" w:eastAsia="MingLiU_HKSCS" w:hAnsi="Times New Roman"/>
            <w:lang w:val="en"/>
          </w:rPr>
          <w:delText>p</w:delText>
        </w:r>
        <w:r w:rsidDel="00537A6B">
          <w:rPr>
            <w:rFonts w:ascii="Times New Roman" w:eastAsia="MingLiU_HKSCS" w:hAnsi="Times New Roman"/>
            <w:spacing w:val="1"/>
            <w:lang w:val="en"/>
          </w:rPr>
          <w:delText>l</w:delText>
        </w:r>
        <w:r w:rsidDel="00537A6B">
          <w:rPr>
            <w:rFonts w:ascii="Times New Roman" w:eastAsia="MingLiU_HKSCS" w:hAnsi="Times New Roman"/>
            <w:lang w:val="en"/>
          </w:rPr>
          <w:delText>e</w:delText>
        </w:r>
        <w:r w:rsidDel="00537A6B">
          <w:rPr>
            <w:rFonts w:ascii="Times New Roman" w:eastAsia="MingLiU_HKSCS" w:hAnsi="Times New Roman"/>
            <w:spacing w:val="-1"/>
            <w:lang w:val="en"/>
          </w:rPr>
          <w:delText>t</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 xml:space="preserve">on </w:delText>
        </w:r>
        <w:r w:rsidDel="00537A6B">
          <w:rPr>
            <w:rFonts w:ascii="Times New Roman" w:eastAsia="MingLiU_HKSCS" w:hAnsi="Times New Roman"/>
            <w:spacing w:val="-2"/>
            <w:lang w:val="en"/>
          </w:rPr>
          <w:delText>o</w:delText>
        </w:r>
        <w:r w:rsidDel="00537A6B">
          <w:rPr>
            <w:rFonts w:ascii="Times New Roman" w:eastAsia="MingLiU_HKSCS" w:hAnsi="Times New Roman"/>
            <w:lang w:val="en"/>
          </w:rPr>
          <w:delText>f</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tr</w:delText>
        </w:r>
        <w:r w:rsidDel="00537A6B">
          <w:rPr>
            <w:rFonts w:ascii="Times New Roman" w:eastAsia="MingLiU_HKSCS" w:hAnsi="Times New Roman"/>
            <w:spacing w:val="-2"/>
            <w:lang w:val="en"/>
          </w:rPr>
          <w:delText>a</w:delText>
        </w:r>
        <w:r w:rsidDel="00537A6B">
          <w:rPr>
            <w:rFonts w:ascii="Times New Roman" w:eastAsia="MingLiU_HKSCS" w:hAnsi="Times New Roman"/>
            <w:spacing w:val="1"/>
            <w:lang w:val="en"/>
          </w:rPr>
          <w:delText>i</w:delText>
        </w:r>
        <w:r w:rsidDel="00537A6B">
          <w:rPr>
            <w:rFonts w:ascii="Times New Roman" w:eastAsia="MingLiU_HKSCS" w:hAnsi="Times New Roman"/>
            <w:spacing w:val="-2"/>
            <w:lang w:val="en"/>
          </w:rPr>
          <w:delText>n</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ng</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lang w:val="en"/>
          </w:rPr>
          <w:delText>ac</w:delText>
        </w:r>
        <w:r w:rsidDel="00537A6B">
          <w:rPr>
            <w:rFonts w:ascii="Times New Roman" w:eastAsia="MingLiU_HKSCS" w:hAnsi="Times New Roman"/>
            <w:spacing w:val="1"/>
            <w:lang w:val="en"/>
          </w:rPr>
          <w:delText>r</w:delText>
        </w:r>
        <w:r w:rsidDel="00537A6B">
          <w:rPr>
            <w:rFonts w:ascii="Times New Roman" w:eastAsia="MingLiU_HKSCS" w:hAnsi="Times New Roman"/>
            <w:spacing w:val="-2"/>
            <w:lang w:val="en"/>
          </w:rPr>
          <w:delText>o</w:delText>
        </w:r>
        <w:r w:rsidDel="00537A6B">
          <w:rPr>
            <w:rFonts w:ascii="Times New Roman" w:eastAsia="MingLiU_HKSCS" w:hAnsi="Times New Roman"/>
            <w:lang w:val="en"/>
          </w:rPr>
          <w:delText>ss</w:delText>
        </w:r>
      </w:del>
      <w:ins w:id="1133" w:author="bhuhn" w:date="2016-01-31T06:00:00Z">
        <w:r w:rsidR="00537A6B">
          <w:rPr>
            <w:rFonts w:ascii="Times New Roman" w:eastAsia="MingLiU_HKSCS" w:hAnsi="Times New Roman"/>
            <w:spacing w:val="-1"/>
            <w:lang w:val="en"/>
          </w:rPr>
          <w:t>The core focus of recertification is to ensure continued</w:t>
        </w:r>
      </w:ins>
      <w:r>
        <w:rPr>
          <w:rFonts w:ascii="Times New Roman" w:eastAsia="MingLiU_HKSCS" w:hAnsi="Times New Roman"/>
          <w:spacing w:val="1"/>
          <w:lang w:val="en"/>
        </w:rPr>
        <w:t xml:space="preserve"> </w:t>
      </w:r>
      <w:del w:id="1134" w:author="bhuhn" w:date="2016-01-31T06:01:00Z">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he</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lang w:val="en"/>
          </w:rPr>
          <w:delText>en</w:delText>
        </w:r>
        <w:r w:rsidDel="00537A6B">
          <w:rPr>
            <w:rFonts w:ascii="Times New Roman" w:eastAsia="MingLiU_HKSCS" w:hAnsi="Times New Roman"/>
            <w:spacing w:val="-1"/>
            <w:lang w:val="en"/>
          </w:rPr>
          <w:delText>t</w:delText>
        </w:r>
        <w:r w:rsidDel="00537A6B">
          <w:rPr>
            <w:rFonts w:ascii="Times New Roman" w:eastAsia="MingLiU_HKSCS" w:hAnsi="Times New Roman"/>
            <w:spacing w:val="1"/>
            <w:lang w:val="en"/>
          </w:rPr>
          <w:delText>ir</w:delText>
        </w:r>
        <w:r w:rsidDel="00537A6B">
          <w:rPr>
            <w:rFonts w:ascii="Times New Roman" w:eastAsia="MingLiU_HKSCS" w:hAnsi="Times New Roman"/>
            <w:lang w:val="en"/>
          </w:rPr>
          <w:delText>e</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r</w:delText>
        </w:r>
        <w:r w:rsidDel="00537A6B">
          <w:rPr>
            <w:rFonts w:ascii="Times New Roman" w:eastAsia="MingLiU_HKSCS" w:hAnsi="Times New Roman"/>
            <w:lang w:val="en"/>
          </w:rPr>
          <w:delText>an</w:delText>
        </w:r>
        <w:r w:rsidDel="00537A6B">
          <w:rPr>
            <w:rFonts w:ascii="Times New Roman" w:eastAsia="MingLiU_HKSCS" w:hAnsi="Times New Roman"/>
            <w:spacing w:val="-2"/>
            <w:lang w:val="en"/>
          </w:rPr>
          <w:delText>g</w:delText>
        </w:r>
        <w:r w:rsidDel="00537A6B">
          <w:rPr>
            <w:rFonts w:ascii="Times New Roman" w:eastAsia="MingLiU_HKSCS" w:hAnsi="Times New Roman"/>
            <w:lang w:val="en"/>
          </w:rPr>
          <w:delText>e</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2"/>
            <w:lang w:val="en"/>
          </w:rPr>
          <w:delText>o</w:delText>
        </w:r>
        <w:r w:rsidDel="00537A6B">
          <w:rPr>
            <w:rFonts w:ascii="Times New Roman" w:eastAsia="MingLiU_HKSCS" w:hAnsi="Times New Roman"/>
            <w:lang w:val="en"/>
          </w:rPr>
          <w:delText>f</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A</w:delText>
        </w:r>
        <w:r w:rsidDel="00537A6B">
          <w:rPr>
            <w:rFonts w:ascii="Times New Roman" w:eastAsia="MingLiU_HKSCS" w:hAnsi="Times New Roman"/>
            <w:lang w:val="en"/>
          </w:rPr>
          <w:delText>S</w:delText>
        </w:r>
        <w:r w:rsidDel="00537A6B">
          <w:rPr>
            <w:rFonts w:ascii="Times New Roman" w:eastAsia="MingLiU_HKSCS" w:hAnsi="Times New Roman"/>
            <w:spacing w:val="-1"/>
            <w:lang w:val="en"/>
          </w:rPr>
          <w:delText>R</w:delText>
        </w:r>
        <w:r w:rsidDel="00537A6B">
          <w:rPr>
            <w:rFonts w:ascii="Times New Roman" w:eastAsia="MingLiU_HKSCS" w:hAnsi="Times New Roman"/>
            <w:lang w:val="en"/>
          </w:rPr>
          <w:delText>C</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spacing w:val="-2"/>
            <w:lang w:val="en"/>
          </w:rPr>
          <w:delText>r</w:delText>
        </w:r>
        <w:r w:rsidDel="00537A6B">
          <w:rPr>
            <w:rFonts w:ascii="Times New Roman" w:eastAsia="MingLiU_HKSCS" w:hAnsi="Times New Roman"/>
            <w:lang w:val="en"/>
          </w:rPr>
          <w:delText>a</w:delText>
        </w:r>
        <w:r w:rsidDel="00537A6B">
          <w:rPr>
            <w:rFonts w:ascii="Times New Roman" w:eastAsia="MingLiU_HKSCS" w:hAnsi="Times New Roman"/>
            <w:spacing w:val="1"/>
            <w:lang w:val="en"/>
          </w:rPr>
          <w:delText>i</w:delText>
        </w:r>
        <w:r w:rsidDel="00537A6B">
          <w:rPr>
            <w:rFonts w:ascii="Times New Roman" w:eastAsia="MingLiU_HKSCS" w:hAnsi="Times New Roman"/>
            <w:spacing w:val="-2"/>
            <w:lang w:val="en"/>
          </w:rPr>
          <w:delText>n</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ng</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lang w:val="en"/>
          </w:rPr>
          <w:delText>s</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an</w:delText>
        </w:r>
        <w:r w:rsidDel="00537A6B">
          <w:rPr>
            <w:rFonts w:ascii="Times New Roman" w:eastAsia="MingLiU_HKSCS" w:hAnsi="Times New Roman"/>
            <w:spacing w:val="-2"/>
            <w:lang w:val="en"/>
          </w:rPr>
          <w:delText>d</w:delText>
        </w:r>
        <w:r w:rsidDel="00537A6B">
          <w:rPr>
            <w:rFonts w:ascii="Times New Roman" w:eastAsia="MingLiU_HKSCS" w:hAnsi="Times New Roman"/>
            <w:lang w:val="en"/>
          </w:rPr>
          <w:delText>a</w:delText>
        </w:r>
        <w:r w:rsidDel="00537A6B">
          <w:rPr>
            <w:rFonts w:ascii="Times New Roman" w:eastAsia="MingLiU_HKSCS" w:hAnsi="Times New Roman"/>
            <w:spacing w:val="1"/>
            <w:lang w:val="en"/>
          </w:rPr>
          <w:delText>r</w:delText>
        </w:r>
        <w:r w:rsidDel="00537A6B">
          <w:rPr>
            <w:rFonts w:ascii="Times New Roman" w:eastAsia="MingLiU_HKSCS" w:hAnsi="Times New Roman"/>
            <w:spacing w:val="-2"/>
            <w:lang w:val="en"/>
          </w:rPr>
          <w:delText>d</w:delText>
        </w:r>
        <w:r w:rsidDel="00537A6B">
          <w:rPr>
            <w:rFonts w:ascii="Times New Roman" w:eastAsia="MingLiU_HKSCS" w:hAnsi="Times New Roman"/>
            <w:lang w:val="en"/>
          </w:rPr>
          <w:delText xml:space="preserve">s </w:delText>
        </w:r>
        <w:r w:rsidDel="00537A6B">
          <w:rPr>
            <w:rFonts w:ascii="Times New Roman" w:eastAsia="MingLiU_HKSCS" w:hAnsi="Times New Roman"/>
            <w:spacing w:val="1"/>
            <w:lang w:val="en"/>
          </w:rPr>
          <w:delText>f</w:delText>
        </w:r>
        <w:r w:rsidDel="00537A6B">
          <w:rPr>
            <w:rFonts w:ascii="Times New Roman" w:eastAsia="MingLiU_HKSCS" w:hAnsi="Times New Roman"/>
            <w:lang w:val="en"/>
          </w:rPr>
          <w:delText>or</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he</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l</w:delText>
        </w:r>
        <w:r w:rsidDel="00537A6B">
          <w:rPr>
            <w:rFonts w:ascii="Times New Roman" w:eastAsia="MingLiU_HKSCS" w:hAnsi="Times New Roman"/>
            <w:lang w:val="en"/>
          </w:rPr>
          <w:delText>e</w:delText>
        </w:r>
        <w:r w:rsidDel="00537A6B">
          <w:rPr>
            <w:rFonts w:ascii="Times New Roman" w:eastAsia="MingLiU_HKSCS" w:hAnsi="Times New Roman"/>
            <w:spacing w:val="-2"/>
            <w:lang w:val="en"/>
          </w:rPr>
          <w:delText>v</w:delText>
        </w:r>
        <w:r w:rsidDel="00537A6B">
          <w:rPr>
            <w:rFonts w:ascii="Times New Roman" w:eastAsia="MingLiU_HKSCS" w:hAnsi="Times New Roman"/>
            <w:lang w:val="en"/>
          </w:rPr>
          <w:delText>el</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2"/>
            <w:lang w:val="en"/>
          </w:rPr>
          <w:delText>o</w:delText>
        </w:r>
        <w:r w:rsidDel="00537A6B">
          <w:rPr>
            <w:rFonts w:ascii="Times New Roman" w:eastAsia="MingLiU_HKSCS" w:hAnsi="Times New Roman"/>
            <w:lang w:val="en"/>
          </w:rPr>
          <w:delText>f</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2"/>
            <w:lang w:val="en"/>
          </w:rPr>
          <w:delText>c</w:delText>
        </w:r>
        <w:r w:rsidDel="00537A6B">
          <w:rPr>
            <w:rFonts w:ascii="Times New Roman" w:eastAsia="MingLiU_HKSCS" w:hAnsi="Times New Roman"/>
            <w:lang w:val="en"/>
          </w:rPr>
          <w:delText>e</w:delText>
        </w:r>
        <w:r w:rsidDel="00537A6B">
          <w:rPr>
            <w:rFonts w:ascii="Times New Roman" w:eastAsia="MingLiU_HKSCS" w:hAnsi="Times New Roman"/>
            <w:spacing w:val="-2"/>
            <w:lang w:val="en"/>
          </w:rPr>
          <w:delText>r</w:delText>
        </w:r>
        <w:r w:rsidDel="00537A6B">
          <w:rPr>
            <w:rFonts w:ascii="Times New Roman" w:eastAsia="MingLiU_HKSCS" w:hAnsi="Times New Roman"/>
            <w:spacing w:val="1"/>
            <w:lang w:val="en"/>
          </w:rPr>
          <w:delText>t</w:delText>
        </w:r>
        <w:r w:rsidDel="00537A6B">
          <w:rPr>
            <w:rFonts w:ascii="Times New Roman" w:eastAsia="MingLiU_HKSCS" w:hAnsi="Times New Roman"/>
            <w:spacing w:val="-2"/>
            <w:lang w:val="en"/>
          </w:rPr>
          <w:delText>i</w:delText>
        </w:r>
        <w:r w:rsidDel="00537A6B">
          <w:rPr>
            <w:rFonts w:ascii="Times New Roman" w:eastAsia="MingLiU_HKSCS" w:hAnsi="Times New Roman"/>
            <w:spacing w:val="1"/>
            <w:lang w:val="en"/>
          </w:rPr>
          <w:delText>fi</w:delText>
        </w:r>
        <w:r w:rsidDel="00537A6B">
          <w:rPr>
            <w:rFonts w:ascii="Times New Roman" w:eastAsia="MingLiU_HKSCS" w:hAnsi="Times New Roman"/>
            <w:spacing w:val="-2"/>
            <w:lang w:val="en"/>
          </w:rPr>
          <w:delText>c</w:delText>
        </w:r>
        <w:r w:rsidDel="00537A6B">
          <w:rPr>
            <w:rFonts w:ascii="Times New Roman" w:eastAsia="MingLiU_HKSCS" w:hAnsi="Times New Roman"/>
            <w:lang w:val="en"/>
          </w:rPr>
          <w:delText>a</w:delText>
        </w:r>
        <w:r w:rsidDel="00537A6B">
          <w:rPr>
            <w:rFonts w:ascii="Times New Roman" w:eastAsia="MingLiU_HKSCS" w:hAnsi="Times New Roman"/>
            <w:spacing w:val="-1"/>
            <w:lang w:val="en"/>
          </w:rPr>
          <w:delText>t</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on</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he</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4"/>
            <w:lang w:val="en"/>
          </w:rPr>
          <w:delText>m</w:delText>
        </w:r>
        <w:r w:rsidDel="00537A6B">
          <w:rPr>
            <w:rFonts w:ascii="Times New Roman" w:eastAsia="MingLiU_HKSCS" w:hAnsi="Times New Roman"/>
            <w:lang w:val="en"/>
          </w:rPr>
          <w:delText>e</w:delText>
        </w:r>
        <w:r w:rsidDel="00537A6B">
          <w:rPr>
            <w:rFonts w:ascii="Times New Roman" w:eastAsia="MingLiU_HKSCS" w:hAnsi="Times New Roman"/>
            <w:spacing w:val="-4"/>
            <w:lang w:val="en"/>
          </w:rPr>
          <w:delText>m</w:delText>
        </w:r>
        <w:r w:rsidDel="00537A6B">
          <w:rPr>
            <w:rFonts w:ascii="Times New Roman" w:eastAsia="MingLiU_HKSCS" w:hAnsi="Times New Roman"/>
            <w:lang w:val="en"/>
          </w:rPr>
          <w:delText>ber</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w</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shes</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o</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r</w:delText>
        </w:r>
        <w:r w:rsidDel="00537A6B">
          <w:rPr>
            <w:rFonts w:ascii="Times New Roman" w:eastAsia="MingLiU_HKSCS" w:hAnsi="Times New Roman"/>
            <w:spacing w:val="-2"/>
            <w:lang w:val="en"/>
          </w:rPr>
          <w:delText>e</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a</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 xml:space="preserve">n. </w:delText>
        </w:r>
      </w:del>
      <w:del w:id="1135" w:author="bhuhn" w:date="2016-01-31T05:54:00Z">
        <w:r w:rsidDel="000E7504">
          <w:rPr>
            <w:rFonts w:ascii="Times New Roman" w:eastAsia="MingLiU_HKSCS" w:hAnsi="Times New Roman"/>
            <w:spacing w:val="-1"/>
            <w:lang w:val="en"/>
          </w:rPr>
          <w:delText>B</w:delText>
        </w:r>
        <w:r w:rsidDel="000E7504">
          <w:rPr>
            <w:rFonts w:ascii="Times New Roman" w:eastAsia="MingLiU_HKSCS" w:hAnsi="Times New Roman"/>
            <w:lang w:val="en"/>
          </w:rPr>
          <w:delText>ased</w:delText>
        </w:r>
        <w:r w:rsidDel="000E7504">
          <w:rPr>
            <w:rFonts w:ascii="Times New Roman" w:eastAsia="MingLiU_HKSCS" w:hAnsi="Times New Roman"/>
            <w:spacing w:val="-2"/>
            <w:lang w:val="en"/>
          </w:rPr>
          <w:delText xml:space="preserve"> </w:delText>
        </w:r>
        <w:r w:rsidDel="000E7504">
          <w:rPr>
            <w:rFonts w:ascii="Times New Roman" w:eastAsia="MingLiU_HKSCS" w:hAnsi="Times New Roman"/>
            <w:lang w:val="en"/>
          </w:rPr>
          <w:delText xml:space="preserve">on </w:delText>
        </w:r>
        <w:r w:rsidDel="000E7504">
          <w:rPr>
            <w:rFonts w:ascii="Times New Roman" w:eastAsia="MingLiU_HKSCS" w:hAnsi="Times New Roman"/>
            <w:spacing w:val="1"/>
            <w:lang w:val="en"/>
          </w:rPr>
          <w:delText>t</w:delText>
        </w:r>
        <w:r w:rsidDel="000E7504">
          <w:rPr>
            <w:rFonts w:ascii="Times New Roman" w:eastAsia="MingLiU_HKSCS" w:hAnsi="Times New Roman"/>
            <w:spacing w:val="-2"/>
            <w:lang w:val="en"/>
          </w:rPr>
          <w:delText>h</w:delText>
        </w:r>
        <w:r w:rsidDel="000E7504">
          <w:rPr>
            <w:rFonts w:ascii="Times New Roman" w:eastAsia="MingLiU_HKSCS" w:hAnsi="Times New Roman"/>
            <w:lang w:val="en"/>
          </w:rPr>
          <w:delText>e</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e</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be</w:delText>
        </w:r>
        <w:r w:rsidDel="000E7504">
          <w:rPr>
            <w:rFonts w:ascii="Times New Roman" w:eastAsia="MingLiU_HKSCS" w:hAnsi="Times New Roman"/>
            <w:spacing w:val="1"/>
            <w:lang w:val="en"/>
          </w:rPr>
          <w:delText>r’</w:delText>
        </w:r>
        <w:r w:rsidDel="000E7504">
          <w:rPr>
            <w:rFonts w:ascii="Times New Roman" w:eastAsia="MingLiU_HKSCS" w:hAnsi="Times New Roman"/>
            <w:lang w:val="en"/>
          </w:rPr>
          <w:delText>s</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2"/>
            <w:lang w:val="en"/>
          </w:rPr>
          <w:delText>d</w:delText>
        </w:r>
        <w:r w:rsidDel="000E7504">
          <w:rPr>
            <w:rFonts w:ascii="Times New Roman" w:eastAsia="MingLiU_HKSCS" w:hAnsi="Times New Roman"/>
            <w:lang w:val="en"/>
          </w:rPr>
          <w:delText>ocu</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en</w:delText>
        </w:r>
        <w:r w:rsidDel="000E7504">
          <w:rPr>
            <w:rFonts w:ascii="Times New Roman" w:eastAsia="MingLiU_HKSCS" w:hAnsi="Times New Roman"/>
            <w:spacing w:val="1"/>
            <w:lang w:val="en"/>
          </w:rPr>
          <w:delText>t</w:delText>
        </w:r>
        <w:r w:rsidDel="000E7504">
          <w:rPr>
            <w:rFonts w:ascii="Times New Roman" w:eastAsia="MingLiU_HKSCS" w:hAnsi="Times New Roman"/>
            <w:lang w:val="en"/>
          </w:rPr>
          <w:delText>a</w:delText>
        </w:r>
        <w:r w:rsidDel="000E7504">
          <w:rPr>
            <w:rFonts w:ascii="Times New Roman" w:eastAsia="MingLiU_HKSCS" w:hAnsi="Times New Roman"/>
            <w:spacing w:val="-1"/>
            <w:lang w:val="en"/>
          </w:rPr>
          <w:delText>t</w:delText>
        </w:r>
        <w:r w:rsidDel="000E7504">
          <w:rPr>
            <w:rFonts w:ascii="Times New Roman" w:eastAsia="MingLiU_HKSCS" w:hAnsi="Times New Roman"/>
            <w:spacing w:val="1"/>
            <w:lang w:val="en"/>
          </w:rPr>
          <w:delText>i</w:delText>
        </w:r>
        <w:r w:rsidDel="000E7504">
          <w:rPr>
            <w:rFonts w:ascii="Times New Roman" w:eastAsia="MingLiU_HKSCS" w:hAnsi="Times New Roman"/>
            <w:lang w:val="en"/>
          </w:rPr>
          <w:delText>on and any</w:delText>
        </w:r>
        <w:r w:rsidDel="000E7504">
          <w:rPr>
            <w:rFonts w:ascii="Times New Roman" w:eastAsia="MingLiU_HKSCS" w:hAnsi="Times New Roman"/>
            <w:spacing w:val="-2"/>
            <w:lang w:val="en"/>
          </w:rPr>
          <w:delText xml:space="preserve"> </w:delText>
        </w:r>
        <w:r w:rsidDel="000E7504">
          <w:rPr>
            <w:rFonts w:ascii="Times New Roman" w:eastAsia="MingLiU_HKSCS" w:hAnsi="Times New Roman"/>
            <w:lang w:val="en"/>
          </w:rPr>
          <w:delText>o</w:delText>
        </w:r>
        <w:r w:rsidDel="000E7504">
          <w:rPr>
            <w:rFonts w:ascii="Times New Roman" w:eastAsia="MingLiU_HKSCS" w:hAnsi="Times New Roman"/>
            <w:spacing w:val="1"/>
            <w:lang w:val="en"/>
          </w:rPr>
          <w:delText>t</w:delText>
        </w:r>
        <w:r w:rsidDel="000E7504">
          <w:rPr>
            <w:rFonts w:ascii="Times New Roman" w:eastAsia="MingLiU_HKSCS" w:hAnsi="Times New Roman"/>
            <w:spacing w:val="-2"/>
            <w:lang w:val="en"/>
          </w:rPr>
          <w:delText>h</w:delText>
        </w:r>
        <w:r w:rsidDel="000E7504">
          <w:rPr>
            <w:rFonts w:ascii="Times New Roman" w:eastAsia="MingLiU_HKSCS" w:hAnsi="Times New Roman"/>
            <w:lang w:val="en"/>
          </w:rPr>
          <w:delText>er</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eans</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2"/>
            <w:lang w:val="en"/>
          </w:rPr>
          <w:delText>s</w:delText>
        </w:r>
        <w:r w:rsidDel="000E7504">
          <w:rPr>
            <w:rFonts w:ascii="Times New Roman" w:eastAsia="MingLiU_HKSCS" w:hAnsi="Times New Roman"/>
            <w:lang w:val="en"/>
          </w:rPr>
          <w:delText xml:space="preserve">uch </w:delText>
        </w:r>
        <w:r w:rsidDel="000E7504">
          <w:rPr>
            <w:rFonts w:ascii="Times New Roman" w:eastAsia="MingLiU_HKSCS" w:hAnsi="Times New Roman"/>
            <w:spacing w:val="-2"/>
            <w:lang w:val="en"/>
          </w:rPr>
          <w:delText>a</w:delText>
        </w:r>
        <w:r w:rsidDel="000E7504">
          <w:rPr>
            <w:rFonts w:ascii="Times New Roman" w:eastAsia="MingLiU_HKSCS" w:hAnsi="Times New Roman"/>
            <w:lang w:val="en"/>
          </w:rPr>
          <w:delText>s, but</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lang w:val="en"/>
          </w:rPr>
          <w:delText>not</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1"/>
            <w:lang w:val="en"/>
          </w:rPr>
          <w:delText>li</w:delText>
        </w:r>
        <w:r w:rsidDel="000E7504">
          <w:rPr>
            <w:rFonts w:ascii="Times New Roman" w:eastAsia="MingLiU_HKSCS" w:hAnsi="Times New Roman"/>
            <w:spacing w:val="-4"/>
            <w:lang w:val="en"/>
          </w:rPr>
          <w:delText>m</w:delText>
        </w:r>
        <w:r w:rsidDel="000E7504">
          <w:rPr>
            <w:rFonts w:ascii="Times New Roman" w:eastAsia="MingLiU_HKSCS" w:hAnsi="Times New Roman"/>
            <w:spacing w:val="1"/>
            <w:lang w:val="en"/>
          </w:rPr>
          <w:delText>it</w:delText>
        </w:r>
        <w:r w:rsidDel="000E7504">
          <w:rPr>
            <w:rFonts w:ascii="Times New Roman" w:eastAsia="MingLiU_HKSCS" w:hAnsi="Times New Roman"/>
            <w:spacing w:val="-2"/>
            <w:lang w:val="en"/>
          </w:rPr>
          <w:delText>e</w:delText>
        </w:r>
        <w:r w:rsidDel="000E7504">
          <w:rPr>
            <w:rFonts w:ascii="Times New Roman" w:eastAsia="MingLiU_HKSCS" w:hAnsi="Times New Roman"/>
            <w:lang w:val="en"/>
          </w:rPr>
          <w:delText xml:space="preserve">d </w:delText>
        </w:r>
        <w:r w:rsidDel="000E7504">
          <w:rPr>
            <w:rFonts w:ascii="Times New Roman" w:eastAsia="MingLiU_HKSCS" w:hAnsi="Times New Roman"/>
            <w:spacing w:val="1"/>
            <w:lang w:val="en"/>
          </w:rPr>
          <w:delText>t</w:delText>
        </w:r>
        <w:r w:rsidDel="000E7504">
          <w:rPr>
            <w:rFonts w:ascii="Times New Roman" w:eastAsia="MingLiU_HKSCS" w:hAnsi="Times New Roman"/>
            <w:spacing w:val="-2"/>
            <w:lang w:val="en"/>
          </w:rPr>
          <w:delText>o</w:delText>
        </w:r>
        <w:r w:rsidDel="000E7504">
          <w:rPr>
            <w:rFonts w:ascii="Times New Roman" w:eastAsia="MingLiU_HKSCS" w:hAnsi="Times New Roman"/>
            <w:lang w:val="en"/>
          </w:rPr>
          <w:delText xml:space="preserve">, </w:delText>
        </w:r>
        <w:r w:rsidDel="000E7504">
          <w:rPr>
            <w:rFonts w:ascii="Times New Roman" w:eastAsia="MingLiU_HKSCS" w:hAnsi="Times New Roman"/>
            <w:spacing w:val="1"/>
            <w:lang w:val="en"/>
          </w:rPr>
          <w:delText>t</w:delText>
        </w:r>
        <w:r w:rsidDel="000E7504">
          <w:rPr>
            <w:rFonts w:ascii="Times New Roman" w:eastAsia="MingLiU_HKSCS" w:hAnsi="Times New Roman"/>
            <w:spacing w:val="-2"/>
            <w:lang w:val="en"/>
          </w:rPr>
          <w:delText>e</w:delText>
        </w:r>
        <w:r w:rsidDel="000E7504">
          <w:rPr>
            <w:rFonts w:ascii="Times New Roman" w:eastAsia="MingLiU_HKSCS" w:hAnsi="Times New Roman"/>
            <w:lang w:val="en"/>
          </w:rPr>
          <w:delText>s</w:delText>
        </w:r>
        <w:r w:rsidDel="000E7504">
          <w:rPr>
            <w:rFonts w:ascii="Times New Roman" w:eastAsia="MingLiU_HKSCS" w:hAnsi="Times New Roman"/>
            <w:spacing w:val="-1"/>
            <w:lang w:val="en"/>
          </w:rPr>
          <w:delText>t</w:delText>
        </w:r>
        <w:r w:rsidDel="000E7504">
          <w:rPr>
            <w:rFonts w:ascii="Times New Roman" w:eastAsia="MingLiU_HKSCS" w:hAnsi="Times New Roman"/>
            <w:spacing w:val="1"/>
            <w:lang w:val="en"/>
          </w:rPr>
          <w:delText>i</w:delText>
        </w:r>
        <w:r w:rsidDel="000E7504">
          <w:rPr>
            <w:rFonts w:ascii="Times New Roman" w:eastAsia="MingLiU_HKSCS" w:hAnsi="Times New Roman"/>
            <w:lang w:val="en"/>
          </w:rPr>
          <w:delText>n</w:delText>
        </w:r>
        <w:r w:rsidDel="000E7504">
          <w:rPr>
            <w:rFonts w:ascii="Times New Roman" w:eastAsia="MingLiU_HKSCS" w:hAnsi="Times New Roman"/>
            <w:spacing w:val="-2"/>
            <w:lang w:val="en"/>
          </w:rPr>
          <w:delText>g</w:delText>
        </w:r>
        <w:r w:rsidDel="000E7504">
          <w:rPr>
            <w:rFonts w:ascii="Times New Roman" w:eastAsia="MingLiU_HKSCS" w:hAnsi="Times New Roman"/>
            <w:lang w:val="en"/>
          </w:rPr>
          <w:delText xml:space="preserve">, </w:delText>
        </w:r>
        <w:r w:rsidDel="000E7504">
          <w:rPr>
            <w:rFonts w:ascii="Times New Roman" w:eastAsia="MingLiU_HKSCS" w:hAnsi="Times New Roman"/>
            <w:spacing w:val="1"/>
            <w:lang w:val="en"/>
          </w:rPr>
          <w:delText>t</w:delText>
        </w:r>
        <w:r w:rsidDel="000E7504">
          <w:rPr>
            <w:rFonts w:ascii="Times New Roman" w:eastAsia="MingLiU_HKSCS" w:hAnsi="Times New Roman"/>
            <w:lang w:val="en"/>
          </w:rPr>
          <w:delText>he</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4"/>
            <w:lang w:val="en"/>
          </w:rPr>
          <w:delText>G</w:delText>
        </w:r>
        <w:r w:rsidDel="000E7504">
          <w:rPr>
            <w:rFonts w:ascii="Times New Roman" w:eastAsia="MingLiU_HKSCS" w:hAnsi="Times New Roman"/>
            <w:spacing w:val="2"/>
            <w:lang w:val="en"/>
          </w:rPr>
          <w:delText>T</w:delText>
        </w:r>
        <w:r w:rsidDel="000E7504">
          <w:rPr>
            <w:rFonts w:ascii="Times New Roman" w:eastAsia="MingLiU_HKSCS" w:hAnsi="Times New Roman"/>
            <w:lang w:val="en"/>
          </w:rPr>
          <w:delText>O</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ust</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spacing w:val="-2"/>
            <w:lang w:val="en"/>
          </w:rPr>
          <w:delText>v</w:delText>
        </w:r>
        <w:r w:rsidDel="000E7504">
          <w:rPr>
            <w:rFonts w:ascii="Times New Roman" w:eastAsia="MingLiU_HKSCS" w:hAnsi="Times New Roman"/>
            <w:lang w:val="en"/>
          </w:rPr>
          <w:delText>a</w:delText>
        </w:r>
        <w:r w:rsidDel="000E7504">
          <w:rPr>
            <w:rFonts w:ascii="Times New Roman" w:eastAsia="MingLiU_HKSCS" w:hAnsi="Times New Roman"/>
            <w:spacing w:val="1"/>
            <w:lang w:val="en"/>
          </w:rPr>
          <w:delText>li</w:delText>
        </w:r>
        <w:r w:rsidDel="000E7504">
          <w:rPr>
            <w:rFonts w:ascii="Times New Roman" w:eastAsia="MingLiU_HKSCS" w:hAnsi="Times New Roman"/>
            <w:spacing w:val="-2"/>
            <w:lang w:val="en"/>
          </w:rPr>
          <w:delText>d</w:delText>
        </w:r>
        <w:r w:rsidDel="000E7504">
          <w:rPr>
            <w:rFonts w:ascii="Times New Roman" w:eastAsia="MingLiU_HKSCS" w:hAnsi="Times New Roman"/>
            <w:lang w:val="en"/>
          </w:rPr>
          <w:delText>a</w:delText>
        </w:r>
        <w:r w:rsidDel="000E7504">
          <w:rPr>
            <w:rFonts w:ascii="Times New Roman" w:eastAsia="MingLiU_HKSCS" w:hAnsi="Times New Roman"/>
            <w:spacing w:val="-1"/>
            <w:lang w:val="en"/>
          </w:rPr>
          <w:delText>t</w:delText>
        </w:r>
        <w:r w:rsidDel="000E7504">
          <w:rPr>
            <w:rFonts w:ascii="Times New Roman" w:eastAsia="MingLiU_HKSCS" w:hAnsi="Times New Roman"/>
            <w:lang w:val="en"/>
          </w:rPr>
          <w:delText>e</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lang w:val="en"/>
          </w:rPr>
          <w:delText>a</w:delText>
        </w:r>
        <w:r w:rsidDel="000E7504">
          <w:rPr>
            <w:rFonts w:ascii="Times New Roman" w:eastAsia="MingLiU_HKSCS" w:hAnsi="Times New Roman"/>
            <w:spacing w:val="-2"/>
            <w:lang w:val="en"/>
          </w:rPr>
          <w:delText>n</w:delText>
        </w:r>
        <w:r w:rsidDel="000E7504">
          <w:rPr>
            <w:rFonts w:ascii="Times New Roman" w:eastAsia="MingLiU_HKSCS" w:hAnsi="Times New Roman"/>
            <w:lang w:val="en"/>
          </w:rPr>
          <w:delText>d ce</w:delText>
        </w:r>
        <w:r w:rsidDel="000E7504">
          <w:rPr>
            <w:rFonts w:ascii="Times New Roman" w:eastAsia="MingLiU_HKSCS" w:hAnsi="Times New Roman"/>
            <w:spacing w:val="-2"/>
            <w:lang w:val="en"/>
          </w:rPr>
          <w:delText>r</w:delText>
        </w:r>
        <w:r w:rsidDel="000E7504">
          <w:rPr>
            <w:rFonts w:ascii="Times New Roman" w:eastAsia="MingLiU_HKSCS" w:hAnsi="Times New Roman"/>
            <w:spacing w:val="1"/>
            <w:lang w:val="en"/>
          </w:rPr>
          <w:delText>t</w:delText>
        </w:r>
        <w:r w:rsidDel="000E7504">
          <w:rPr>
            <w:rFonts w:ascii="Times New Roman" w:eastAsia="MingLiU_HKSCS" w:hAnsi="Times New Roman"/>
            <w:spacing w:val="-1"/>
            <w:lang w:val="en"/>
          </w:rPr>
          <w:delText>i</w:delText>
        </w:r>
        <w:r w:rsidDel="000E7504">
          <w:rPr>
            <w:rFonts w:ascii="Times New Roman" w:eastAsia="MingLiU_HKSCS" w:hAnsi="Times New Roman"/>
            <w:spacing w:val="1"/>
            <w:lang w:val="en"/>
          </w:rPr>
          <w:delText>f</w:delText>
        </w:r>
        <w:r w:rsidDel="000E7504">
          <w:rPr>
            <w:rFonts w:ascii="Times New Roman" w:eastAsia="MingLiU_HKSCS" w:hAnsi="Times New Roman"/>
            <w:spacing w:val="-4"/>
            <w:lang w:val="en"/>
          </w:rPr>
          <w:delText>y</w:delText>
        </w:r>
        <w:r w:rsidDel="000E7504">
          <w:rPr>
            <w:rFonts w:ascii="Times New Roman" w:eastAsia="MingLiU_HKSCS" w:hAnsi="Times New Roman"/>
            <w:spacing w:val="-4"/>
            <w:vertAlign w:val="superscript"/>
            <w:lang w:val="en"/>
          </w:rPr>
          <w:delText>1</w:delText>
        </w:r>
        <w:r w:rsidDel="000E7504">
          <w:rPr>
            <w:rFonts w:ascii="Times New Roman" w:eastAsia="MingLiU_HKSCS" w:hAnsi="Times New Roman"/>
            <w:spacing w:val="14"/>
            <w:position w:val="10"/>
            <w:sz w:val="14"/>
            <w:szCs w:val="14"/>
            <w:lang w:val="en"/>
          </w:rPr>
          <w:delText xml:space="preserve"> </w:delText>
        </w:r>
        <w:r w:rsidDel="000E7504">
          <w:rPr>
            <w:rFonts w:ascii="Times New Roman" w:eastAsia="MingLiU_HKSCS" w:hAnsi="Times New Roman"/>
            <w:spacing w:val="1"/>
            <w:lang w:val="en"/>
          </w:rPr>
          <w:delText>t</w:delText>
        </w:r>
        <w:r w:rsidDel="000E7504">
          <w:rPr>
            <w:rFonts w:ascii="Times New Roman" w:eastAsia="MingLiU_HKSCS" w:hAnsi="Times New Roman"/>
            <w:lang w:val="en"/>
          </w:rPr>
          <w:delText>h</w:delText>
        </w:r>
        <w:r w:rsidDel="000E7504">
          <w:rPr>
            <w:rFonts w:ascii="Times New Roman" w:eastAsia="MingLiU_HKSCS" w:hAnsi="Times New Roman"/>
            <w:spacing w:val="-2"/>
            <w:lang w:val="en"/>
          </w:rPr>
          <w:delText>a</w:delText>
        </w:r>
        <w:r w:rsidDel="000E7504">
          <w:rPr>
            <w:rFonts w:ascii="Times New Roman" w:eastAsia="MingLiU_HKSCS" w:hAnsi="Times New Roman"/>
            <w:lang w:val="en"/>
          </w:rPr>
          <w:delText xml:space="preserve">t </w:delText>
        </w:r>
      </w:del>
      <w:del w:id="1136" w:author="bhuhn" w:date="2016-01-31T05:55:00Z">
        <w:r w:rsidDel="000E7504">
          <w:rPr>
            <w:rFonts w:ascii="Times New Roman" w:eastAsia="MingLiU_HKSCS" w:hAnsi="Times New Roman"/>
            <w:spacing w:val="1"/>
            <w:lang w:val="en"/>
          </w:rPr>
          <w:delText>t</w:delText>
        </w:r>
      </w:del>
      <w:del w:id="1137" w:author="bhuhn" w:date="2016-01-31T06:01:00Z">
        <w:r w:rsidDel="00537A6B">
          <w:rPr>
            <w:rFonts w:ascii="Times New Roman" w:eastAsia="MingLiU_HKSCS" w:hAnsi="Times New Roman"/>
            <w:lang w:val="en"/>
          </w:rPr>
          <w:delText>he</w:delText>
        </w:r>
        <w:r w:rsidDel="00537A6B">
          <w:rPr>
            <w:rFonts w:ascii="Times New Roman" w:eastAsia="MingLiU_HKSCS" w:hAnsi="Times New Roman"/>
            <w:spacing w:val="1"/>
            <w:lang w:val="en"/>
          </w:rPr>
          <w:delText xml:space="preserve"> </w:delText>
        </w:r>
      </w:del>
      <w:del w:id="1138" w:author="bhuhn" w:date="2016-01-31T05:55:00Z">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e</w:delText>
        </w:r>
        <w:r w:rsidDel="000E7504">
          <w:rPr>
            <w:rFonts w:ascii="Times New Roman" w:eastAsia="MingLiU_HKSCS" w:hAnsi="Times New Roman"/>
            <w:spacing w:val="-4"/>
            <w:lang w:val="en"/>
          </w:rPr>
          <w:delText>m</w:delText>
        </w:r>
        <w:r w:rsidDel="000E7504">
          <w:rPr>
            <w:rFonts w:ascii="Times New Roman" w:eastAsia="MingLiU_HKSCS" w:hAnsi="Times New Roman"/>
            <w:lang w:val="en"/>
          </w:rPr>
          <w:delText>ber</w:delText>
        </w:r>
        <w:r w:rsidDel="000E7504">
          <w:rPr>
            <w:rFonts w:ascii="Times New Roman" w:eastAsia="MingLiU_HKSCS" w:hAnsi="Times New Roman"/>
            <w:spacing w:val="1"/>
            <w:lang w:val="en"/>
          </w:rPr>
          <w:delText xml:space="preserve"> </w:delText>
        </w:r>
        <w:r w:rsidDel="000E7504">
          <w:rPr>
            <w:rFonts w:ascii="Times New Roman" w:eastAsia="MingLiU_HKSCS" w:hAnsi="Times New Roman"/>
            <w:lang w:val="en"/>
          </w:rPr>
          <w:delText>has</w:delText>
        </w:r>
      </w:del>
      <w:del w:id="1139" w:author="bhuhn" w:date="2016-01-31T06:01:00Z">
        <w:r w:rsidDel="00537A6B">
          <w:rPr>
            <w:rFonts w:ascii="Times New Roman" w:eastAsia="MingLiU_HKSCS" w:hAnsi="Times New Roman"/>
            <w:spacing w:val="1"/>
            <w:lang w:val="en"/>
          </w:rPr>
          <w:delText xml:space="preserve"> </w:delText>
        </w:r>
        <w:r w:rsidDel="00537A6B">
          <w:rPr>
            <w:rFonts w:ascii="Times New Roman" w:eastAsia="MingLiU_HKSCS" w:hAnsi="Times New Roman"/>
            <w:lang w:val="en"/>
          </w:rPr>
          <w:delText>su</w:delText>
        </w:r>
        <w:r w:rsidDel="00537A6B">
          <w:rPr>
            <w:rFonts w:ascii="Times New Roman" w:eastAsia="MingLiU_HKSCS" w:hAnsi="Times New Roman"/>
            <w:spacing w:val="-2"/>
            <w:lang w:val="en"/>
          </w:rPr>
          <w:delText>c</w:delText>
        </w:r>
        <w:r w:rsidDel="00537A6B">
          <w:rPr>
            <w:rFonts w:ascii="Times New Roman" w:eastAsia="MingLiU_HKSCS" w:hAnsi="Times New Roman"/>
            <w:lang w:val="en"/>
          </w:rPr>
          <w:delText>ce</w:delText>
        </w:r>
        <w:r w:rsidDel="00537A6B">
          <w:rPr>
            <w:rFonts w:ascii="Times New Roman" w:eastAsia="MingLiU_HKSCS" w:hAnsi="Times New Roman"/>
            <w:spacing w:val="-2"/>
            <w:lang w:val="en"/>
          </w:rPr>
          <w:delText>s</w:delText>
        </w:r>
        <w:r w:rsidDel="00537A6B">
          <w:rPr>
            <w:rFonts w:ascii="Times New Roman" w:eastAsia="MingLiU_HKSCS" w:hAnsi="Times New Roman"/>
            <w:lang w:val="en"/>
          </w:rPr>
          <w:delText>s</w:delText>
        </w:r>
        <w:r w:rsidDel="00537A6B">
          <w:rPr>
            <w:rFonts w:ascii="Times New Roman" w:eastAsia="MingLiU_HKSCS" w:hAnsi="Times New Roman"/>
            <w:spacing w:val="1"/>
            <w:lang w:val="en"/>
          </w:rPr>
          <w:delText>f</w:delText>
        </w:r>
        <w:r w:rsidDel="00537A6B">
          <w:rPr>
            <w:rFonts w:ascii="Times New Roman" w:eastAsia="MingLiU_HKSCS" w:hAnsi="Times New Roman"/>
            <w:spacing w:val="-2"/>
            <w:lang w:val="en"/>
          </w:rPr>
          <w:delText>u</w:delText>
        </w:r>
        <w:r w:rsidDel="00537A6B">
          <w:rPr>
            <w:rFonts w:ascii="Times New Roman" w:eastAsia="MingLiU_HKSCS" w:hAnsi="Times New Roman"/>
            <w:spacing w:val="1"/>
            <w:lang w:val="en"/>
          </w:rPr>
          <w:delText>l</w:delText>
        </w:r>
        <w:r w:rsidDel="00537A6B">
          <w:rPr>
            <w:rFonts w:ascii="Times New Roman" w:eastAsia="MingLiU_HKSCS" w:hAnsi="Times New Roman"/>
            <w:spacing w:val="-1"/>
            <w:lang w:val="en"/>
          </w:rPr>
          <w:delText>l</w:delText>
        </w:r>
        <w:r w:rsidDel="00537A6B">
          <w:rPr>
            <w:rFonts w:ascii="Times New Roman" w:eastAsia="MingLiU_HKSCS" w:hAnsi="Times New Roman"/>
            <w:lang w:val="en"/>
          </w:rPr>
          <w:delText>y</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lang w:val="en"/>
          </w:rPr>
          <w:delText>d</w:delText>
        </w:r>
        <w:r w:rsidDel="00537A6B">
          <w:rPr>
            <w:rFonts w:ascii="Times New Roman" w:eastAsia="MingLiU_HKSCS" w:hAnsi="Times New Roman"/>
            <w:spacing w:val="3"/>
            <w:lang w:val="en"/>
          </w:rPr>
          <w:delText>e</w:delText>
        </w:r>
        <w:r w:rsidDel="00537A6B">
          <w:rPr>
            <w:rFonts w:ascii="Times New Roman" w:eastAsia="MingLiU_HKSCS" w:hAnsi="Times New Roman"/>
            <w:spacing w:val="-4"/>
            <w:lang w:val="en"/>
          </w:rPr>
          <w:delText>m</w:delText>
        </w:r>
        <w:r w:rsidDel="00537A6B">
          <w:rPr>
            <w:rFonts w:ascii="Times New Roman" w:eastAsia="MingLiU_HKSCS" w:hAnsi="Times New Roman"/>
            <w:lang w:val="en"/>
          </w:rPr>
          <w:delText>ons</w:delText>
        </w:r>
        <w:r w:rsidDel="00537A6B">
          <w:rPr>
            <w:rFonts w:ascii="Times New Roman" w:eastAsia="MingLiU_HKSCS" w:hAnsi="Times New Roman"/>
            <w:spacing w:val="1"/>
            <w:lang w:val="en"/>
          </w:rPr>
          <w:delText>tr</w:delText>
        </w:r>
        <w:r w:rsidDel="00537A6B">
          <w:rPr>
            <w:rFonts w:ascii="Times New Roman" w:eastAsia="MingLiU_HKSCS" w:hAnsi="Times New Roman"/>
            <w:spacing w:val="-2"/>
            <w:lang w:val="en"/>
          </w:rPr>
          <w:delText>a</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ed</w:delText>
        </w:r>
        <w:r w:rsidDel="00537A6B">
          <w:rPr>
            <w:rFonts w:ascii="Times New Roman" w:eastAsia="MingLiU_HKSCS" w:hAnsi="Times New Roman"/>
            <w:spacing w:val="-2"/>
            <w:lang w:val="en"/>
          </w:rPr>
          <w:delText xml:space="preserve"> </w:delText>
        </w:r>
      </w:del>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spacing w:val="-2"/>
          <w:lang w:val="en"/>
        </w:rPr>
        <w:t>o</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2"/>
          <w:lang w:val="en"/>
        </w:rPr>
        <w:t>e</w:t>
      </w:r>
      <w:r>
        <w:rPr>
          <w:rFonts w:ascii="Times New Roman" w:eastAsia="MingLiU_HKSCS" w:hAnsi="Times New Roman"/>
          <w:lang w:val="en"/>
        </w:rPr>
        <w:t>ncy</w:t>
      </w:r>
      <w:r>
        <w:rPr>
          <w:rFonts w:ascii="Times New Roman" w:eastAsia="MingLiU_HKSCS" w:hAnsi="Times New Roman"/>
          <w:spacing w:val="-2"/>
          <w:lang w:val="en"/>
        </w:rPr>
        <w:t xml:space="preserve"> </w:t>
      </w:r>
      <w:del w:id="1140" w:author="bhuhn" w:date="2016-01-31T06:01:00Z">
        <w:r w:rsidDel="00537A6B">
          <w:rPr>
            <w:rFonts w:ascii="Times New Roman" w:eastAsia="MingLiU_HKSCS" w:hAnsi="Times New Roman"/>
            <w:spacing w:val="1"/>
            <w:lang w:val="en"/>
          </w:rPr>
          <w:delText>f</w:delText>
        </w:r>
        <w:r w:rsidDel="00537A6B">
          <w:rPr>
            <w:rFonts w:ascii="Times New Roman" w:eastAsia="MingLiU_HKSCS" w:hAnsi="Times New Roman"/>
            <w:lang w:val="en"/>
          </w:rPr>
          <w:delText>or</w:delText>
        </w:r>
        <w:r w:rsidDel="00537A6B">
          <w:rPr>
            <w:rFonts w:ascii="Times New Roman" w:eastAsia="MingLiU_HKSCS" w:hAnsi="Times New Roman"/>
            <w:spacing w:val="-1"/>
            <w:lang w:val="en"/>
          </w:rPr>
          <w:delText xml:space="preserve"> </w:delText>
        </w:r>
      </w:del>
      <w:ins w:id="1141" w:author="bhuhn" w:date="2016-01-31T06:01:00Z">
        <w:r w:rsidR="00537A6B">
          <w:rPr>
            <w:rFonts w:ascii="Times New Roman" w:eastAsia="MingLiU_HKSCS" w:hAnsi="Times New Roman"/>
            <w:spacing w:val="1"/>
            <w:lang w:val="en"/>
          </w:rPr>
          <w:t>in</w:t>
        </w:r>
        <w:r w:rsidR="00537A6B">
          <w:rPr>
            <w:rFonts w:ascii="Times New Roman" w:eastAsia="MingLiU_HKSCS" w:hAnsi="Times New Roman"/>
            <w:spacing w:val="-1"/>
            <w:lang w:val="en"/>
          </w:rPr>
          <w:t xml:space="preserve"> </w:t>
        </w:r>
      </w:ins>
      <w:r>
        <w:rPr>
          <w:rFonts w:ascii="Times New Roman" w:eastAsia="MingLiU_HKSCS" w:hAnsi="Times New Roman"/>
          <w:lang w:val="en"/>
        </w:rPr>
        <w:t>each</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4"/>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s</w:t>
      </w:r>
      <w:ins w:id="1142" w:author="bhuhn" w:date="2016-01-31T06:01:00Z">
        <w:r w:rsidR="00537A6B">
          <w:rPr>
            <w:rFonts w:ascii="Times New Roman" w:eastAsia="MingLiU_HKSCS" w:hAnsi="Times New Roman"/>
            <w:lang w:val="en"/>
          </w:rPr>
          <w:t xml:space="preserve"> as</w:t>
        </w:r>
      </w:ins>
      <w:r>
        <w:rPr>
          <w:rFonts w:ascii="Times New Roman" w:eastAsia="MingLiU_HKSCS" w:hAnsi="Times New Roman"/>
          <w:lang w:val="en"/>
        </w:rPr>
        <w:t xml:space="preserve"> </w:t>
      </w:r>
      <w:r>
        <w:rPr>
          <w:rFonts w:ascii="Times New Roman" w:eastAsia="MingLiU_HKSCS" w:hAnsi="Times New Roman"/>
          <w:spacing w:val="1"/>
          <w:lang w:val="en"/>
        </w:rPr>
        <w:t>li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del w:id="1143" w:author="bhuhn" w:date="2016-01-31T06:03:00Z">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n</w:delText>
        </w:r>
        <w:r w:rsidDel="00537A6B">
          <w:rPr>
            <w:rFonts w:ascii="Times New Roman" w:eastAsia="MingLiU_HKSCS" w:hAnsi="Times New Roman"/>
            <w:spacing w:val="-2"/>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he</w:delText>
        </w:r>
        <w:r w:rsidDel="00537A6B">
          <w:rPr>
            <w:rFonts w:ascii="Times New Roman" w:eastAsia="MingLiU_HKSCS" w:hAnsi="Times New Roman"/>
            <w:spacing w:val="1"/>
            <w:lang w:val="en"/>
          </w:rPr>
          <w:delText xml:space="preserve"> </w:delText>
        </w:r>
        <w:r w:rsidDel="00537A6B">
          <w:rPr>
            <w:rFonts w:ascii="Times New Roman" w:eastAsia="MingLiU_HKSCS" w:hAnsi="Times New Roman"/>
            <w:spacing w:val="-1"/>
            <w:lang w:val="en"/>
          </w:rPr>
          <w:delText>A</w:delText>
        </w:r>
        <w:r w:rsidDel="00537A6B">
          <w:rPr>
            <w:rFonts w:ascii="Times New Roman" w:eastAsia="MingLiU_HKSCS" w:hAnsi="Times New Roman"/>
            <w:lang w:val="en"/>
          </w:rPr>
          <w:delText>S</w:delText>
        </w:r>
        <w:r w:rsidDel="00537A6B">
          <w:rPr>
            <w:rFonts w:ascii="Times New Roman" w:eastAsia="MingLiU_HKSCS" w:hAnsi="Times New Roman"/>
            <w:spacing w:val="-1"/>
            <w:lang w:val="en"/>
          </w:rPr>
          <w:delText>R</w:delText>
        </w:r>
        <w:r w:rsidDel="00537A6B">
          <w:rPr>
            <w:rFonts w:ascii="Times New Roman" w:eastAsia="MingLiU_HKSCS" w:hAnsi="Times New Roman"/>
            <w:lang w:val="en"/>
          </w:rPr>
          <w:delText>C</w:delText>
        </w:r>
        <w:r w:rsidDel="00537A6B">
          <w:rPr>
            <w:rFonts w:ascii="Times New Roman" w:eastAsia="MingLiU_HKSCS" w:hAnsi="Times New Roman"/>
            <w:spacing w:val="-1"/>
            <w:lang w:val="en"/>
          </w:rPr>
          <w:delText xml:space="preserve"> </w:delText>
        </w:r>
      </w:del>
      <w:del w:id="1144" w:author="bhuhn" w:date="2016-01-31T06:01:00Z">
        <w:r w:rsidDel="00537A6B">
          <w:rPr>
            <w:rFonts w:ascii="Times New Roman" w:eastAsia="MingLiU_HKSCS" w:hAnsi="Times New Roman"/>
            <w:spacing w:val="-1"/>
            <w:lang w:val="en"/>
          </w:rPr>
          <w:delText>t</w:delText>
        </w:r>
      </w:del>
      <w:del w:id="1145" w:author="bhuhn" w:date="2016-01-31T06:03:00Z">
        <w:r w:rsidDel="00537A6B">
          <w:rPr>
            <w:rFonts w:ascii="Times New Roman" w:eastAsia="MingLiU_HKSCS" w:hAnsi="Times New Roman"/>
            <w:spacing w:val="1"/>
            <w:lang w:val="en"/>
          </w:rPr>
          <w:delText>r</w:delText>
        </w:r>
        <w:r w:rsidDel="00537A6B">
          <w:rPr>
            <w:rFonts w:ascii="Times New Roman" w:eastAsia="MingLiU_HKSCS" w:hAnsi="Times New Roman"/>
            <w:spacing w:val="-2"/>
            <w:lang w:val="en"/>
          </w:rPr>
          <w:delText>a</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n</w:delText>
        </w:r>
        <w:r w:rsidDel="00537A6B">
          <w:rPr>
            <w:rFonts w:ascii="Times New Roman" w:eastAsia="MingLiU_HKSCS" w:hAnsi="Times New Roman"/>
            <w:spacing w:val="-1"/>
            <w:lang w:val="en"/>
          </w:rPr>
          <w:delText>i</w:delText>
        </w:r>
        <w:r w:rsidDel="00537A6B">
          <w:rPr>
            <w:rFonts w:ascii="Times New Roman" w:eastAsia="MingLiU_HKSCS" w:hAnsi="Times New Roman"/>
            <w:lang w:val="en"/>
          </w:rPr>
          <w:delText>ng</w:delText>
        </w:r>
        <w:r w:rsidDel="00537A6B">
          <w:rPr>
            <w:rFonts w:ascii="Times New Roman" w:eastAsia="MingLiU_HKSCS" w:hAnsi="Times New Roman"/>
            <w:spacing w:val="-2"/>
            <w:lang w:val="en"/>
          </w:rPr>
          <w:delText xml:space="preserve"> </w:delText>
        </w:r>
      </w:del>
      <w:del w:id="1146" w:author="bhuhn" w:date="2016-01-31T06:01:00Z">
        <w:r w:rsidDel="00537A6B">
          <w:rPr>
            <w:rFonts w:ascii="Times New Roman" w:eastAsia="MingLiU_HKSCS" w:hAnsi="Times New Roman"/>
            <w:lang w:val="en"/>
          </w:rPr>
          <w:delText>s</w:delText>
        </w:r>
      </w:del>
      <w:del w:id="1147" w:author="bhuhn" w:date="2016-01-31T06:03:00Z">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an</w:delText>
        </w:r>
        <w:r w:rsidDel="00537A6B">
          <w:rPr>
            <w:rFonts w:ascii="Times New Roman" w:eastAsia="MingLiU_HKSCS" w:hAnsi="Times New Roman"/>
            <w:spacing w:val="-2"/>
            <w:lang w:val="en"/>
          </w:rPr>
          <w:delText>d</w:delText>
        </w:r>
        <w:r w:rsidDel="00537A6B">
          <w:rPr>
            <w:rFonts w:ascii="Times New Roman" w:eastAsia="MingLiU_HKSCS" w:hAnsi="Times New Roman"/>
            <w:lang w:val="en"/>
          </w:rPr>
          <w:delText>a</w:delText>
        </w:r>
        <w:r w:rsidDel="00537A6B">
          <w:rPr>
            <w:rFonts w:ascii="Times New Roman" w:eastAsia="MingLiU_HKSCS" w:hAnsi="Times New Roman"/>
            <w:spacing w:val="1"/>
            <w:lang w:val="en"/>
          </w:rPr>
          <w:delText>r</w:delText>
        </w:r>
        <w:r w:rsidDel="00537A6B">
          <w:rPr>
            <w:rFonts w:ascii="Times New Roman" w:eastAsia="MingLiU_HKSCS" w:hAnsi="Times New Roman"/>
            <w:spacing w:val="-2"/>
            <w:lang w:val="en"/>
          </w:rPr>
          <w:delText>d</w:delText>
        </w:r>
        <w:r w:rsidDel="00537A6B">
          <w:rPr>
            <w:rFonts w:ascii="Times New Roman" w:eastAsia="MingLiU_HKSCS" w:hAnsi="Times New Roman"/>
            <w:lang w:val="en"/>
          </w:rPr>
          <w:delText>s</w:delText>
        </w:r>
      </w:del>
      <w:ins w:id="1148" w:author="bhuhn" w:date="2016-01-31T06:03:00Z">
        <w:r w:rsidR="00537A6B">
          <w:rPr>
            <w:rFonts w:ascii="Times New Roman" w:eastAsia="MingLiU_HKSCS" w:hAnsi="Times New Roman"/>
            <w:spacing w:val="1"/>
            <w:lang w:val="en"/>
          </w:rPr>
          <w:t>herein</w:t>
        </w:r>
      </w:ins>
      <w:r>
        <w:rPr>
          <w:rFonts w:ascii="Times New Roman" w:eastAsia="MingLiU_HKSCS" w:hAnsi="Times New Roman"/>
          <w:spacing w:val="1"/>
          <w:lang w:val="en"/>
        </w:rPr>
        <w:t xml:space="preserve"> </w:t>
      </w:r>
      <w:r>
        <w:rPr>
          <w:rFonts w:ascii="Times New Roman" w:eastAsia="MingLiU_HKSCS" w:hAnsi="Times New Roman"/>
          <w:lang w:val="en"/>
        </w:rPr>
        <w:t>un</w:t>
      </w:r>
      <w:r>
        <w:rPr>
          <w:rFonts w:ascii="Times New Roman" w:eastAsia="MingLiU_HKSCS" w:hAnsi="Times New Roman"/>
          <w:spacing w:val="-2"/>
          <w:lang w:val="en"/>
        </w:rPr>
        <w:t>d</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lang w:val="en"/>
        </w:rPr>
        <w:t>“</w:t>
      </w:r>
      <w:r>
        <w:rPr>
          <w:rFonts w:ascii="Times New Roman" w:eastAsia="MingLiU_HKSCS" w:hAnsi="Times New Roman"/>
          <w:spacing w:val="1"/>
          <w:lang w:val="en"/>
        </w:rPr>
        <w:t>K</w:t>
      </w:r>
      <w:r>
        <w:rPr>
          <w:rFonts w:ascii="Times New Roman" w:eastAsia="MingLiU_HKSCS" w:hAnsi="Times New Roman"/>
          <w:spacing w:val="-2"/>
          <w:lang w:val="en"/>
        </w:rPr>
        <w:t>n</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l</w:t>
      </w:r>
      <w:r>
        <w:rPr>
          <w:rFonts w:ascii="Times New Roman" w:eastAsia="MingLiU_HKSCS" w:hAnsi="Times New Roman"/>
          <w:lang w:val="en"/>
        </w:rPr>
        <w:t>ed</w:t>
      </w:r>
      <w:r>
        <w:rPr>
          <w:rFonts w:ascii="Times New Roman" w:eastAsia="MingLiU_HKSCS" w:hAnsi="Times New Roman"/>
          <w:spacing w:val="-5"/>
          <w:lang w:val="en"/>
        </w:rPr>
        <w:t>g</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and 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ance</w:t>
      </w:r>
      <w:r>
        <w:rPr>
          <w:rFonts w:ascii="Times New Roman" w:eastAsia="MingLiU_HKSCS" w:hAnsi="Times New Roman"/>
          <w:spacing w:val="1"/>
          <w:lang w:val="en"/>
        </w:rPr>
        <w:t xml:space="preserve"> </w:t>
      </w:r>
      <w:del w:id="1149" w:author="bhuhn" w:date="2016-01-31T09:03:00Z">
        <w:r w:rsidDel="00D94974">
          <w:rPr>
            <w:rFonts w:ascii="Times New Roman" w:eastAsia="MingLiU_HKSCS" w:hAnsi="Times New Roman"/>
            <w:lang w:val="en"/>
          </w:rPr>
          <w:delText>Sp</w:delText>
        </w:r>
        <w:r w:rsidDel="00D94974">
          <w:rPr>
            <w:rFonts w:ascii="Times New Roman" w:eastAsia="MingLiU_HKSCS" w:hAnsi="Times New Roman"/>
            <w:spacing w:val="-2"/>
            <w:lang w:val="en"/>
          </w:rPr>
          <w:delText>e</w:delText>
        </w:r>
        <w:r w:rsidDel="00D94974">
          <w:rPr>
            <w:rFonts w:ascii="Times New Roman" w:eastAsia="MingLiU_HKSCS" w:hAnsi="Times New Roman"/>
            <w:lang w:val="en"/>
          </w:rPr>
          <w:delText>c</w:delText>
        </w:r>
        <w:r w:rsidDel="00D94974">
          <w:rPr>
            <w:rFonts w:ascii="Times New Roman" w:eastAsia="MingLiU_HKSCS" w:hAnsi="Times New Roman"/>
            <w:spacing w:val="-1"/>
            <w:lang w:val="en"/>
          </w:rPr>
          <w:delText>i</w:delText>
        </w:r>
        <w:r w:rsidDel="00D94974">
          <w:rPr>
            <w:rFonts w:ascii="Times New Roman" w:eastAsia="MingLiU_HKSCS" w:hAnsi="Times New Roman"/>
            <w:spacing w:val="1"/>
            <w:lang w:val="en"/>
          </w:rPr>
          <w:delText>f</w:delText>
        </w:r>
        <w:r w:rsidDel="00D94974">
          <w:rPr>
            <w:rFonts w:ascii="Times New Roman" w:eastAsia="MingLiU_HKSCS" w:hAnsi="Times New Roman"/>
            <w:spacing w:val="-1"/>
            <w:lang w:val="en"/>
          </w:rPr>
          <w:delText>i</w:delText>
        </w:r>
        <w:r w:rsidDel="00D94974">
          <w:rPr>
            <w:rFonts w:ascii="Times New Roman" w:eastAsia="MingLiU_HKSCS" w:hAnsi="Times New Roman"/>
            <w:spacing w:val="-2"/>
            <w:lang w:val="en"/>
          </w:rPr>
          <w:delText>c</w:delText>
        </w:r>
        <w:r w:rsidDel="00D94974">
          <w:rPr>
            <w:rFonts w:ascii="Times New Roman" w:eastAsia="MingLiU_HKSCS" w:hAnsi="Times New Roman"/>
            <w:lang w:val="en"/>
          </w:rPr>
          <w:delText>a</w:delText>
        </w:r>
        <w:r w:rsidDel="00D94974">
          <w:rPr>
            <w:rFonts w:ascii="Times New Roman" w:eastAsia="MingLiU_HKSCS" w:hAnsi="Times New Roman"/>
            <w:spacing w:val="1"/>
            <w:lang w:val="en"/>
          </w:rPr>
          <w:delText>t</w:delText>
        </w:r>
        <w:r w:rsidDel="00D94974">
          <w:rPr>
            <w:rFonts w:ascii="Times New Roman" w:eastAsia="MingLiU_HKSCS" w:hAnsi="Times New Roman"/>
            <w:spacing w:val="-1"/>
            <w:lang w:val="en"/>
          </w:rPr>
          <w:delText>i</w:delText>
        </w:r>
        <w:r w:rsidDel="00D94974">
          <w:rPr>
            <w:rFonts w:ascii="Times New Roman" w:eastAsia="MingLiU_HKSCS" w:hAnsi="Times New Roman"/>
            <w:lang w:val="en"/>
          </w:rPr>
          <w:delText>ons</w:delText>
        </w:r>
      </w:del>
      <w:ins w:id="1150" w:author="bhuhn" w:date="2016-01-31T09:03:00Z">
        <w:r w:rsidR="00D94974">
          <w:rPr>
            <w:rFonts w:ascii="Times New Roman" w:eastAsia="MingLiU_HKSCS" w:hAnsi="Times New Roman"/>
            <w:lang w:val="en"/>
          </w:rPr>
          <w:t>Expectations</w:t>
        </w:r>
      </w:ins>
      <w:r>
        <w:rPr>
          <w:rFonts w:ascii="Times New Roman" w:eastAsia="MingLiU_HKSCS" w:hAnsi="Times New Roman"/>
          <w:lang w:val="en"/>
        </w:rPr>
        <w:t>”</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spacing w:val="-2"/>
          <w:lang w:val="en"/>
        </w:rPr>
        <w:t>M</w:t>
      </w:r>
      <w:r>
        <w:rPr>
          <w:rFonts w:ascii="Times New Roman" w:eastAsia="MingLiU_HKSCS" w:hAnsi="Times New Roman"/>
          <w:lang w:val="en"/>
        </w:rPr>
        <w:t xml:space="preserve">). </w:t>
      </w:r>
      <w:ins w:id="1151" w:author="bhuhn" w:date="2016-02-20T18:30:00Z">
        <w:r w:rsidR="003A761D">
          <w:rPr>
            <w:rFonts w:ascii="Times New Roman" w:eastAsia="MingLiU_HKSCS" w:hAnsi="Times New Roman"/>
            <w:lang w:val="en"/>
          </w:rPr>
          <w:t xml:space="preserve">  Proficiency will be determined through either a recertification </w:t>
        </w:r>
      </w:ins>
      <w:ins w:id="1152" w:author="bhuhn" w:date="2016-02-20T18:33:00Z">
        <w:r w:rsidR="003A761D">
          <w:rPr>
            <w:rFonts w:ascii="Times New Roman" w:eastAsia="MingLiU_HKSCS" w:hAnsi="Times New Roman"/>
            <w:lang w:val="en"/>
          </w:rPr>
          <w:t>practical examination</w:t>
        </w:r>
      </w:ins>
      <w:ins w:id="1153" w:author="bhuhn" w:date="2016-02-20T18:30:00Z">
        <w:r w:rsidR="003A761D">
          <w:rPr>
            <w:rFonts w:ascii="Times New Roman" w:eastAsia="MingLiU_HKSCS" w:hAnsi="Times New Roman"/>
            <w:lang w:val="en"/>
          </w:rPr>
          <w:t xml:space="preserve"> or continuing education credits</w:t>
        </w:r>
      </w:ins>
      <w:ins w:id="1154" w:author="bhuhn" w:date="2016-02-20T18:31:00Z">
        <w:r w:rsidR="003A761D">
          <w:rPr>
            <w:rFonts w:ascii="Times New Roman" w:eastAsia="MingLiU_HKSCS" w:hAnsi="Times New Roman"/>
            <w:lang w:val="en"/>
          </w:rPr>
          <w:t>.  Please reference the ASRC Credentialing Policy Manual for additional detail.</w:t>
        </w:r>
      </w:ins>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S</w:t>
      </w:r>
      <w:r w:rsidRPr="00B23F17">
        <w:rPr>
          <w:rFonts w:ascii="Times New Roman" w:eastAsia="MingLiU_HKSCS" w:hAnsi="Times New Roman"/>
          <w:spacing w:val="-1"/>
          <w:lang w:val="en"/>
        </w:rPr>
        <w:t>A</w:t>
      </w:r>
      <w:r w:rsidRPr="00B23F17">
        <w:rPr>
          <w:rFonts w:ascii="Times New Roman" w:eastAsia="MingLiU_HKSCS" w:hAnsi="Times New Roman"/>
          <w:lang w:val="en"/>
        </w:rPr>
        <w:t>R</w:t>
      </w:r>
      <w:r w:rsidRPr="00B23F17">
        <w:rPr>
          <w:rFonts w:ascii="Times New Roman" w:eastAsia="MingLiU_HKSCS" w:hAnsi="Times New Roman"/>
          <w:spacing w:val="-1"/>
          <w:lang w:val="en"/>
        </w:rPr>
        <w:t xml:space="preserve"> O</w:t>
      </w:r>
      <w:r w:rsidRPr="00B23F17">
        <w:rPr>
          <w:rFonts w:ascii="Times New Roman" w:eastAsia="MingLiU_HKSCS" w:hAnsi="Times New Roman"/>
          <w:lang w:val="en"/>
        </w:rPr>
        <w:t>pe</w:t>
      </w:r>
      <w:r w:rsidRPr="00B23F17">
        <w:rPr>
          <w:rFonts w:ascii="Times New Roman" w:eastAsia="MingLiU_HKSCS" w:hAnsi="Times New Roman"/>
          <w:spacing w:val="1"/>
          <w:lang w:val="en"/>
        </w:rPr>
        <w:t>r</w:t>
      </w:r>
      <w:r w:rsidRPr="00B23F17">
        <w:rPr>
          <w:rFonts w:ascii="Times New Roman" w:eastAsia="MingLiU_HKSCS" w:hAnsi="Times New Roman"/>
          <w:lang w:val="en"/>
        </w:rPr>
        <w:t>a</w:t>
      </w:r>
      <w:r w:rsidRPr="00B23F17">
        <w:rPr>
          <w:rFonts w:ascii="Times New Roman" w:eastAsia="MingLiU_HKSCS" w:hAnsi="Times New Roman"/>
          <w:spacing w:val="-1"/>
          <w:lang w:val="en"/>
        </w:rPr>
        <w:t>t</w:t>
      </w:r>
      <w:r w:rsidRPr="00B23F17">
        <w:rPr>
          <w:rFonts w:ascii="Times New Roman" w:eastAsia="MingLiU_HKSCS" w:hAnsi="Times New Roman"/>
          <w:spacing w:val="1"/>
          <w:lang w:val="en"/>
        </w:rPr>
        <w:t>i</w:t>
      </w:r>
      <w:r w:rsidRPr="00B23F17">
        <w:rPr>
          <w:rFonts w:ascii="Times New Roman" w:eastAsia="MingLiU_HKSCS" w:hAnsi="Times New Roman"/>
          <w:lang w:val="en"/>
        </w:rPr>
        <w:t>o</w:t>
      </w:r>
      <w:r w:rsidRPr="00B23F17">
        <w:rPr>
          <w:rFonts w:ascii="Times New Roman" w:eastAsia="MingLiU_HKSCS" w:hAnsi="Times New Roman"/>
          <w:spacing w:val="-2"/>
          <w:lang w:val="en"/>
        </w:rPr>
        <w:t>n</w:t>
      </w:r>
      <w:r w:rsidRPr="00B23F17">
        <w:rPr>
          <w:rFonts w:ascii="Times New Roman" w:eastAsia="MingLiU_HKSCS" w:hAnsi="Times New Roman"/>
          <w:lang w:val="en"/>
        </w:rPr>
        <w:t>s</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Le</w:t>
      </w:r>
      <w:r w:rsidRPr="00B23F17">
        <w:rPr>
          <w:rFonts w:ascii="Times New Roman" w:eastAsia="MingLiU_HKSCS" w:hAnsi="Times New Roman"/>
          <w:spacing w:val="-2"/>
          <w:lang w:val="en"/>
        </w:rPr>
        <w:t>g</w:t>
      </w:r>
      <w:r w:rsidRPr="00B23F17">
        <w:rPr>
          <w:rFonts w:ascii="Times New Roman" w:eastAsia="MingLiU_HKSCS" w:hAnsi="Times New Roman"/>
          <w:lang w:val="en"/>
        </w:rPr>
        <w:t>al</w:t>
      </w:r>
      <w:r w:rsidRPr="00B23F17">
        <w:rPr>
          <w:rFonts w:ascii="Times New Roman" w:eastAsia="MingLiU_HKSCS" w:hAnsi="Times New Roman"/>
          <w:spacing w:val="1"/>
          <w:lang w:val="en"/>
        </w:rPr>
        <w:t xml:space="preserve"> </w:t>
      </w:r>
      <w:r w:rsidRPr="00B23F17">
        <w:rPr>
          <w:rFonts w:ascii="Times New Roman" w:eastAsia="MingLiU_HKSCS" w:hAnsi="Times New Roman"/>
          <w:spacing w:val="-1"/>
          <w:lang w:val="en"/>
        </w:rPr>
        <w:t>A</w:t>
      </w:r>
      <w:r w:rsidRPr="00B23F17">
        <w:rPr>
          <w:rFonts w:ascii="Times New Roman" w:eastAsia="MingLiU_HKSCS" w:hAnsi="Times New Roman"/>
          <w:lang w:val="en"/>
        </w:rPr>
        <w:t>spe</w:t>
      </w:r>
      <w:r w:rsidRPr="00B23F17">
        <w:rPr>
          <w:rFonts w:ascii="Times New Roman" w:eastAsia="MingLiU_HKSCS" w:hAnsi="Times New Roman"/>
          <w:spacing w:val="-2"/>
          <w:lang w:val="en"/>
        </w:rPr>
        <w:t>c</w:t>
      </w:r>
      <w:r w:rsidRPr="00B23F17">
        <w:rPr>
          <w:rFonts w:ascii="Times New Roman" w:eastAsia="MingLiU_HKSCS" w:hAnsi="Times New Roman"/>
          <w:spacing w:val="1"/>
          <w:lang w:val="en"/>
        </w:rPr>
        <w:t>t</w:t>
      </w:r>
      <w:r w:rsidRPr="00B23F17">
        <w:rPr>
          <w:rFonts w:ascii="Times New Roman" w:eastAsia="MingLiU_HKSCS" w:hAnsi="Times New Roman"/>
          <w:lang w:val="en"/>
        </w:rPr>
        <w:t>s</w:t>
      </w:r>
      <w:r w:rsidRPr="00B23F17">
        <w:rPr>
          <w:rFonts w:ascii="Times New Roman" w:eastAsia="MingLiU_HKSCS" w:hAnsi="Times New Roman"/>
          <w:spacing w:val="1"/>
          <w:lang w:val="en"/>
        </w:rPr>
        <w:t xml:space="preserve"> </w:t>
      </w:r>
      <w:r w:rsidRPr="00B23F17">
        <w:rPr>
          <w:rFonts w:ascii="Times New Roman" w:eastAsia="MingLiU_HKSCS" w:hAnsi="Times New Roman"/>
          <w:spacing w:val="-2"/>
          <w:lang w:val="en"/>
        </w:rPr>
        <w:t>o</w:t>
      </w:r>
      <w:r w:rsidRPr="00B23F17">
        <w:rPr>
          <w:rFonts w:ascii="Times New Roman" w:eastAsia="MingLiU_HKSCS" w:hAnsi="Times New Roman"/>
          <w:lang w:val="en"/>
        </w:rPr>
        <w:t>f</w:t>
      </w:r>
      <w:r w:rsidRPr="00B23F17">
        <w:rPr>
          <w:rFonts w:ascii="Times New Roman" w:eastAsia="MingLiU_HKSCS" w:hAnsi="Times New Roman"/>
          <w:spacing w:val="1"/>
          <w:lang w:val="en"/>
        </w:rPr>
        <w:t xml:space="preserve"> </w:t>
      </w:r>
      <w:r w:rsidRPr="00B23F17">
        <w:rPr>
          <w:rFonts w:ascii="Times New Roman" w:eastAsia="MingLiU_HKSCS" w:hAnsi="Times New Roman"/>
          <w:lang w:val="en"/>
        </w:rPr>
        <w:t>S</w:t>
      </w:r>
      <w:r w:rsidRPr="00B23F17">
        <w:rPr>
          <w:rFonts w:ascii="Times New Roman" w:eastAsia="MingLiU_HKSCS" w:hAnsi="Times New Roman"/>
          <w:spacing w:val="-1"/>
          <w:lang w:val="en"/>
        </w:rPr>
        <w:t>A</w:t>
      </w:r>
      <w:r w:rsidRPr="00B23F17">
        <w:rPr>
          <w:rFonts w:ascii="Times New Roman" w:eastAsia="MingLiU_HKSCS" w:hAnsi="Times New Roman"/>
          <w:lang w:val="en"/>
        </w:rPr>
        <w:t>R</w:t>
      </w:r>
      <w:r w:rsidRPr="00B23F17">
        <w:rPr>
          <w:rFonts w:ascii="Times New Roman" w:eastAsia="MingLiU_HKSCS" w:hAnsi="Times New Roman"/>
          <w:spacing w:val="-1"/>
          <w:lang w:val="en"/>
        </w:rPr>
        <w:t xml:space="preserve"> O</w:t>
      </w:r>
      <w:r w:rsidRPr="00B23F17">
        <w:rPr>
          <w:rFonts w:ascii="Times New Roman" w:eastAsia="MingLiU_HKSCS" w:hAnsi="Times New Roman"/>
          <w:lang w:val="en"/>
        </w:rPr>
        <w:t>p</w:t>
      </w:r>
      <w:r w:rsidRPr="00B23F17">
        <w:rPr>
          <w:rFonts w:ascii="Times New Roman" w:eastAsia="MingLiU_HKSCS" w:hAnsi="Times New Roman"/>
          <w:spacing w:val="-2"/>
          <w:lang w:val="en"/>
        </w:rPr>
        <w:t>e</w:t>
      </w:r>
      <w:r w:rsidRPr="00B23F17">
        <w:rPr>
          <w:rFonts w:ascii="Times New Roman" w:eastAsia="MingLiU_HKSCS" w:hAnsi="Times New Roman"/>
          <w:spacing w:val="1"/>
          <w:lang w:val="en"/>
        </w:rPr>
        <w:t>r</w:t>
      </w:r>
      <w:r w:rsidRPr="00B23F17">
        <w:rPr>
          <w:rFonts w:ascii="Times New Roman" w:eastAsia="MingLiU_HKSCS" w:hAnsi="Times New Roman"/>
          <w:lang w:val="en"/>
        </w:rPr>
        <w:t>a</w:t>
      </w:r>
      <w:r w:rsidRPr="00B23F17">
        <w:rPr>
          <w:rFonts w:ascii="Times New Roman" w:eastAsia="MingLiU_HKSCS" w:hAnsi="Times New Roman"/>
          <w:spacing w:val="-1"/>
          <w:lang w:val="en"/>
        </w:rPr>
        <w:t>t</w:t>
      </w:r>
      <w:r w:rsidRPr="00B23F17">
        <w:rPr>
          <w:rFonts w:ascii="Times New Roman" w:eastAsia="MingLiU_HKSCS" w:hAnsi="Times New Roman"/>
          <w:spacing w:val="1"/>
          <w:lang w:val="en"/>
        </w:rPr>
        <w:t>i</w:t>
      </w:r>
      <w:r w:rsidRPr="00B23F17">
        <w:rPr>
          <w:rFonts w:ascii="Times New Roman" w:eastAsia="MingLiU_HKSCS" w:hAnsi="Times New Roman"/>
          <w:lang w:val="en"/>
        </w:rPr>
        <w:t>ons</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Pe</w:t>
      </w:r>
      <w:r w:rsidRPr="00B23F17">
        <w:rPr>
          <w:rFonts w:ascii="Times New Roman" w:eastAsia="MingLiU_HKSCS" w:hAnsi="Times New Roman"/>
          <w:spacing w:val="1"/>
          <w:lang w:val="en"/>
        </w:rPr>
        <w:t>r</w:t>
      </w:r>
      <w:r w:rsidRPr="00B23F17">
        <w:rPr>
          <w:rFonts w:ascii="Times New Roman" w:eastAsia="MingLiU_HKSCS" w:hAnsi="Times New Roman"/>
          <w:lang w:val="en"/>
        </w:rPr>
        <w:t>so</w:t>
      </w:r>
      <w:r w:rsidRPr="00B23F17">
        <w:rPr>
          <w:rFonts w:ascii="Times New Roman" w:eastAsia="MingLiU_HKSCS" w:hAnsi="Times New Roman"/>
          <w:spacing w:val="-2"/>
          <w:lang w:val="en"/>
        </w:rPr>
        <w:t>n</w:t>
      </w:r>
      <w:r w:rsidRPr="00B23F17">
        <w:rPr>
          <w:rFonts w:ascii="Times New Roman" w:eastAsia="MingLiU_HKSCS" w:hAnsi="Times New Roman"/>
          <w:lang w:val="en"/>
        </w:rPr>
        <w:t>al</w:t>
      </w:r>
      <w:r w:rsidRPr="00B23F17">
        <w:rPr>
          <w:rFonts w:ascii="Times New Roman" w:eastAsia="MingLiU_HKSCS" w:hAnsi="Times New Roman"/>
          <w:spacing w:val="1"/>
          <w:lang w:val="en"/>
        </w:rPr>
        <w:t xml:space="preserve"> </w:t>
      </w:r>
      <w:r w:rsidRPr="00B23F17">
        <w:rPr>
          <w:rFonts w:ascii="Times New Roman" w:eastAsia="MingLiU_HKSCS" w:hAnsi="Times New Roman"/>
          <w:spacing w:val="-3"/>
          <w:lang w:val="en"/>
        </w:rPr>
        <w:t>E</w:t>
      </w:r>
      <w:r w:rsidRPr="00B23F17">
        <w:rPr>
          <w:rFonts w:ascii="Times New Roman" w:eastAsia="MingLiU_HKSCS" w:hAnsi="Times New Roman"/>
          <w:lang w:val="en"/>
        </w:rPr>
        <w:t>qu</w:t>
      </w:r>
      <w:r w:rsidRPr="00B23F17">
        <w:rPr>
          <w:rFonts w:ascii="Times New Roman" w:eastAsia="MingLiU_HKSCS" w:hAnsi="Times New Roman"/>
          <w:spacing w:val="1"/>
          <w:lang w:val="en"/>
        </w:rPr>
        <w:t>i</w:t>
      </w:r>
      <w:r w:rsidRPr="00B23F17">
        <w:rPr>
          <w:rFonts w:ascii="Times New Roman" w:eastAsia="MingLiU_HKSCS" w:hAnsi="Times New Roman"/>
          <w:lang w:val="en"/>
        </w:rPr>
        <w:t>p</w:t>
      </w:r>
      <w:r w:rsidRPr="00B23F17">
        <w:rPr>
          <w:rFonts w:ascii="Times New Roman" w:eastAsia="MingLiU_HKSCS" w:hAnsi="Times New Roman"/>
          <w:spacing w:val="-4"/>
          <w:lang w:val="en"/>
        </w:rPr>
        <w:t>m</w:t>
      </w:r>
      <w:r w:rsidRPr="00B23F17">
        <w:rPr>
          <w:rFonts w:ascii="Times New Roman" w:eastAsia="MingLiU_HKSCS" w:hAnsi="Times New Roman"/>
          <w:lang w:val="en"/>
        </w:rPr>
        <w:t>ent</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W</w:t>
      </w:r>
      <w:r w:rsidRPr="00B23F17">
        <w:rPr>
          <w:rFonts w:ascii="Times New Roman" w:eastAsia="MingLiU_HKSCS" w:hAnsi="Times New Roman"/>
          <w:spacing w:val="-1"/>
          <w:lang w:val="en"/>
        </w:rPr>
        <w:t>i</w:t>
      </w:r>
      <w:r w:rsidRPr="00B23F17">
        <w:rPr>
          <w:rFonts w:ascii="Times New Roman" w:eastAsia="MingLiU_HKSCS" w:hAnsi="Times New Roman"/>
          <w:spacing w:val="1"/>
          <w:lang w:val="en"/>
        </w:rPr>
        <w:t>l</w:t>
      </w:r>
      <w:r w:rsidRPr="00B23F17">
        <w:rPr>
          <w:rFonts w:ascii="Times New Roman" w:eastAsia="MingLiU_HKSCS" w:hAnsi="Times New Roman"/>
          <w:lang w:val="en"/>
        </w:rPr>
        <w:t>de</w:t>
      </w:r>
      <w:r w:rsidRPr="00B23F17">
        <w:rPr>
          <w:rFonts w:ascii="Times New Roman" w:eastAsia="MingLiU_HKSCS" w:hAnsi="Times New Roman"/>
          <w:spacing w:val="-2"/>
          <w:lang w:val="en"/>
        </w:rPr>
        <w:t>r</w:t>
      </w:r>
      <w:r w:rsidRPr="00B23F17">
        <w:rPr>
          <w:rFonts w:ascii="Times New Roman" w:eastAsia="MingLiU_HKSCS" w:hAnsi="Times New Roman"/>
          <w:lang w:val="en"/>
        </w:rPr>
        <w:t>ne</w:t>
      </w:r>
      <w:r w:rsidRPr="00B23F17">
        <w:rPr>
          <w:rFonts w:ascii="Times New Roman" w:eastAsia="MingLiU_HKSCS" w:hAnsi="Times New Roman"/>
          <w:spacing w:val="-2"/>
          <w:lang w:val="en"/>
        </w:rPr>
        <w:t>s</w:t>
      </w:r>
      <w:r w:rsidRPr="00B23F17">
        <w:rPr>
          <w:rFonts w:ascii="Times New Roman" w:eastAsia="MingLiU_HKSCS" w:hAnsi="Times New Roman"/>
          <w:lang w:val="en"/>
        </w:rPr>
        <w:t>s</w:t>
      </w:r>
      <w:r w:rsidRPr="00B23F17">
        <w:rPr>
          <w:rFonts w:ascii="Times New Roman" w:eastAsia="MingLiU_HKSCS" w:hAnsi="Times New Roman"/>
          <w:spacing w:val="1"/>
          <w:lang w:val="en"/>
        </w:rPr>
        <w:t xml:space="preserve"> </w:t>
      </w:r>
      <w:r w:rsidRPr="00B23F17">
        <w:rPr>
          <w:rFonts w:ascii="Times New Roman" w:eastAsia="MingLiU_HKSCS" w:hAnsi="Times New Roman"/>
          <w:lang w:val="en"/>
        </w:rPr>
        <w:t>Su</w:t>
      </w:r>
      <w:r w:rsidRPr="00B23F17">
        <w:rPr>
          <w:rFonts w:ascii="Times New Roman" w:eastAsia="MingLiU_HKSCS" w:hAnsi="Times New Roman"/>
          <w:spacing w:val="1"/>
          <w:lang w:val="en"/>
        </w:rPr>
        <w:t>r</w:t>
      </w:r>
      <w:r w:rsidRPr="00B23F17">
        <w:rPr>
          <w:rFonts w:ascii="Times New Roman" w:eastAsia="MingLiU_HKSCS" w:hAnsi="Times New Roman"/>
          <w:spacing w:val="-2"/>
          <w:lang w:val="en"/>
        </w:rPr>
        <w:t>v</w:t>
      </w:r>
      <w:r w:rsidRPr="00B23F17">
        <w:rPr>
          <w:rFonts w:ascii="Times New Roman" w:eastAsia="MingLiU_HKSCS" w:hAnsi="Times New Roman"/>
          <w:spacing w:val="1"/>
          <w:lang w:val="en"/>
        </w:rPr>
        <w:t>i</w:t>
      </w:r>
      <w:r w:rsidRPr="00B23F17">
        <w:rPr>
          <w:rFonts w:ascii="Times New Roman" w:eastAsia="MingLiU_HKSCS" w:hAnsi="Times New Roman"/>
          <w:spacing w:val="-2"/>
          <w:lang w:val="en"/>
        </w:rPr>
        <w:t>v</w:t>
      </w:r>
      <w:r w:rsidRPr="00B23F17">
        <w:rPr>
          <w:rFonts w:ascii="Times New Roman" w:eastAsia="MingLiU_HKSCS" w:hAnsi="Times New Roman"/>
          <w:lang w:val="en"/>
        </w:rPr>
        <w:t>al</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 xml:space="preserve">Land </w:t>
      </w:r>
      <w:r w:rsidRPr="00B23F17">
        <w:rPr>
          <w:rFonts w:ascii="Times New Roman" w:eastAsia="MingLiU_HKSCS" w:hAnsi="Times New Roman"/>
          <w:spacing w:val="-1"/>
          <w:lang w:val="en"/>
        </w:rPr>
        <w:t>N</w:t>
      </w:r>
      <w:r w:rsidRPr="00B23F17">
        <w:rPr>
          <w:rFonts w:ascii="Times New Roman" w:eastAsia="MingLiU_HKSCS" w:hAnsi="Times New Roman"/>
          <w:lang w:val="en"/>
        </w:rPr>
        <w:t>a</w:t>
      </w:r>
      <w:r w:rsidRPr="00B23F17">
        <w:rPr>
          <w:rFonts w:ascii="Times New Roman" w:eastAsia="MingLiU_HKSCS" w:hAnsi="Times New Roman"/>
          <w:spacing w:val="-2"/>
          <w:lang w:val="en"/>
        </w:rPr>
        <w:t>v</w:t>
      </w:r>
      <w:r w:rsidRPr="00B23F17">
        <w:rPr>
          <w:rFonts w:ascii="Times New Roman" w:eastAsia="MingLiU_HKSCS" w:hAnsi="Times New Roman"/>
          <w:spacing w:val="1"/>
          <w:lang w:val="en"/>
        </w:rPr>
        <w:t>i</w:t>
      </w:r>
      <w:r w:rsidRPr="00B23F17">
        <w:rPr>
          <w:rFonts w:ascii="Times New Roman" w:eastAsia="MingLiU_HKSCS" w:hAnsi="Times New Roman"/>
          <w:spacing w:val="-2"/>
          <w:lang w:val="en"/>
        </w:rPr>
        <w:t>g</w:t>
      </w:r>
      <w:r w:rsidRPr="00B23F17">
        <w:rPr>
          <w:rFonts w:ascii="Times New Roman" w:eastAsia="MingLiU_HKSCS" w:hAnsi="Times New Roman"/>
          <w:lang w:val="en"/>
        </w:rPr>
        <w:t>a</w:t>
      </w:r>
      <w:r w:rsidRPr="00B23F17">
        <w:rPr>
          <w:rFonts w:ascii="Times New Roman" w:eastAsia="MingLiU_HKSCS" w:hAnsi="Times New Roman"/>
          <w:spacing w:val="1"/>
          <w:lang w:val="en"/>
        </w:rPr>
        <w:t>ti</w:t>
      </w:r>
      <w:r w:rsidRPr="00B23F17">
        <w:rPr>
          <w:rFonts w:ascii="Times New Roman" w:eastAsia="MingLiU_HKSCS" w:hAnsi="Times New Roman"/>
          <w:lang w:val="en"/>
        </w:rPr>
        <w:t xml:space="preserve">on </w:t>
      </w:r>
      <w:ins w:id="1155" w:author="bhuhn" w:date="2016-01-31T08:35:00Z">
        <w:r w:rsidR="005B37EF">
          <w:rPr>
            <w:rFonts w:ascii="Times New Roman" w:eastAsia="MingLiU_HKSCS" w:hAnsi="Times New Roman"/>
            <w:lang w:val="en"/>
          </w:rPr>
          <w:t>and</w:t>
        </w:r>
      </w:ins>
      <w:del w:id="1156" w:author="bhuhn" w:date="2016-01-31T08:35:00Z">
        <w:r w:rsidRPr="00B23F17" w:rsidDel="005B37EF">
          <w:rPr>
            <w:rFonts w:ascii="Times New Roman" w:eastAsia="MingLiU_HKSCS" w:hAnsi="Times New Roman"/>
            <w:lang w:val="en"/>
          </w:rPr>
          <w:delText>&amp;</w:delText>
        </w:r>
      </w:del>
      <w:r w:rsidRPr="00B23F17">
        <w:rPr>
          <w:rFonts w:ascii="Times New Roman" w:eastAsia="MingLiU_HKSCS" w:hAnsi="Times New Roman"/>
          <w:spacing w:val="-1"/>
          <w:lang w:val="en"/>
        </w:rPr>
        <w:t xml:space="preserve"> </w:t>
      </w:r>
      <w:r w:rsidRPr="00B23F17">
        <w:rPr>
          <w:rFonts w:ascii="Times New Roman" w:eastAsia="MingLiU_HKSCS" w:hAnsi="Times New Roman"/>
          <w:spacing w:val="-4"/>
          <w:lang w:val="en"/>
        </w:rPr>
        <w:t>O</w:t>
      </w:r>
      <w:r w:rsidRPr="00B23F17">
        <w:rPr>
          <w:rFonts w:ascii="Times New Roman" w:eastAsia="MingLiU_HKSCS" w:hAnsi="Times New Roman"/>
          <w:spacing w:val="1"/>
          <w:lang w:val="en"/>
        </w:rPr>
        <w:t>ri</w:t>
      </w:r>
      <w:r w:rsidRPr="00B23F17">
        <w:rPr>
          <w:rFonts w:ascii="Times New Roman" w:eastAsia="MingLiU_HKSCS" w:hAnsi="Times New Roman"/>
          <w:spacing w:val="-2"/>
          <w:lang w:val="en"/>
        </w:rPr>
        <w:t>e</w:t>
      </w:r>
      <w:r w:rsidRPr="00B23F17">
        <w:rPr>
          <w:rFonts w:ascii="Times New Roman" w:eastAsia="MingLiU_HKSCS" w:hAnsi="Times New Roman"/>
          <w:lang w:val="en"/>
        </w:rPr>
        <w:t>n</w:t>
      </w:r>
      <w:r w:rsidRPr="00B23F17">
        <w:rPr>
          <w:rFonts w:ascii="Times New Roman" w:eastAsia="MingLiU_HKSCS" w:hAnsi="Times New Roman"/>
          <w:spacing w:val="1"/>
          <w:lang w:val="en"/>
        </w:rPr>
        <w:t>t</w:t>
      </w:r>
      <w:r w:rsidRPr="00B23F17">
        <w:rPr>
          <w:rFonts w:ascii="Times New Roman" w:eastAsia="MingLiU_HKSCS" w:hAnsi="Times New Roman"/>
          <w:spacing w:val="-2"/>
          <w:lang w:val="en"/>
        </w:rPr>
        <w:t>e</w:t>
      </w:r>
      <w:r w:rsidRPr="00B23F17">
        <w:rPr>
          <w:rFonts w:ascii="Times New Roman" w:eastAsia="MingLiU_HKSCS" w:hAnsi="Times New Roman"/>
          <w:lang w:val="en"/>
        </w:rPr>
        <w:t>e</w:t>
      </w:r>
      <w:r w:rsidRPr="00B23F17">
        <w:rPr>
          <w:rFonts w:ascii="Times New Roman" w:eastAsia="MingLiU_HKSCS" w:hAnsi="Times New Roman"/>
          <w:spacing w:val="1"/>
          <w:lang w:val="en"/>
        </w:rPr>
        <w:t>ri</w:t>
      </w:r>
      <w:r w:rsidRPr="00B23F17">
        <w:rPr>
          <w:rFonts w:ascii="Times New Roman" w:eastAsia="MingLiU_HKSCS" w:hAnsi="Times New Roman"/>
          <w:lang w:val="en"/>
        </w:rPr>
        <w:t>ng</w:t>
      </w:r>
    </w:p>
    <w:p w:rsidR="00B23F17" w:rsidRDefault="00B23F17" w:rsidP="00B23F17">
      <w:pPr>
        <w:widowControl w:val="0"/>
        <w:numPr>
          <w:ilvl w:val="1"/>
          <w:numId w:val="5"/>
        </w:numPr>
        <w:autoSpaceDE w:val="0"/>
        <w:autoSpaceDN w:val="0"/>
        <w:adjustRightInd w:val="0"/>
        <w:spacing w:before="2" w:after="0" w:line="235" w:lineRule="atLeast"/>
        <w:ind w:right="109"/>
        <w:rPr>
          <w:ins w:id="1157" w:author="bhuhn" w:date="2016-01-31T08:40:00Z"/>
          <w:rFonts w:ascii="Times New Roman" w:eastAsia="MingLiU_HKSCS" w:hAnsi="Times New Roman"/>
          <w:lang w:val="en"/>
        </w:rPr>
      </w:pPr>
      <w:r w:rsidRPr="00B23F17">
        <w:rPr>
          <w:rFonts w:ascii="Times New Roman" w:eastAsia="MingLiU_HKSCS" w:hAnsi="Times New Roman"/>
          <w:lang w:val="en"/>
        </w:rPr>
        <w:t>Sea</w:t>
      </w:r>
      <w:r w:rsidRPr="00B23F17">
        <w:rPr>
          <w:rFonts w:ascii="Times New Roman" w:eastAsia="MingLiU_HKSCS" w:hAnsi="Times New Roman"/>
          <w:spacing w:val="1"/>
          <w:lang w:val="en"/>
        </w:rPr>
        <w:t>r</w:t>
      </w:r>
      <w:r w:rsidRPr="00B23F17">
        <w:rPr>
          <w:rFonts w:ascii="Times New Roman" w:eastAsia="MingLiU_HKSCS" w:hAnsi="Times New Roman"/>
          <w:spacing w:val="-2"/>
          <w:lang w:val="en"/>
        </w:rPr>
        <w:t>c</w:t>
      </w:r>
      <w:r w:rsidRPr="00B23F17">
        <w:rPr>
          <w:rFonts w:ascii="Times New Roman" w:eastAsia="MingLiU_HKSCS" w:hAnsi="Times New Roman"/>
          <w:lang w:val="en"/>
        </w:rPr>
        <w:t>h S</w:t>
      </w:r>
      <w:r w:rsidRPr="00B23F17">
        <w:rPr>
          <w:rFonts w:ascii="Times New Roman" w:eastAsia="MingLiU_HKSCS" w:hAnsi="Times New Roman"/>
          <w:spacing w:val="-2"/>
          <w:lang w:val="en"/>
        </w:rPr>
        <w:t>k</w:t>
      </w:r>
      <w:r w:rsidRPr="00B23F17">
        <w:rPr>
          <w:rFonts w:ascii="Times New Roman" w:eastAsia="MingLiU_HKSCS" w:hAnsi="Times New Roman"/>
          <w:spacing w:val="1"/>
          <w:lang w:val="en"/>
        </w:rPr>
        <w:t>il</w:t>
      </w:r>
      <w:r w:rsidRPr="00B23F17">
        <w:rPr>
          <w:rFonts w:ascii="Times New Roman" w:eastAsia="MingLiU_HKSCS" w:hAnsi="Times New Roman"/>
          <w:spacing w:val="-1"/>
          <w:lang w:val="en"/>
        </w:rPr>
        <w:t>l</w:t>
      </w:r>
      <w:r w:rsidRPr="00B23F17">
        <w:rPr>
          <w:rFonts w:ascii="Times New Roman" w:eastAsia="MingLiU_HKSCS" w:hAnsi="Times New Roman"/>
          <w:lang w:val="en"/>
        </w:rPr>
        <w:t>s</w:t>
      </w:r>
    </w:p>
    <w:p w:rsidR="005B37EF" w:rsidRDefault="005B37EF"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ins w:id="1158" w:author="bhuhn" w:date="2016-01-31T08:40:00Z">
        <w:r>
          <w:rPr>
            <w:rFonts w:ascii="Times New Roman" w:eastAsia="MingLiU_HKSCS" w:hAnsi="Times New Roman"/>
            <w:lang w:val="en"/>
          </w:rPr>
          <w:t>Aircraft Crash Site Procedures and Disciplines</w:t>
        </w:r>
      </w:ins>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spacing w:val="-1"/>
          <w:lang w:val="en"/>
        </w:rPr>
        <w:t>R</w:t>
      </w:r>
      <w:r w:rsidRPr="00B23F17">
        <w:rPr>
          <w:rFonts w:ascii="Times New Roman" w:eastAsia="MingLiU_HKSCS" w:hAnsi="Times New Roman"/>
          <w:lang w:val="en"/>
        </w:rPr>
        <w:t>opes</w:t>
      </w:r>
      <w:r w:rsidRPr="00B23F17">
        <w:rPr>
          <w:rFonts w:ascii="Times New Roman" w:eastAsia="MingLiU_HKSCS" w:hAnsi="Times New Roman"/>
          <w:spacing w:val="1"/>
          <w:lang w:val="en"/>
        </w:rPr>
        <w:t xml:space="preserve"> </w:t>
      </w:r>
      <w:r w:rsidRPr="00B23F17">
        <w:rPr>
          <w:rFonts w:ascii="Times New Roman" w:eastAsia="MingLiU_HKSCS" w:hAnsi="Times New Roman"/>
          <w:lang w:val="en"/>
        </w:rPr>
        <w:t>a</w:t>
      </w:r>
      <w:r w:rsidRPr="00B23F17">
        <w:rPr>
          <w:rFonts w:ascii="Times New Roman" w:eastAsia="MingLiU_HKSCS" w:hAnsi="Times New Roman"/>
          <w:spacing w:val="-2"/>
          <w:lang w:val="en"/>
        </w:rPr>
        <w:t>n</w:t>
      </w:r>
      <w:r w:rsidRPr="00B23F17">
        <w:rPr>
          <w:rFonts w:ascii="Times New Roman" w:eastAsia="MingLiU_HKSCS" w:hAnsi="Times New Roman"/>
          <w:lang w:val="en"/>
        </w:rPr>
        <w:t>d</w:t>
      </w:r>
      <w:r w:rsidRPr="00B23F17">
        <w:rPr>
          <w:rFonts w:ascii="Times New Roman" w:eastAsia="MingLiU_HKSCS" w:hAnsi="Times New Roman"/>
          <w:spacing w:val="-2"/>
          <w:lang w:val="en"/>
        </w:rPr>
        <w:t xml:space="preserve"> </w:t>
      </w:r>
      <w:r w:rsidRPr="00B23F17">
        <w:rPr>
          <w:rFonts w:ascii="Times New Roman" w:eastAsia="MingLiU_HKSCS" w:hAnsi="Times New Roman"/>
          <w:spacing w:val="2"/>
          <w:lang w:val="en"/>
        </w:rPr>
        <w:t>T</w:t>
      </w:r>
      <w:r w:rsidRPr="00B23F17">
        <w:rPr>
          <w:rFonts w:ascii="Times New Roman" w:eastAsia="MingLiU_HKSCS" w:hAnsi="Times New Roman"/>
          <w:lang w:val="en"/>
        </w:rPr>
        <w:t>ec</w:t>
      </w:r>
      <w:r w:rsidRPr="00B23F17">
        <w:rPr>
          <w:rFonts w:ascii="Times New Roman" w:eastAsia="MingLiU_HKSCS" w:hAnsi="Times New Roman"/>
          <w:spacing w:val="-2"/>
          <w:lang w:val="en"/>
        </w:rPr>
        <w:t>h</w:t>
      </w:r>
      <w:r w:rsidRPr="00B23F17">
        <w:rPr>
          <w:rFonts w:ascii="Times New Roman" w:eastAsia="MingLiU_HKSCS" w:hAnsi="Times New Roman"/>
          <w:lang w:val="en"/>
        </w:rPr>
        <w:t>n</w:t>
      </w:r>
      <w:r w:rsidRPr="00B23F17">
        <w:rPr>
          <w:rFonts w:ascii="Times New Roman" w:eastAsia="MingLiU_HKSCS" w:hAnsi="Times New Roman"/>
          <w:spacing w:val="1"/>
          <w:lang w:val="en"/>
        </w:rPr>
        <w:t>i</w:t>
      </w:r>
      <w:r w:rsidRPr="00B23F17">
        <w:rPr>
          <w:rFonts w:ascii="Times New Roman" w:eastAsia="MingLiU_HKSCS" w:hAnsi="Times New Roman"/>
          <w:spacing w:val="-2"/>
          <w:lang w:val="en"/>
        </w:rPr>
        <w:t>c</w:t>
      </w:r>
      <w:r w:rsidRPr="00B23F17">
        <w:rPr>
          <w:rFonts w:ascii="Times New Roman" w:eastAsia="MingLiU_HKSCS" w:hAnsi="Times New Roman"/>
          <w:lang w:val="en"/>
        </w:rPr>
        <w:t>al</w:t>
      </w:r>
      <w:r w:rsidRPr="00B23F17">
        <w:rPr>
          <w:rFonts w:ascii="Times New Roman" w:eastAsia="MingLiU_HKSCS" w:hAnsi="Times New Roman"/>
          <w:spacing w:val="1"/>
          <w:lang w:val="en"/>
        </w:rPr>
        <w:t xml:space="preserve"> </w:t>
      </w:r>
      <w:r w:rsidRPr="00B23F17">
        <w:rPr>
          <w:rFonts w:ascii="Times New Roman" w:eastAsia="MingLiU_HKSCS" w:hAnsi="Times New Roman"/>
          <w:spacing w:val="-1"/>
          <w:lang w:val="en"/>
        </w:rPr>
        <w:t>H</w:t>
      </w:r>
      <w:r w:rsidRPr="00B23F17">
        <w:rPr>
          <w:rFonts w:ascii="Times New Roman" w:eastAsia="MingLiU_HKSCS" w:hAnsi="Times New Roman"/>
          <w:spacing w:val="-2"/>
          <w:lang w:val="en"/>
        </w:rPr>
        <w:t>a</w:t>
      </w:r>
      <w:r w:rsidRPr="00B23F17">
        <w:rPr>
          <w:rFonts w:ascii="Times New Roman" w:eastAsia="MingLiU_HKSCS" w:hAnsi="Times New Roman"/>
          <w:spacing w:val="1"/>
          <w:lang w:val="en"/>
        </w:rPr>
        <w:t>r</w:t>
      </w:r>
      <w:r w:rsidRPr="00B23F17">
        <w:rPr>
          <w:rFonts w:ascii="Times New Roman" w:eastAsia="MingLiU_HKSCS" w:hAnsi="Times New Roman"/>
          <w:spacing w:val="-2"/>
          <w:lang w:val="en"/>
        </w:rPr>
        <w:t>d</w:t>
      </w:r>
      <w:r w:rsidRPr="00B23F17">
        <w:rPr>
          <w:rFonts w:ascii="Times New Roman" w:eastAsia="MingLiU_HKSCS" w:hAnsi="Times New Roman"/>
          <w:spacing w:val="-1"/>
          <w:lang w:val="en"/>
        </w:rPr>
        <w:t>w</w:t>
      </w:r>
      <w:r w:rsidRPr="00B23F17">
        <w:rPr>
          <w:rFonts w:ascii="Times New Roman" w:eastAsia="MingLiU_HKSCS" w:hAnsi="Times New Roman"/>
          <w:lang w:val="en"/>
        </w:rPr>
        <w:t>a</w:t>
      </w:r>
      <w:r w:rsidRPr="00B23F17">
        <w:rPr>
          <w:rFonts w:ascii="Times New Roman" w:eastAsia="MingLiU_HKSCS" w:hAnsi="Times New Roman"/>
          <w:spacing w:val="1"/>
          <w:lang w:val="en"/>
        </w:rPr>
        <w:t>r</w:t>
      </w:r>
      <w:r w:rsidRPr="00B23F17">
        <w:rPr>
          <w:rFonts w:ascii="Times New Roman" w:eastAsia="MingLiU_HKSCS" w:hAnsi="Times New Roman"/>
          <w:lang w:val="en"/>
        </w:rPr>
        <w:t>e</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L</w:t>
      </w:r>
      <w:r w:rsidRPr="00B23F17">
        <w:rPr>
          <w:rFonts w:ascii="Times New Roman" w:eastAsia="MingLiU_HKSCS" w:hAnsi="Times New Roman"/>
          <w:spacing w:val="1"/>
          <w:lang w:val="en"/>
        </w:rPr>
        <w:t>i</w:t>
      </w:r>
      <w:r w:rsidRPr="00B23F17">
        <w:rPr>
          <w:rFonts w:ascii="Times New Roman" w:eastAsia="MingLiU_HKSCS" w:hAnsi="Times New Roman"/>
          <w:spacing w:val="-1"/>
          <w:lang w:val="en"/>
        </w:rPr>
        <w:t>t</w:t>
      </w:r>
      <w:r w:rsidRPr="00B23F17">
        <w:rPr>
          <w:rFonts w:ascii="Times New Roman" w:eastAsia="MingLiU_HKSCS" w:hAnsi="Times New Roman"/>
          <w:spacing w:val="1"/>
          <w:lang w:val="en"/>
        </w:rPr>
        <w:t>t</w:t>
      </w:r>
      <w:r w:rsidRPr="00B23F17">
        <w:rPr>
          <w:rFonts w:ascii="Times New Roman" w:eastAsia="MingLiU_HKSCS" w:hAnsi="Times New Roman"/>
          <w:lang w:val="en"/>
        </w:rPr>
        <w:t>er</w:t>
      </w:r>
      <w:r w:rsidRPr="00B23F17">
        <w:rPr>
          <w:rFonts w:ascii="Times New Roman" w:eastAsia="MingLiU_HKSCS" w:hAnsi="Times New Roman"/>
          <w:spacing w:val="1"/>
          <w:lang w:val="en"/>
        </w:rPr>
        <w:t xml:space="preserve"> </w:t>
      </w:r>
      <w:r w:rsidRPr="00B23F17">
        <w:rPr>
          <w:rFonts w:ascii="Times New Roman" w:eastAsia="MingLiU_HKSCS" w:hAnsi="Times New Roman"/>
          <w:spacing w:val="-4"/>
          <w:lang w:val="en"/>
        </w:rPr>
        <w:t>H</w:t>
      </w:r>
      <w:r w:rsidRPr="00B23F17">
        <w:rPr>
          <w:rFonts w:ascii="Times New Roman" w:eastAsia="MingLiU_HKSCS" w:hAnsi="Times New Roman"/>
          <w:lang w:val="en"/>
        </w:rPr>
        <w:t>and</w:t>
      </w:r>
      <w:r w:rsidRPr="00B23F17">
        <w:rPr>
          <w:rFonts w:ascii="Times New Roman" w:eastAsia="MingLiU_HKSCS" w:hAnsi="Times New Roman"/>
          <w:spacing w:val="-1"/>
          <w:lang w:val="en"/>
        </w:rPr>
        <w:t>l</w:t>
      </w:r>
      <w:r w:rsidRPr="00B23F17">
        <w:rPr>
          <w:rFonts w:ascii="Times New Roman" w:eastAsia="MingLiU_HKSCS" w:hAnsi="Times New Roman"/>
          <w:spacing w:val="1"/>
          <w:lang w:val="en"/>
        </w:rPr>
        <w:t>i</w:t>
      </w:r>
      <w:r w:rsidRPr="00B23F17">
        <w:rPr>
          <w:rFonts w:ascii="Times New Roman" w:eastAsia="MingLiU_HKSCS" w:hAnsi="Times New Roman"/>
          <w:lang w:val="en"/>
        </w:rPr>
        <w:t>ng</w:t>
      </w:r>
      <w:r w:rsidRPr="00B23F17">
        <w:rPr>
          <w:rFonts w:ascii="Times New Roman" w:eastAsia="MingLiU_HKSCS" w:hAnsi="Times New Roman"/>
          <w:spacing w:val="-2"/>
          <w:lang w:val="en"/>
        </w:rPr>
        <w:t xml:space="preserve"> </w:t>
      </w:r>
      <w:r w:rsidRPr="00B23F17">
        <w:rPr>
          <w:rFonts w:ascii="Times New Roman" w:eastAsia="MingLiU_HKSCS" w:hAnsi="Times New Roman"/>
          <w:lang w:val="en"/>
        </w:rPr>
        <w:t>Tech</w:t>
      </w:r>
      <w:r w:rsidRPr="00B23F17">
        <w:rPr>
          <w:rFonts w:ascii="Times New Roman" w:eastAsia="MingLiU_HKSCS" w:hAnsi="Times New Roman"/>
          <w:spacing w:val="-3"/>
          <w:lang w:val="en"/>
        </w:rPr>
        <w:t>n</w:t>
      </w:r>
      <w:r w:rsidRPr="00B23F17">
        <w:rPr>
          <w:rFonts w:ascii="Times New Roman" w:eastAsia="MingLiU_HKSCS" w:hAnsi="Times New Roman"/>
          <w:spacing w:val="1"/>
          <w:lang w:val="en"/>
        </w:rPr>
        <w:t>i</w:t>
      </w:r>
      <w:r w:rsidRPr="00B23F17">
        <w:rPr>
          <w:rFonts w:ascii="Times New Roman" w:eastAsia="MingLiU_HKSCS" w:hAnsi="Times New Roman"/>
          <w:lang w:val="en"/>
        </w:rPr>
        <w:t>qu</w:t>
      </w:r>
      <w:r w:rsidRPr="00B23F17">
        <w:rPr>
          <w:rFonts w:ascii="Times New Roman" w:eastAsia="MingLiU_HKSCS" w:hAnsi="Times New Roman"/>
          <w:spacing w:val="-2"/>
          <w:lang w:val="en"/>
        </w:rPr>
        <w:t>e</w:t>
      </w:r>
      <w:r w:rsidRPr="00B23F17">
        <w:rPr>
          <w:rFonts w:ascii="Times New Roman" w:eastAsia="MingLiU_HKSCS" w:hAnsi="Times New Roman"/>
          <w:lang w:val="en"/>
        </w:rPr>
        <w:t>s</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spacing w:val="-1"/>
          <w:lang w:val="en"/>
        </w:rPr>
        <w:t>B</w:t>
      </w:r>
      <w:r w:rsidRPr="00B23F17">
        <w:rPr>
          <w:rFonts w:ascii="Times New Roman" w:eastAsia="MingLiU_HKSCS" w:hAnsi="Times New Roman"/>
          <w:lang w:val="en"/>
        </w:rPr>
        <w:t>e</w:t>
      </w:r>
      <w:r w:rsidRPr="00B23F17">
        <w:rPr>
          <w:rFonts w:ascii="Times New Roman" w:eastAsia="MingLiU_HKSCS" w:hAnsi="Times New Roman"/>
          <w:spacing w:val="1"/>
          <w:lang w:val="en"/>
        </w:rPr>
        <w:t>l</w:t>
      </w:r>
      <w:r w:rsidRPr="00B23F17">
        <w:rPr>
          <w:rFonts w:ascii="Times New Roman" w:eastAsia="MingLiU_HKSCS" w:hAnsi="Times New Roman"/>
          <w:lang w:val="en"/>
        </w:rPr>
        <w:t>a</w:t>
      </w:r>
      <w:r w:rsidRPr="00B23F17">
        <w:rPr>
          <w:rFonts w:ascii="Times New Roman" w:eastAsia="MingLiU_HKSCS" w:hAnsi="Times New Roman"/>
          <w:spacing w:val="-2"/>
          <w:lang w:val="en"/>
        </w:rPr>
        <w:t>y</w:t>
      </w:r>
      <w:r w:rsidRPr="00B23F17">
        <w:rPr>
          <w:rFonts w:ascii="Times New Roman" w:eastAsia="MingLiU_HKSCS" w:hAnsi="Times New Roman"/>
          <w:lang w:val="en"/>
        </w:rPr>
        <w:t>s</w:t>
      </w:r>
    </w:p>
    <w:p w:rsidR="00537A6B" w:rsidRDefault="00B23F17" w:rsidP="00B23F17">
      <w:pPr>
        <w:widowControl w:val="0"/>
        <w:numPr>
          <w:ilvl w:val="1"/>
          <w:numId w:val="5"/>
        </w:numPr>
        <w:autoSpaceDE w:val="0"/>
        <w:autoSpaceDN w:val="0"/>
        <w:adjustRightInd w:val="0"/>
        <w:spacing w:before="2" w:after="0" w:line="235" w:lineRule="atLeast"/>
        <w:ind w:right="109"/>
        <w:rPr>
          <w:ins w:id="1159" w:author="bhuhn" w:date="2016-01-31T06:03:00Z"/>
          <w:rFonts w:ascii="Times New Roman" w:eastAsia="MingLiU_HKSCS" w:hAnsi="Times New Roman"/>
          <w:lang w:val="en"/>
        </w:rPr>
      </w:pPr>
      <w:r w:rsidRPr="00B23F17">
        <w:rPr>
          <w:rFonts w:ascii="Times New Roman" w:eastAsia="MingLiU_HKSCS" w:hAnsi="Times New Roman"/>
          <w:lang w:val="en"/>
        </w:rPr>
        <w:t>F</w:t>
      </w:r>
      <w:r w:rsidRPr="00B23F17">
        <w:rPr>
          <w:rFonts w:ascii="Times New Roman" w:eastAsia="MingLiU_HKSCS" w:hAnsi="Times New Roman"/>
          <w:spacing w:val="1"/>
          <w:lang w:val="en"/>
        </w:rPr>
        <w:t>i</w:t>
      </w:r>
      <w:r w:rsidRPr="00B23F17">
        <w:rPr>
          <w:rFonts w:ascii="Times New Roman" w:eastAsia="MingLiU_HKSCS" w:hAnsi="Times New Roman"/>
          <w:lang w:val="en"/>
        </w:rPr>
        <w:t>e</w:t>
      </w:r>
      <w:r w:rsidRPr="00B23F17">
        <w:rPr>
          <w:rFonts w:ascii="Times New Roman" w:eastAsia="MingLiU_HKSCS" w:hAnsi="Times New Roman"/>
          <w:spacing w:val="-1"/>
          <w:lang w:val="en"/>
        </w:rPr>
        <w:t>l</w:t>
      </w:r>
      <w:r w:rsidRPr="00B23F17">
        <w:rPr>
          <w:rFonts w:ascii="Times New Roman" w:eastAsia="MingLiU_HKSCS" w:hAnsi="Times New Roman"/>
          <w:lang w:val="en"/>
        </w:rPr>
        <w:t>d</w:t>
      </w:r>
      <w:r w:rsidRPr="00B23F17">
        <w:rPr>
          <w:rFonts w:ascii="Times New Roman" w:eastAsia="MingLiU_HKSCS" w:hAnsi="Times New Roman"/>
          <w:spacing w:val="-2"/>
          <w:lang w:val="en"/>
        </w:rPr>
        <w:t xml:space="preserve"> </w:t>
      </w:r>
      <w:r w:rsidRPr="00B23F17">
        <w:rPr>
          <w:rFonts w:ascii="Times New Roman" w:eastAsia="MingLiU_HKSCS" w:hAnsi="Times New Roman"/>
          <w:spacing w:val="2"/>
          <w:lang w:val="en"/>
        </w:rPr>
        <w:t>T</w:t>
      </w:r>
      <w:r w:rsidRPr="00B23F17">
        <w:rPr>
          <w:rFonts w:ascii="Times New Roman" w:eastAsia="MingLiU_HKSCS" w:hAnsi="Times New Roman"/>
          <w:lang w:val="en"/>
        </w:rPr>
        <w:t>eam</w:t>
      </w:r>
      <w:r w:rsidRPr="00B23F17">
        <w:rPr>
          <w:rFonts w:ascii="Times New Roman" w:eastAsia="MingLiU_HKSCS" w:hAnsi="Times New Roman"/>
          <w:spacing w:val="-4"/>
          <w:lang w:val="en"/>
        </w:rPr>
        <w:t xml:space="preserve"> </w:t>
      </w:r>
      <w:r w:rsidRPr="00B23F17">
        <w:rPr>
          <w:rFonts w:ascii="Times New Roman" w:eastAsia="MingLiU_HKSCS" w:hAnsi="Times New Roman"/>
          <w:spacing w:val="-1"/>
          <w:lang w:val="en"/>
        </w:rPr>
        <w:t>O</w:t>
      </w:r>
      <w:r w:rsidRPr="00B23F17">
        <w:rPr>
          <w:rFonts w:ascii="Times New Roman" w:eastAsia="MingLiU_HKSCS" w:hAnsi="Times New Roman"/>
          <w:spacing w:val="1"/>
          <w:lang w:val="en"/>
        </w:rPr>
        <w:t>r</w:t>
      </w:r>
      <w:r w:rsidRPr="00B23F17">
        <w:rPr>
          <w:rFonts w:ascii="Times New Roman" w:eastAsia="MingLiU_HKSCS" w:hAnsi="Times New Roman"/>
          <w:spacing w:val="-2"/>
          <w:lang w:val="en"/>
        </w:rPr>
        <w:t>g</w:t>
      </w:r>
      <w:r w:rsidRPr="00B23F17">
        <w:rPr>
          <w:rFonts w:ascii="Times New Roman" w:eastAsia="MingLiU_HKSCS" w:hAnsi="Times New Roman"/>
          <w:lang w:val="en"/>
        </w:rPr>
        <w:t>an</w:t>
      </w:r>
      <w:r w:rsidRPr="00B23F17">
        <w:rPr>
          <w:rFonts w:ascii="Times New Roman" w:eastAsia="MingLiU_HKSCS" w:hAnsi="Times New Roman"/>
          <w:spacing w:val="1"/>
          <w:lang w:val="en"/>
        </w:rPr>
        <w:t>i</w:t>
      </w:r>
      <w:r w:rsidRPr="00B23F17">
        <w:rPr>
          <w:rFonts w:ascii="Times New Roman" w:eastAsia="MingLiU_HKSCS" w:hAnsi="Times New Roman"/>
          <w:spacing w:val="-2"/>
          <w:lang w:val="en"/>
        </w:rPr>
        <w:t>z</w:t>
      </w:r>
      <w:r w:rsidRPr="00B23F17">
        <w:rPr>
          <w:rFonts w:ascii="Times New Roman" w:eastAsia="MingLiU_HKSCS" w:hAnsi="Times New Roman"/>
          <w:lang w:val="en"/>
        </w:rPr>
        <w:t>a</w:t>
      </w:r>
      <w:r w:rsidRPr="00B23F17">
        <w:rPr>
          <w:rFonts w:ascii="Times New Roman" w:eastAsia="MingLiU_HKSCS" w:hAnsi="Times New Roman"/>
          <w:spacing w:val="1"/>
          <w:lang w:val="en"/>
        </w:rPr>
        <w:t>ti</w:t>
      </w:r>
      <w:r w:rsidRPr="00B23F17">
        <w:rPr>
          <w:rFonts w:ascii="Times New Roman" w:eastAsia="MingLiU_HKSCS" w:hAnsi="Times New Roman"/>
          <w:lang w:val="en"/>
        </w:rPr>
        <w:t xml:space="preserve">on </w:t>
      </w:r>
    </w:p>
    <w:p w:rsidR="00B23F17" w:rsidRDefault="00B23F17" w:rsidP="00B23F17">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spacing w:val="-1"/>
          <w:lang w:val="en"/>
        </w:rPr>
        <w:t>H</w:t>
      </w:r>
      <w:r w:rsidRPr="00B23F17">
        <w:rPr>
          <w:rFonts w:ascii="Times New Roman" w:eastAsia="MingLiU_HKSCS" w:hAnsi="Times New Roman"/>
          <w:lang w:val="en"/>
        </w:rPr>
        <w:t>e</w:t>
      </w:r>
      <w:r w:rsidRPr="00B23F17">
        <w:rPr>
          <w:rFonts w:ascii="Times New Roman" w:eastAsia="MingLiU_HKSCS" w:hAnsi="Times New Roman"/>
          <w:spacing w:val="1"/>
          <w:lang w:val="en"/>
        </w:rPr>
        <w:t>li</w:t>
      </w:r>
      <w:r w:rsidRPr="00B23F17">
        <w:rPr>
          <w:rFonts w:ascii="Times New Roman" w:eastAsia="MingLiU_HKSCS" w:hAnsi="Times New Roman"/>
          <w:spacing w:val="-2"/>
          <w:lang w:val="en"/>
        </w:rPr>
        <w:t>c</w:t>
      </w:r>
      <w:r w:rsidRPr="00B23F17">
        <w:rPr>
          <w:rFonts w:ascii="Times New Roman" w:eastAsia="MingLiU_HKSCS" w:hAnsi="Times New Roman"/>
          <w:lang w:val="en"/>
        </w:rPr>
        <w:t>op</w:t>
      </w:r>
      <w:r w:rsidRPr="00B23F17">
        <w:rPr>
          <w:rFonts w:ascii="Times New Roman" w:eastAsia="MingLiU_HKSCS" w:hAnsi="Times New Roman"/>
          <w:spacing w:val="-1"/>
          <w:lang w:val="en"/>
        </w:rPr>
        <w:t>t</w:t>
      </w:r>
      <w:r w:rsidRPr="00B23F17">
        <w:rPr>
          <w:rFonts w:ascii="Times New Roman" w:eastAsia="MingLiU_HKSCS" w:hAnsi="Times New Roman"/>
          <w:lang w:val="en"/>
        </w:rPr>
        <w:t>er</w:t>
      </w:r>
      <w:ins w:id="1160" w:author="bhuhn" w:date="2016-01-31T08:41:00Z">
        <w:r w:rsidR="005B37EF">
          <w:rPr>
            <w:rFonts w:ascii="Times New Roman" w:eastAsia="MingLiU_HKSCS" w:hAnsi="Times New Roman"/>
            <w:lang w:val="en"/>
          </w:rPr>
          <w:t xml:space="preserve"> and Airplane</w:t>
        </w:r>
      </w:ins>
      <w:r w:rsidRPr="00B23F17">
        <w:rPr>
          <w:rFonts w:ascii="Times New Roman" w:eastAsia="MingLiU_HKSCS" w:hAnsi="Times New Roman"/>
          <w:spacing w:val="1"/>
          <w:lang w:val="en"/>
        </w:rPr>
        <w:t xml:space="preserve"> </w:t>
      </w:r>
      <w:r w:rsidRPr="00B23F17">
        <w:rPr>
          <w:rFonts w:ascii="Times New Roman" w:eastAsia="MingLiU_HKSCS" w:hAnsi="Times New Roman"/>
          <w:spacing w:val="-1"/>
          <w:lang w:val="en"/>
        </w:rPr>
        <w:t>O</w:t>
      </w:r>
      <w:r w:rsidRPr="00B23F17">
        <w:rPr>
          <w:rFonts w:ascii="Times New Roman" w:eastAsia="MingLiU_HKSCS" w:hAnsi="Times New Roman"/>
          <w:lang w:val="en"/>
        </w:rPr>
        <w:t>p</w:t>
      </w:r>
      <w:r w:rsidRPr="00B23F17">
        <w:rPr>
          <w:rFonts w:ascii="Times New Roman" w:eastAsia="MingLiU_HKSCS" w:hAnsi="Times New Roman"/>
          <w:spacing w:val="-2"/>
          <w:lang w:val="en"/>
        </w:rPr>
        <w:t>e</w:t>
      </w:r>
      <w:r w:rsidRPr="00B23F17">
        <w:rPr>
          <w:rFonts w:ascii="Times New Roman" w:eastAsia="MingLiU_HKSCS" w:hAnsi="Times New Roman"/>
          <w:spacing w:val="1"/>
          <w:lang w:val="en"/>
        </w:rPr>
        <w:t>r</w:t>
      </w:r>
      <w:r w:rsidRPr="00B23F17">
        <w:rPr>
          <w:rFonts w:ascii="Times New Roman" w:eastAsia="MingLiU_HKSCS" w:hAnsi="Times New Roman"/>
          <w:spacing w:val="-2"/>
          <w:lang w:val="en"/>
        </w:rPr>
        <w:t>a</w:t>
      </w:r>
      <w:r w:rsidRPr="00B23F17">
        <w:rPr>
          <w:rFonts w:ascii="Times New Roman" w:eastAsia="MingLiU_HKSCS" w:hAnsi="Times New Roman"/>
          <w:spacing w:val="1"/>
          <w:lang w:val="en"/>
        </w:rPr>
        <w:t>ti</w:t>
      </w:r>
      <w:r w:rsidRPr="00B23F17">
        <w:rPr>
          <w:rFonts w:ascii="Times New Roman" w:eastAsia="MingLiU_HKSCS" w:hAnsi="Times New Roman"/>
          <w:spacing w:val="-2"/>
          <w:lang w:val="en"/>
        </w:rPr>
        <w:t>o</w:t>
      </w:r>
      <w:r w:rsidRPr="00B23F17">
        <w:rPr>
          <w:rFonts w:ascii="Times New Roman" w:eastAsia="MingLiU_HKSCS" w:hAnsi="Times New Roman"/>
          <w:lang w:val="en"/>
        </w:rPr>
        <w:t xml:space="preserve">ns </w:t>
      </w:r>
    </w:p>
    <w:p w:rsidR="00B23F17" w:rsidRPr="005B37EF" w:rsidRDefault="00B23F17" w:rsidP="005B37EF">
      <w:pPr>
        <w:widowControl w:val="0"/>
        <w:numPr>
          <w:ilvl w:val="1"/>
          <w:numId w:val="5"/>
        </w:numPr>
        <w:autoSpaceDE w:val="0"/>
        <w:autoSpaceDN w:val="0"/>
        <w:adjustRightInd w:val="0"/>
        <w:spacing w:before="2" w:after="0" w:line="235" w:lineRule="atLeast"/>
        <w:ind w:right="109"/>
        <w:rPr>
          <w:rFonts w:ascii="Times New Roman" w:eastAsia="MingLiU_HKSCS" w:hAnsi="Times New Roman"/>
          <w:lang w:val="en"/>
        </w:rPr>
      </w:pPr>
      <w:r w:rsidRPr="00B23F17">
        <w:rPr>
          <w:rFonts w:ascii="Times New Roman" w:eastAsia="MingLiU_HKSCS" w:hAnsi="Times New Roman"/>
          <w:lang w:val="en"/>
        </w:rPr>
        <w:t>F</w:t>
      </w:r>
      <w:r w:rsidRPr="00B23F17">
        <w:rPr>
          <w:rFonts w:ascii="Times New Roman" w:eastAsia="MingLiU_HKSCS" w:hAnsi="Times New Roman"/>
          <w:spacing w:val="1"/>
          <w:lang w:val="en"/>
        </w:rPr>
        <w:t>i</w:t>
      </w:r>
      <w:r w:rsidRPr="00B23F17">
        <w:rPr>
          <w:rFonts w:ascii="Times New Roman" w:eastAsia="MingLiU_HKSCS" w:hAnsi="Times New Roman"/>
          <w:lang w:val="en"/>
        </w:rPr>
        <w:t>e</w:t>
      </w:r>
      <w:r w:rsidRPr="00B23F17">
        <w:rPr>
          <w:rFonts w:ascii="Times New Roman" w:eastAsia="MingLiU_HKSCS" w:hAnsi="Times New Roman"/>
          <w:spacing w:val="-1"/>
          <w:lang w:val="en"/>
        </w:rPr>
        <w:t>l</w:t>
      </w:r>
      <w:r w:rsidRPr="00B23F17">
        <w:rPr>
          <w:rFonts w:ascii="Times New Roman" w:eastAsia="MingLiU_HKSCS" w:hAnsi="Times New Roman"/>
          <w:lang w:val="en"/>
        </w:rPr>
        <w:t xml:space="preserve">d </w:t>
      </w:r>
      <w:r w:rsidRPr="00B23F17">
        <w:rPr>
          <w:rFonts w:ascii="Times New Roman" w:eastAsia="MingLiU_HKSCS" w:hAnsi="Times New Roman"/>
          <w:spacing w:val="-1"/>
          <w:lang w:val="en"/>
        </w:rPr>
        <w:t>C</w:t>
      </w:r>
      <w:r w:rsidRPr="00B23F17">
        <w:rPr>
          <w:rFonts w:ascii="Times New Roman" w:eastAsia="MingLiU_HKSCS" w:hAnsi="Times New Roman"/>
          <w:lang w:val="en"/>
        </w:rPr>
        <w:t>o</w:t>
      </w:r>
      <w:r w:rsidRPr="00B23F17">
        <w:rPr>
          <w:rFonts w:ascii="Times New Roman" w:eastAsia="MingLiU_HKSCS" w:hAnsi="Times New Roman"/>
          <w:spacing w:val="-1"/>
          <w:lang w:val="en"/>
        </w:rPr>
        <w:t>m</w:t>
      </w:r>
      <w:r w:rsidRPr="00B23F17">
        <w:rPr>
          <w:rFonts w:ascii="Times New Roman" w:eastAsia="MingLiU_HKSCS" w:hAnsi="Times New Roman"/>
          <w:spacing w:val="-4"/>
          <w:lang w:val="en"/>
        </w:rPr>
        <w:t>m</w:t>
      </w:r>
      <w:r w:rsidRPr="00B23F17">
        <w:rPr>
          <w:rFonts w:ascii="Times New Roman" w:eastAsia="MingLiU_HKSCS" w:hAnsi="Times New Roman"/>
          <w:lang w:val="en"/>
        </w:rPr>
        <w:t>un</w:t>
      </w:r>
      <w:r w:rsidRPr="00B23F17">
        <w:rPr>
          <w:rFonts w:ascii="Times New Roman" w:eastAsia="MingLiU_HKSCS" w:hAnsi="Times New Roman"/>
          <w:spacing w:val="1"/>
          <w:lang w:val="en"/>
        </w:rPr>
        <w:t>i</w:t>
      </w:r>
      <w:r w:rsidRPr="00B23F17">
        <w:rPr>
          <w:rFonts w:ascii="Times New Roman" w:eastAsia="MingLiU_HKSCS" w:hAnsi="Times New Roman"/>
          <w:lang w:val="en"/>
        </w:rPr>
        <w:t>ca</w:t>
      </w:r>
      <w:r w:rsidRPr="00B23F17">
        <w:rPr>
          <w:rFonts w:ascii="Times New Roman" w:eastAsia="MingLiU_HKSCS" w:hAnsi="Times New Roman"/>
          <w:spacing w:val="-1"/>
          <w:lang w:val="en"/>
        </w:rPr>
        <w:t>t</w:t>
      </w:r>
      <w:r w:rsidRPr="00B23F17">
        <w:rPr>
          <w:rFonts w:ascii="Times New Roman" w:eastAsia="MingLiU_HKSCS" w:hAnsi="Times New Roman"/>
          <w:spacing w:val="1"/>
          <w:lang w:val="en"/>
        </w:rPr>
        <w:t>i</w:t>
      </w:r>
      <w:r w:rsidRPr="00B23F17">
        <w:rPr>
          <w:rFonts w:ascii="Times New Roman" w:eastAsia="MingLiU_HKSCS" w:hAnsi="Times New Roman"/>
          <w:lang w:val="en"/>
        </w:rPr>
        <w:t xml:space="preserve">ons </w:t>
      </w:r>
      <w:del w:id="1161" w:author="bhuhn" w:date="2016-01-31T08:42:00Z">
        <w:r w:rsidRPr="005B37EF" w:rsidDel="005B37EF">
          <w:rPr>
            <w:rFonts w:ascii="Times New Roman" w:eastAsia="MingLiU_HKSCS" w:hAnsi="Times New Roman"/>
            <w:lang w:val="en"/>
          </w:rPr>
          <w:delText>W</w:delText>
        </w:r>
        <w:r w:rsidRPr="005B37EF" w:rsidDel="005B37EF">
          <w:rPr>
            <w:rFonts w:ascii="Times New Roman" w:eastAsia="MingLiU_HKSCS" w:hAnsi="Times New Roman"/>
            <w:spacing w:val="-1"/>
            <w:lang w:val="en"/>
          </w:rPr>
          <w:delText>i</w:delText>
        </w:r>
        <w:r w:rsidRPr="005B37EF" w:rsidDel="005B37EF">
          <w:rPr>
            <w:rFonts w:ascii="Times New Roman" w:eastAsia="MingLiU_HKSCS" w:hAnsi="Times New Roman"/>
            <w:spacing w:val="1"/>
            <w:lang w:val="en"/>
          </w:rPr>
          <w:delText>l</w:delText>
        </w:r>
        <w:r w:rsidRPr="005B37EF" w:rsidDel="005B37EF">
          <w:rPr>
            <w:rFonts w:ascii="Times New Roman" w:eastAsia="MingLiU_HKSCS" w:hAnsi="Times New Roman"/>
            <w:lang w:val="en"/>
          </w:rPr>
          <w:delText>de</w:delText>
        </w:r>
        <w:r w:rsidRPr="005B37EF" w:rsidDel="005B37EF">
          <w:rPr>
            <w:rFonts w:ascii="Times New Roman" w:eastAsia="MingLiU_HKSCS" w:hAnsi="Times New Roman"/>
            <w:spacing w:val="-2"/>
            <w:lang w:val="en"/>
          </w:rPr>
          <w:delText>r</w:delText>
        </w:r>
        <w:r w:rsidRPr="005B37EF" w:rsidDel="005B37EF">
          <w:rPr>
            <w:rFonts w:ascii="Times New Roman" w:eastAsia="MingLiU_HKSCS" w:hAnsi="Times New Roman"/>
            <w:lang w:val="en"/>
          </w:rPr>
          <w:delText>ne</w:delText>
        </w:r>
        <w:r w:rsidRPr="005B37EF" w:rsidDel="005B37EF">
          <w:rPr>
            <w:rFonts w:ascii="Times New Roman" w:eastAsia="MingLiU_HKSCS" w:hAnsi="Times New Roman"/>
            <w:spacing w:val="-2"/>
            <w:lang w:val="en"/>
          </w:rPr>
          <w:delText>s</w:delText>
        </w:r>
        <w:r w:rsidRPr="005B37EF" w:rsidDel="005B37EF">
          <w:rPr>
            <w:rFonts w:ascii="Times New Roman" w:eastAsia="MingLiU_HKSCS" w:hAnsi="Times New Roman"/>
            <w:lang w:val="en"/>
          </w:rPr>
          <w:delText>s</w:delText>
        </w:r>
        <w:r w:rsidRPr="005B37EF" w:rsidDel="005B37EF">
          <w:rPr>
            <w:rFonts w:ascii="Times New Roman" w:eastAsia="MingLiU_HKSCS" w:hAnsi="Times New Roman"/>
            <w:spacing w:val="1"/>
            <w:lang w:val="en"/>
          </w:rPr>
          <w:delText xml:space="preserve"> </w:delText>
        </w:r>
        <w:r w:rsidRPr="005B37EF" w:rsidDel="005B37EF">
          <w:rPr>
            <w:rFonts w:ascii="Times New Roman" w:eastAsia="MingLiU_HKSCS" w:hAnsi="Times New Roman"/>
            <w:lang w:val="en"/>
          </w:rPr>
          <w:delText>M</w:delText>
        </w:r>
        <w:r w:rsidRPr="005B37EF" w:rsidDel="005B37EF">
          <w:rPr>
            <w:rFonts w:ascii="Times New Roman" w:eastAsia="MingLiU_HKSCS" w:hAnsi="Times New Roman"/>
            <w:spacing w:val="-2"/>
            <w:lang w:val="en"/>
          </w:rPr>
          <w:delText>e</w:delText>
        </w:r>
        <w:r w:rsidRPr="005B37EF" w:rsidDel="005B37EF">
          <w:rPr>
            <w:rFonts w:ascii="Times New Roman" w:eastAsia="MingLiU_HKSCS" w:hAnsi="Times New Roman"/>
            <w:lang w:val="en"/>
          </w:rPr>
          <w:delText>d</w:delText>
        </w:r>
        <w:r w:rsidRPr="005B37EF" w:rsidDel="005B37EF">
          <w:rPr>
            <w:rFonts w:ascii="Times New Roman" w:eastAsia="MingLiU_HKSCS" w:hAnsi="Times New Roman"/>
            <w:spacing w:val="1"/>
            <w:lang w:val="en"/>
          </w:rPr>
          <w:delText>i</w:delText>
        </w:r>
        <w:r w:rsidRPr="005B37EF" w:rsidDel="005B37EF">
          <w:rPr>
            <w:rFonts w:ascii="Times New Roman" w:eastAsia="MingLiU_HKSCS" w:hAnsi="Times New Roman"/>
            <w:spacing w:val="-2"/>
            <w:lang w:val="en"/>
          </w:rPr>
          <w:delText>c</w:delText>
        </w:r>
        <w:r w:rsidRPr="005B37EF" w:rsidDel="005B37EF">
          <w:rPr>
            <w:rFonts w:ascii="Times New Roman" w:eastAsia="MingLiU_HKSCS" w:hAnsi="Times New Roman"/>
            <w:spacing w:val="1"/>
            <w:lang w:val="en"/>
          </w:rPr>
          <w:delText>i</w:delText>
        </w:r>
        <w:r w:rsidRPr="005B37EF" w:rsidDel="005B37EF">
          <w:rPr>
            <w:rFonts w:ascii="Times New Roman" w:eastAsia="MingLiU_HKSCS" w:hAnsi="Times New Roman"/>
            <w:lang w:val="en"/>
          </w:rPr>
          <w:delText>ne</w:delText>
        </w:r>
      </w:del>
    </w:p>
    <w:p w:rsidR="00B23F17" w:rsidRPr="00852864" w:rsidDel="00537A6B" w:rsidRDefault="00B23F17" w:rsidP="00852864">
      <w:pPr>
        <w:widowControl w:val="0"/>
        <w:numPr>
          <w:ilvl w:val="0"/>
          <w:numId w:val="5"/>
        </w:numPr>
        <w:autoSpaceDE w:val="0"/>
        <w:autoSpaceDN w:val="0"/>
        <w:adjustRightInd w:val="0"/>
        <w:spacing w:before="2" w:after="0" w:line="235" w:lineRule="atLeast"/>
        <w:ind w:right="109"/>
        <w:rPr>
          <w:del w:id="1162" w:author="bhuhn" w:date="2016-01-31T05:59:00Z"/>
          <w:rFonts w:ascii="Times New Roman" w:eastAsia="MingLiU_HKSCS" w:hAnsi="Times New Roman"/>
          <w:lang w:val="en"/>
        </w:rPr>
      </w:pPr>
      <w:del w:id="1163" w:author="bhuhn" w:date="2016-01-31T05:59:00Z">
        <w:r w:rsidRPr="00B23F17" w:rsidDel="00537A6B">
          <w:rPr>
            <w:rFonts w:ascii="Times New Roman" w:eastAsia="MingLiU_HKSCS" w:hAnsi="Times New Roman"/>
            <w:lang w:val="en"/>
          </w:rPr>
          <w:delText xml:space="preserve">Each </w:delText>
        </w:r>
        <w:r w:rsidRPr="00B23F17" w:rsidDel="00537A6B">
          <w:rPr>
            <w:rFonts w:ascii="Times New Roman" w:eastAsia="MingLiU_HKSCS" w:hAnsi="Times New Roman"/>
            <w:spacing w:val="-4"/>
            <w:lang w:val="en"/>
          </w:rPr>
          <w:delText>G</w:delText>
        </w:r>
        <w:r w:rsidRPr="00B23F17" w:rsidDel="00537A6B">
          <w:rPr>
            <w:rFonts w:ascii="Times New Roman" w:eastAsia="MingLiU_HKSCS" w:hAnsi="Times New Roman"/>
            <w:spacing w:val="2"/>
            <w:lang w:val="en"/>
          </w:rPr>
          <w:delText>T</w:delText>
        </w:r>
        <w:r w:rsidRPr="00B23F17" w:rsidDel="00537A6B">
          <w:rPr>
            <w:rFonts w:ascii="Times New Roman" w:eastAsia="MingLiU_HKSCS" w:hAnsi="Times New Roman"/>
            <w:lang w:val="en"/>
          </w:rPr>
          <w:delText>O</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lang w:val="en"/>
          </w:rPr>
          <w:delText>has</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ax</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um</w:delText>
        </w:r>
        <w:r w:rsidRPr="00B23F17" w:rsidDel="00537A6B">
          <w:rPr>
            <w:rFonts w:ascii="Times New Roman" w:eastAsia="MingLiU_HKSCS" w:hAnsi="Times New Roman"/>
            <w:spacing w:val="-4"/>
            <w:lang w:val="en"/>
          </w:rPr>
          <w:delText xml:space="preserve"> </w:delText>
        </w:r>
        <w:r w:rsidRPr="00B23F17" w:rsidDel="00537A6B">
          <w:rPr>
            <w:rFonts w:ascii="Times New Roman" w:eastAsia="MingLiU_HKSCS" w:hAnsi="Times New Roman"/>
            <w:spacing w:val="1"/>
            <w:lang w:val="en"/>
          </w:rPr>
          <w:delText>fl</w:delText>
        </w:r>
        <w:r w:rsidRPr="00B23F17" w:rsidDel="00537A6B">
          <w:rPr>
            <w:rFonts w:ascii="Times New Roman" w:eastAsia="MingLiU_HKSCS" w:hAnsi="Times New Roman"/>
            <w:lang w:val="en"/>
          </w:rPr>
          <w:delText>ex</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2"/>
            <w:lang w:val="en"/>
          </w:rPr>
          <w:delText>b</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spacing w:val="1"/>
            <w:lang w:val="en"/>
          </w:rPr>
          <w:delText>it</w:delText>
        </w:r>
        <w:r w:rsidRPr="00B23F17" w:rsidDel="00537A6B">
          <w:rPr>
            <w:rFonts w:ascii="Times New Roman" w:eastAsia="MingLiU_HKSCS" w:hAnsi="Times New Roman"/>
            <w:lang w:val="en"/>
          </w:rPr>
          <w:delText>y</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o </w:delText>
        </w:r>
        <w:r w:rsidRPr="00B23F17" w:rsidDel="00537A6B">
          <w:rPr>
            <w:rFonts w:ascii="Times New Roman" w:eastAsia="MingLiU_HKSCS" w:hAnsi="Times New Roman"/>
            <w:spacing w:val="-2"/>
            <w:lang w:val="en"/>
          </w:rPr>
          <w:delText>d</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ne</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lang w:val="en"/>
          </w:rPr>
          <w:delText>how</w:delText>
        </w:r>
        <w:r w:rsidRPr="00B23F17" w:rsidDel="00537A6B">
          <w:rPr>
            <w:rFonts w:ascii="Times New Roman" w:eastAsia="MingLiU_HKSCS" w:hAnsi="Times New Roman"/>
            <w:spacing w:val="-3"/>
            <w:lang w:val="en"/>
          </w:rPr>
          <w:delText xml:space="preserve"> </w:delText>
        </w:r>
        <w:r w:rsidRPr="00B23F17" w:rsidDel="00537A6B">
          <w:rPr>
            <w:rFonts w:ascii="Times New Roman" w:eastAsia="MingLiU_HKSCS" w:hAnsi="Times New Roman"/>
            <w:lang w:val="en"/>
          </w:rPr>
          <w:delText>best</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o </w:delText>
        </w:r>
        <w:r w:rsidRPr="00B23F17" w:rsidDel="00537A6B">
          <w:rPr>
            <w:rFonts w:ascii="Times New Roman" w:eastAsia="MingLiU_HKSCS" w:hAnsi="Times New Roman"/>
            <w:spacing w:val="-2"/>
            <w:lang w:val="en"/>
          </w:rPr>
          <w:delText>a</w:delText>
        </w:r>
        <w:r w:rsidRPr="00B23F17" w:rsidDel="00537A6B">
          <w:rPr>
            <w:rFonts w:ascii="Times New Roman" w:eastAsia="MingLiU_HKSCS" w:hAnsi="Times New Roman"/>
            <w:lang w:val="en"/>
          </w:rPr>
          <w:delText>cco</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p</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 xml:space="preserve">sh and </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2"/>
            <w:lang w:val="en"/>
          </w:rPr>
          <w:delText>a</w:delText>
        </w:r>
        <w:r w:rsidRPr="00B23F17" w:rsidDel="00537A6B">
          <w:rPr>
            <w:rFonts w:ascii="Times New Roman" w:eastAsia="MingLiU_HKSCS" w:hAnsi="Times New Roman"/>
            <w:lang w:val="en"/>
          </w:rPr>
          <w:delText>su</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lang w:val="en"/>
          </w:rPr>
          <w:delText>e co</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p</w:delText>
        </w:r>
        <w:r w:rsidRPr="00B23F17" w:rsidDel="00537A6B">
          <w:rPr>
            <w:rFonts w:ascii="Times New Roman" w:eastAsia="MingLiU_HKSCS" w:hAnsi="Times New Roman"/>
            <w:spacing w:val="1"/>
            <w:lang w:val="en"/>
          </w:rPr>
          <w:delText>li</w:delText>
        </w:r>
        <w:r w:rsidRPr="00B23F17" w:rsidDel="00537A6B">
          <w:rPr>
            <w:rFonts w:ascii="Times New Roman" w:eastAsia="MingLiU_HKSCS" w:hAnsi="Times New Roman"/>
            <w:lang w:val="en"/>
          </w:rPr>
          <w:delText>ance</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w</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h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2"/>
            <w:lang w:val="en"/>
          </w:rPr>
          <w:delText>h</w:delText>
        </w:r>
        <w:r w:rsidRPr="00B23F17" w:rsidDel="00537A6B">
          <w:rPr>
            <w:rFonts w:ascii="Times New Roman" w:eastAsia="MingLiU_HKSCS" w:hAnsi="Times New Roman"/>
            <w:lang w:val="en"/>
          </w:rPr>
          <w:delText xml:space="preserve">e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spacing w:val="-2"/>
            <w:lang w:val="en"/>
          </w:rPr>
          <w:delText>a</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n</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2"/>
            <w:lang w:val="en"/>
          </w:rPr>
          <w:delText>n</w:delText>
        </w:r>
        <w:r w:rsidRPr="00B23F17" w:rsidDel="00537A6B">
          <w:rPr>
            <w:rFonts w:ascii="Times New Roman" w:eastAsia="MingLiU_HKSCS" w:hAnsi="Times New Roman"/>
            <w:lang w:val="en"/>
          </w:rPr>
          <w:delText>g</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lang w:val="en"/>
          </w:rPr>
          <w:delText>equ</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2"/>
            <w:lang w:val="en"/>
          </w:rPr>
          <w:delText>r</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en</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s.</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2"/>
            <w:lang w:val="en"/>
          </w:rPr>
          <w:delText>T</w:delText>
        </w:r>
        <w:r w:rsidRPr="00B23F17" w:rsidDel="00537A6B">
          <w:rPr>
            <w:rFonts w:ascii="Times New Roman" w:eastAsia="MingLiU_HKSCS" w:hAnsi="Times New Roman"/>
            <w:lang w:val="en"/>
          </w:rPr>
          <w:delText>he</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ti</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2"/>
            <w:lang w:val="en"/>
          </w:rPr>
          <w:delText>s</w:delText>
        </w:r>
        <w:r w:rsidRPr="00B23F17" w:rsidDel="00537A6B">
          <w:rPr>
            <w:rFonts w:ascii="Times New Roman" w:eastAsia="MingLiU_HKSCS" w:hAnsi="Times New Roman"/>
            <w:lang w:val="en"/>
          </w:rPr>
          <w:delText>pent</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lang w:val="en"/>
          </w:rPr>
          <w:delText xml:space="preserve">and </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hod </w:delText>
        </w:r>
        <w:r w:rsidRPr="00B23F17" w:rsidDel="00537A6B">
          <w:rPr>
            <w:rFonts w:ascii="Times New Roman" w:eastAsia="MingLiU_HKSCS" w:hAnsi="Times New Roman"/>
            <w:spacing w:val="-2"/>
            <w:lang w:val="en"/>
          </w:rPr>
          <w:delText>c</w:delText>
        </w:r>
        <w:r w:rsidRPr="00B23F17" w:rsidDel="00537A6B">
          <w:rPr>
            <w:rFonts w:ascii="Times New Roman" w:eastAsia="MingLiU_HKSCS" w:hAnsi="Times New Roman"/>
            <w:lang w:val="en"/>
          </w:rPr>
          <w:delText>hos</w:delText>
        </w:r>
        <w:r w:rsidRPr="00B23F17" w:rsidDel="00537A6B">
          <w:rPr>
            <w:rFonts w:ascii="Times New Roman" w:eastAsia="MingLiU_HKSCS" w:hAnsi="Times New Roman"/>
            <w:spacing w:val="-2"/>
            <w:lang w:val="en"/>
          </w:rPr>
          <w:delText>e</w:delText>
        </w:r>
        <w:r w:rsidRPr="00B23F17" w:rsidDel="00537A6B">
          <w:rPr>
            <w:rFonts w:ascii="Times New Roman" w:eastAsia="MingLiU_HKSCS" w:hAnsi="Times New Roman"/>
            <w:lang w:val="en"/>
          </w:rPr>
          <w:delText xml:space="preserve">n </w:delText>
        </w:r>
        <w:r w:rsidRPr="00B23F17" w:rsidDel="00537A6B">
          <w:rPr>
            <w:rFonts w:ascii="Times New Roman" w:eastAsia="MingLiU_HKSCS" w:hAnsi="Times New Roman"/>
            <w:spacing w:val="-1"/>
            <w:lang w:val="en"/>
          </w:rPr>
          <w:delText>wi</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lang w:val="en"/>
          </w:rPr>
          <w:delText>l</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2"/>
            <w:lang w:val="en"/>
          </w:rPr>
          <w:delText>d</w:delText>
        </w:r>
        <w:r w:rsidRPr="00B23F17" w:rsidDel="00537A6B">
          <w:rPr>
            <w:rFonts w:ascii="Times New Roman" w:eastAsia="MingLiU_HKSCS" w:hAnsi="Times New Roman"/>
            <w:lang w:val="en"/>
          </w:rPr>
          <w:delText>epend</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 xml:space="preserve">on </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a</w:delText>
        </w:r>
        <w:r w:rsidRPr="00B23F17" w:rsidDel="00537A6B">
          <w:rPr>
            <w:rFonts w:ascii="Times New Roman" w:eastAsia="MingLiU_HKSCS" w:hAnsi="Times New Roman"/>
            <w:spacing w:val="2"/>
            <w:lang w:val="en"/>
          </w:rPr>
          <w:delText>n</w:delText>
        </w:r>
        <w:r w:rsidRPr="00B23F17" w:rsidDel="00537A6B">
          <w:rPr>
            <w:rFonts w:ascii="Times New Roman" w:eastAsia="MingLiU_HKSCS" w:hAnsi="Times New Roman"/>
            <w:lang w:val="en"/>
          </w:rPr>
          <w:delText>y</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f</w:delText>
        </w:r>
        <w:r w:rsidRPr="00B23F17" w:rsidDel="00537A6B">
          <w:rPr>
            <w:rFonts w:ascii="Times New Roman" w:eastAsia="MingLiU_HKSCS" w:hAnsi="Times New Roman"/>
            <w:lang w:val="en"/>
          </w:rPr>
          <w:delText>ac</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2"/>
            <w:lang w:val="en"/>
          </w:rPr>
          <w:delText>o</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lang w:val="en"/>
          </w:rPr>
          <w:delText>s –</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su</w:delText>
        </w:r>
        <w:r w:rsidRPr="00B23F17" w:rsidDel="00537A6B">
          <w:rPr>
            <w:rFonts w:ascii="Times New Roman" w:eastAsia="MingLiU_HKSCS" w:hAnsi="Times New Roman"/>
            <w:spacing w:val="-2"/>
            <w:lang w:val="en"/>
          </w:rPr>
          <w:delText>b</w:delText>
        </w:r>
        <w:r w:rsidRPr="00B23F17" w:rsidDel="00537A6B">
          <w:rPr>
            <w:rFonts w:ascii="Times New Roman" w:eastAsia="MingLiU_HKSCS" w:hAnsi="Times New Roman"/>
            <w:spacing w:val="1"/>
            <w:lang w:val="en"/>
          </w:rPr>
          <w:delText>j</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2"/>
            <w:lang w:val="en"/>
          </w:rPr>
          <w:delText>c</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c</w:delText>
        </w:r>
        <w:r w:rsidRPr="00B23F17" w:rsidDel="00537A6B">
          <w:rPr>
            <w:rFonts w:ascii="Times New Roman" w:eastAsia="MingLiU_HKSCS" w:hAnsi="Times New Roman"/>
            <w:spacing w:val="-2"/>
            <w:lang w:val="en"/>
          </w:rPr>
          <w:delText>o</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p</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lang w:val="en"/>
          </w:rPr>
          <w:delText>ex</w:delText>
        </w:r>
        <w:r w:rsidRPr="00B23F17" w:rsidDel="00537A6B">
          <w:rPr>
            <w:rFonts w:ascii="Times New Roman" w:eastAsia="MingLiU_HKSCS" w:hAnsi="Times New Roman"/>
            <w:spacing w:val="1"/>
            <w:lang w:val="en"/>
          </w:rPr>
          <w:delText>it</w:delText>
        </w:r>
        <w:r w:rsidRPr="00B23F17" w:rsidDel="00537A6B">
          <w:rPr>
            <w:rFonts w:ascii="Times New Roman" w:eastAsia="MingLiU_HKSCS" w:hAnsi="Times New Roman"/>
            <w:spacing w:val="-2"/>
            <w:lang w:val="en"/>
          </w:rPr>
          <w:delText>y</w:delText>
        </w:r>
        <w:r w:rsidRPr="00B23F17" w:rsidDel="00537A6B">
          <w:rPr>
            <w:rFonts w:ascii="Times New Roman" w:eastAsia="MingLiU_HKSCS" w:hAnsi="Times New Roman"/>
            <w:lang w:val="en"/>
          </w:rPr>
          <w:delText>, s</w:delText>
        </w:r>
        <w:r w:rsidRPr="00B23F17" w:rsidDel="00537A6B">
          <w:rPr>
            <w:rFonts w:ascii="Times New Roman" w:eastAsia="MingLiU_HKSCS" w:hAnsi="Times New Roman"/>
            <w:spacing w:val="-2"/>
            <w:lang w:val="en"/>
          </w:rPr>
          <w:delText>k</w:delText>
        </w:r>
        <w:r w:rsidRPr="00B23F17" w:rsidDel="00537A6B">
          <w:rPr>
            <w:rFonts w:ascii="Times New Roman" w:eastAsia="MingLiU_HKSCS" w:hAnsi="Times New Roman"/>
            <w:spacing w:val="1"/>
            <w:lang w:val="en"/>
          </w:rPr>
          <w:delText>il</w:delText>
        </w:r>
        <w:r w:rsidRPr="00B23F17" w:rsidDel="00537A6B">
          <w:rPr>
            <w:rFonts w:ascii="Times New Roman" w:eastAsia="MingLiU_HKSCS" w:hAnsi="Times New Roman"/>
            <w:lang w:val="en"/>
          </w:rPr>
          <w:delText>l</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2"/>
            <w:lang w:val="en"/>
          </w:rPr>
          <w:delText>v</w:delText>
        </w:r>
        <w:r w:rsidRPr="00B23F17" w:rsidDel="00537A6B">
          <w:rPr>
            <w:rFonts w:ascii="Times New Roman" w:eastAsia="MingLiU_HKSCS" w:hAnsi="Times New Roman"/>
            <w:lang w:val="en"/>
          </w:rPr>
          <w:delText>el</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2"/>
            <w:lang w:val="en"/>
          </w:rPr>
          <w:delText>o</w:delText>
        </w:r>
        <w:r w:rsidRPr="00B23F17" w:rsidDel="00537A6B">
          <w:rPr>
            <w:rFonts w:ascii="Times New Roman" w:eastAsia="MingLiU_HKSCS" w:hAnsi="Times New Roman"/>
            <w:lang w:val="en"/>
          </w:rPr>
          <w:delText>f</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2"/>
            <w:lang w:val="en"/>
          </w:rPr>
          <w:delText>s</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u</w:delText>
        </w:r>
        <w:r w:rsidRPr="00B23F17" w:rsidDel="00537A6B">
          <w:rPr>
            <w:rFonts w:ascii="Times New Roman" w:eastAsia="MingLiU_HKSCS" w:hAnsi="Times New Roman"/>
            <w:spacing w:val="-2"/>
            <w:lang w:val="en"/>
          </w:rPr>
          <w:delText>d</w:delText>
        </w:r>
        <w:r w:rsidRPr="00B23F17" w:rsidDel="00537A6B">
          <w:rPr>
            <w:rFonts w:ascii="Times New Roman" w:eastAsia="MingLiU_HKSCS" w:hAnsi="Times New Roman"/>
            <w:lang w:val="en"/>
          </w:rPr>
          <w:delText>en</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s,</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exp</w:delText>
        </w:r>
        <w:r w:rsidRPr="00B23F17" w:rsidDel="00537A6B">
          <w:rPr>
            <w:rFonts w:ascii="Times New Roman" w:eastAsia="MingLiU_HKSCS" w:hAnsi="Times New Roman"/>
            <w:spacing w:val="-2"/>
            <w:lang w:val="en"/>
          </w:rPr>
          <w:delText>e</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en</w:delText>
        </w:r>
        <w:r w:rsidRPr="00B23F17" w:rsidDel="00537A6B">
          <w:rPr>
            <w:rFonts w:ascii="Times New Roman" w:eastAsia="MingLiU_HKSCS" w:hAnsi="Times New Roman"/>
            <w:spacing w:val="-2"/>
            <w:lang w:val="en"/>
          </w:rPr>
          <w:delText>c</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lang w:val="en"/>
          </w:rPr>
          <w:delText>of</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n</w:delText>
        </w:r>
        <w:r w:rsidRPr="00B23F17" w:rsidDel="00537A6B">
          <w:rPr>
            <w:rFonts w:ascii="Times New Roman" w:eastAsia="MingLiU_HKSCS" w:hAnsi="Times New Roman"/>
            <w:spacing w:val="-2"/>
            <w:lang w:val="en"/>
          </w:rPr>
          <w:delText>s</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2"/>
            <w:lang w:val="en"/>
          </w:rPr>
          <w:delText>r</w:delText>
        </w:r>
        <w:r w:rsidRPr="00B23F17" w:rsidDel="00537A6B">
          <w:rPr>
            <w:rFonts w:ascii="Times New Roman" w:eastAsia="MingLiU_HKSCS" w:hAnsi="Times New Roman"/>
            <w:lang w:val="en"/>
          </w:rPr>
          <w:delText>uc</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o</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lang w:val="en"/>
          </w:rPr>
          <w:delText>, a</w:delText>
        </w:r>
        <w:r w:rsidRPr="00B23F17" w:rsidDel="00537A6B">
          <w:rPr>
            <w:rFonts w:ascii="Times New Roman" w:eastAsia="MingLiU_HKSCS" w:hAnsi="Times New Roman"/>
            <w:spacing w:val="-2"/>
            <w:lang w:val="en"/>
          </w:rPr>
          <w:delText>v</w:delText>
        </w:r>
        <w:r w:rsidRPr="00B23F17" w:rsidDel="00537A6B">
          <w:rPr>
            <w:rFonts w:ascii="Times New Roman" w:eastAsia="MingLiU_HKSCS" w:hAnsi="Times New Roman"/>
            <w:lang w:val="en"/>
          </w:rPr>
          <w:delText>a</w:delText>
        </w:r>
        <w:r w:rsidRPr="00B23F17" w:rsidDel="00537A6B">
          <w:rPr>
            <w:rFonts w:ascii="Times New Roman" w:eastAsia="MingLiU_HKSCS" w:hAnsi="Times New Roman"/>
            <w:spacing w:val="1"/>
            <w:lang w:val="en"/>
          </w:rPr>
          <w:delText>il</w:delText>
        </w:r>
        <w:r w:rsidRPr="00B23F17" w:rsidDel="00537A6B">
          <w:rPr>
            <w:rFonts w:ascii="Times New Roman" w:eastAsia="MingLiU_HKSCS" w:hAnsi="Times New Roman"/>
            <w:lang w:val="en"/>
          </w:rPr>
          <w:delText>a</w:delText>
        </w:r>
        <w:r w:rsidRPr="00B23F17" w:rsidDel="00537A6B">
          <w:rPr>
            <w:rFonts w:ascii="Times New Roman" w:eastAsia="MingLiU_HKSCS" w:hAnsi="Times New Roman"/>
            <w:spacing w:val="-2"/>
            <w:lang w:val="en"/>
          </w:rPr>
          <w:delText>b</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spacing w:val="1"/>
            <w:lang w:val="en"/>
          </w:rPr>
          <w:delText>it</w:delText>
        </w:r>
        <w:r w:rsidRPr="00B23F17" w:rsidDel="00537A6B">
          <w:rPr>
            <w:rFonts w:ascii="Times New Roman" w:eastAsia="MingLiU_HKSCS" w:hAnsi="Times New Roman"/>
            <w:lang w:val="en"/>
          </w:rPr>
          <w:delText>y</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of</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spacing w:val="-2"/>
            <w:lang w:val="en"/>
          </w:rPr>
          <w:delText>e</w:delText>
        </w:r>
        <w:r w:rsidRPr="00B23F17" w:rsidDel="00537A6B">
          <w:rPr>
            <w:rFonts w:ascii="Times New Roman" w:eastAsia="MingLiU_HKSCS" w:hAnsi="Times New Roman"/>
            <w:lang w:val="en"/>
          </w:rPr>
          <w:delText>sou</w:delText>
        </w:r>
        <w:r w:rsidRPr="00B23F17" w:rsidDel="00537A6B">
          <w:rPr>
            <w:rFonts w:ascii="Times New Roman" w:eastAsia="MingLiU_HKSCS" w:hAnsi="Times New Roman"/>
            <w:spacing w:val="-2"/>
            <w:lang w:val="en"/>
          </w:rPr>
          <w:delText>r</w:delText>
        </w:r>
        <w:r w:rsidRPr="00B23F17" w:rsidDel="00537A6B">
          <w:rPr>
            <w:rFonts w:ascii="Times New Roman" w:eastAsia="MingLiU_HKSCS" w:hAnsi="Times New Roman"/>
            <w:lang w:val="en"/>
          </w:rPr>
          <w:delText>ces,</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c. </w:delText>
        </w:r>
        <w:r w:rsidRPr="00B23F17" w:rsidDel="00537A6B">
          <w:rPr>
            <w:rFonts w:ascii="Times New Roman" w:eastAsia="MingLiU_HKSCS" w:hAnsi="Times New Roman"/>
            <w:spacing w:val="-1"/>
            <w:lang w:val="en"/>
          </w:rPr>
          <w:delText>U</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a</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spacing w:val="-2"/>
            <w:lang w:val="en"/>
          </w:rPr>
          <w:delText>y</w:delText>
        </w:r>
        <w:r w:rsidRPr="00B23F17" w:rsidDel="00537A6B">
          <w:rPr>
            <w:rFonts w:ascii="Times New Roman" w:eastAsia="MingLiU_HKSCS" w:hAnsi="Times New Roman"/>
            <w:lang w:val="en"/>
          </w:rPr>
          <w:delText xml:space="preserve">,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spacing w:val="-2"/>
            <w:lang w:val="en"/>
          </w:rPr>
          <w:delText>h</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 xml:space="preserve"> </w:delText>
        </w:r>
        <w:r w:rsidRPr="00B23F17" w:rsidDel="00537A6B">
          <w:rPr>
            <w:rFonts w:ascii="Times New Roman" w:eastAsia="MingLiU_HKSCS" w:hAnsi="Times New Roman"/>
            <w:spacing w:val="-4"/>
            <w:lang w:val="en"/>
          </w:rPr>
          <w:delText>m</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 xml:space="preserve">hod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o ac</w:delText>
        </w:r>
        <w:r w:rsidRPr="00B23F17" w:rsidDel="00537A6B">
          <w:rPr>
            <w:rFonts w:ascii="Times New Roman" w:eastAsia="MingLiU_HKSCS" w:hAnsi="Times New Roman"/>
            <w:spacing w:val="-2"/>
            <w:lang w:val="en"/>
          </w:rPr>
          <w:delText>h</w:delText>
        </w:r>
        <w:r w:rsidRPr="00B23F17" w:rsidDel="00537A6B">
          <w:rPr>
            <w:rFonts w:ascii="Times New Roman" w:eastAsia="MingLiU_HKSCS" w:hAnsi="Times New Roman"/>
            <w:spacing w:val="1"/>
            <w:lang w:val="en"/>
          </w:rPr>
          <w:delText>i</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2"/>
            <w:lang w:val="en"/>
          </w:rPr>
          <w:delText>v</w:delText>
        </w:r>
        <w:r w:rsidRPr="00B23F17" w:rsidDel="00537A6B">
          <w:rPr>
            <w:rFonts w:ascii="Times New Roman" w:eastAsia="MingLiU_HKSCS" w:hAnsi="Times New Roman"/>
            <w:lang w:val="en"/>
          </w:rPr>
          <w:delText>e</w:delText>
        </w:r>
        <w:r w:rsidRPr="00B23F17" w:rsidDel="00537A6B">
          <w:rPr>
            <w:rFonts w:ascii="Times New Roman" w:eastAsia="MingLiU_HKSCS" w:hAnsi="Times New Roman"/>
            <w:spacing w:val="1"/>
            <w:lang w:val="en"/>
          </w:rPr>
          <w:delText xml:space="preserve"> t</w:delText>
        </w:r>
        <w:r w:rsidRPr="00B23F17" w:rsidDel="00537A6B">
          <w:rPr>
            <w:rFonts w:ascii="Times New Roman" w:eastAsia="MingLiU_HKSCS" w:hAnsi="Times New Roman"/>
            <w:lang w:val="en"/>
          </w:rPr>
          <w:delText>he</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s</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and</w:delText>
        </w:r>
        <w:r w:rsidRPr="00B23F17" w:rsidDel="00537A6B">
          <w:rPr>
            <w:rFonts w:ascii="Times New Roman" w:eastAsia="MingLiU_HKSCS" w:hAnsi="Times New Roman"/>
            <w:spacing w:val="-2"/>
            <w:lang w:val="en"/>
          </w:rPr>
          <w:delText>a</w:delText>
        </w:r>
        <w:r w:rsidRPr="00B23F17" w:rsidDel="00537A6B">
          <w:rPr>
            <w:rFonts w:ascii="Times New Roman" w:eastAsia="MingLiU_HKSCS" w:hAnsi="Times New Roman"/>
            <w:spacing w:val="1"/>
            <w:lang w:val="en"/>
          </w:rPr>
          <w:delText>r</w:delText>
        </w:r>
        <w:r w:rsidRPr="00B23F17" w:rsidDel="00537A6B">
          <w:rPr>
            <w:rFonts w:ascii="Times New Roman" w:eastAsia="MingLiU_HKSCS" w:hAnsi="Times New Roman"/>
            <w:lang w:val="en"/>
          </w:rPr>
          <w:delText>ds</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lang w:val="en"/>
          </w:rPr>
          <w:delText>and</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he</w:delText>
        </w:r>
        <w:r w:rsidRPr="00B23F17" w:rsidDel="00537A6B">
          <w:rPr>
            <w:rFonts w:ascii="Times New Roman" w:eastAsia="MingLiU_HKSCS" w:hAnsi="Times New Roman"/>
            <w:spacing w:val="-2"/>
            <w:lang w:val="en"/>
          </w:rPr>
          <w:delText xml:space="preserve"> </w:delText>
        </w:r>
        <w:r w:rsidRPr="00B23F17" w:rsidDel="00537A6B">
          <w:rPr>
            <w:rFonts w:ascii="Times New Roman" w:eastAsia="MingLiU_HKSCS" w:hAnsi="Times New Roman"/>
            <w:spacing w:val="1"/>
            <w:lang w:val="en"/>
          </w:rPr>
          <w:delText>l</w:delText>
        </w:r>
        <w:r w:rsidRPr="00B23F17" w:rsidDel="00537A6B">
          <w:rPr>
            <w:rFonts w:ascii="Times New Roman" w:eastAsia="MingLiU_HKSCS" w:hAnsi="Times New Roman"/>
            <w:lang w:val="en"/>
          </w:rPr>
          <w:delText>en</w:delText>
        </w:r>
        <w:r w:rsidRPr="00B23F17" w:rsidDel="00537A6B">
          <w:rPr>
            <w:rFonts w:ascii="Times New Roman" w:eastAsia="MingLiU_HKSCS" w:hAnsi="Times New Roman"/>
            <w:spacing w:val="-2"/>
            <w:lang w:val="en"/>
          </w:rPr>
          <w:delText>g</w:delText>
        </w:r>
        <w:r w:rsidRPr="00B23F17" w:rsidDel="00537A6B">
          <w:rPr>
            <w:rFonts w:ascii="Times New Roman" w:eastAsia="MingLiU_HKSCS" w:hAnsi="Times New Roman"/>
            <w:spacing w:val="1"/>
            <w:lang w:val="en"/>
          </w:rPr>
          <w:delText>t</w:delText>
        </w:r>
        <w:r w:rsidRPr="00B23F17" w:rsidDel="00537A6B">
          <w:rPr>
            <w:rFonts w:ascii="Times New Roman" w:eastAsia="MingLiU_HKSCS" w:hAnsi="Times New Roman"/>
            <w:lang w:val="en"/>
          </w:rPr>
          <w:delText>h</w:delText>
        </w:r>
        <w:r w:rsidR="00CC2F3B" w:rsidDel="00537A6B">
          <w:rPr>
            <w:rFonts w:ascii="Times New Roman" w:eastAsia="MingLiU_HKSCS" w:hAnsi="Times New Roman"/>
            <w:lang w:val="en"/>
          </w:rPr>
          <w:delText xml:space="preserve"> </w:delText>
        </w:r>
        <w:r w:rsidRPr="00CC2F3B" w:rsidDel="00537A6B">
          <w:rPr>
            <w:rFonts w:ascii="Times New Roman" w:eastAsia="MingLiU_HKSCS" w:hAnsi="Times New Roman"/>
            <w:lang w:val="en"/>
          </w:rPr>
          <w:delText>of</w:delText>
        </w:r>
        <w:r w:rsidRPr="00CC2F3B" w:rsidDel="00537A6B">
          <w:rPr>
            <w:rFonts w:ascii="Times New Roman" w:eastAsia="MingLiU_HKSCS" w:hAnsi="Times New Roman"/>
            <w:spacing w:val="-4"/>
            <w:lang w:val="en"/>
          </w:rPr>
          <w:delText xml:space="preserve"> </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spacing w:val="1"/>
            <w:lang w:val="en"/>
          </w:rPr>
          <w:delText>i</w:delText>
        </w:r>
        <w:r w:rsidRPr="00CC2F3B" w:rsidDel="00537A6B">
          <w:rPr>
            <w:rFonts w:ascii="Times New Roman" w:eastAsia="MingLiU_HKSCS" w:hAnsi="Times New Roman"/>
            <w:spacing w:val="-4"/>
            <w:lang w:val="en"/>
          </w:rPr>
          <w:delText>m</w:delText>
        </w:r>
        <w:r w:rsidRPr="00CC2F3B" w:rsidDel="00537A6B">
          <w:rPr>
            <w:rFonts w:ascii="Times New Roman" w:eastAsia="MingLiU_HKSCS" w:hAnsi="Times New Roman"/>
            <w:lang w:val="en"/>
          </w:rPr>
          <w:delText>e</w:delText>
        </w:r>
        <w:r w:rsidRPr="00CC2F3B" w:rsidDel="00537A6B">
          <w:rPr>
            <w:rFonts w:ascii="Times New Roman" w:eastAsia="MingLiU_HKSCS" w:hAnsi="Times New Roman"/>
            <w:spacing w:val="1"/>
            <w:lang w:val="en"/>
          </w:rPr>
          <w:delText xml:space="preserve"> </w:delText>
        </w:r>
        <w:r w:rsidRPr="00CC2F3B" w:rsidDel="00537A6B">
          <w:rPr>
            <w:rFonts w:ascii="Times New Roman" w:eastAsia="MingLiU_HKSCS" w:hAnsi="Times New Roman"/>
            <w:lang w:val="en"/>
          </w:rPr>
          <w:delText>de</w:delText>
        </w:r>
        <w:r w:rsidRPr="00CC2F3B" w:rsidDel="00537A6B">
          <w:rPr>
            <w:rFonts w:ascii="Times New Roman" w:eastAsia="MingLiU_HKSCS" w:hAnsi="Times New Roman"/>
            <w:spacing w:val="-2"/>
            <w:lang w:val="en"/>
          </w:rPr>
          <w:delText>v</w:delText>
        </w:r>
        <w:r w:rsidRPr="00CC2F3B" w:rsidDel="00537A6B">
          <w:rPr>
            <w:rFonts w:ascii="Times New Roman" w:eastAsia="MingLiU_HKSCS" w:hAnsi="Times New Roman"/>
            <w:lang w:val="en"/>
          </w:rPr>
          <w:delText>o</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lang w:val="en"/>
          </w:rPr>
          <w:delText xml:space="preserve">ed </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lang w:val="en"/>
          </w:rPr>
          <w:delText>o</w:delText>
        </w:r>
        <w:r w:rsidRPr="00CC2F3B" w:rsidDel="00537A6B">
          <w:rPr>
            <w:rFonts w:ascii="Times New Roman" w:eastAsia="MingLiU_HKSCS" w:hAnsi="Times New Roman"/>
            <w:spacing w:val="-2"/>
            <w:lang w:val="en"/>
          </w:rPr>
          <w:delText xml:space="preserve"> </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spacing w:val="1"/>
            <w:lang w:val="en"/>
          </w:rPr>
          <w:delText>r</w:delText>
        </w:r>
        <w:r w:rsidRPr="00CC2F3B" w:rsidDel="00537A6B">
          <w:rPr>
            <w:rFonts w:ascii="Times New Roman" w:eastAsia="MingLiU_HKSCS" w:hAnsi="Times New Roman"/>
            <w:lang w:val="en"/>
          </w:rPr>
          <w:delText>a</w:delText>
        </w:r>
        <w:r w:rsidRPr="00CC2F3B" w:rsidDel="00537A6B">
          <w:rPr>
            <w:rFonts w:ascii="Times New Roman" w:eastAsia="MingLiU_HKSCS" w:hAnsi="Times New Roman"/>
            <w:spacing w:val="-1"/>
            <w:lang w:val="en"/>
          </w:rPr>
          <w:delText>i</w:delText>
        </w:r>
        <w:r w:rsidRPr="00CC2F3B" w:rsidDel="00537A6B">
          <w:rPr>
            <w:rFonts w:ascii="Times New Roman" w:eastAsia="MingLiU_HKSCS" w:hAnsi="Times New Roman"/>
            <w:lang w:val="en"/>
          </w:rPr>
          <w:delText>n</w:delText>
        </w:r>
        <w:r w:rsidRPr="00CC2F3B" w:rsidDel="00537A6B">
          <w:rPr>
            <w:rFonts w:ascii="Times New Roman" w:eastAsia="MingLiU_HKSCS" w:hAnsi="Times New Roman"/>
            <w:spacing w:val="1"/>
            <w:lang w:val="en"/>
          </w:rPr>
          <w:delText>i</w:delText>
        </w:r>
        <w:r w:rsidRPr="00CC2F3B" w:rsidDel="00537A6B">
          <w:rPr>
            <w:rFonts w:ascii="Times New Roman" w:eastAsia="MingLiU_HKSCS" w:hAnsi="Times New Roman"/>
            <w:lang w:val="en"/>
          </w:rPr>
          <w:delText>ng</w:delText>
        </w:r>
        <w:r w:rsidRPr="00CC2F3B" w:rsidDel="00537A6B">
          <w:rPr>
            <w:rFonts w:ascii="Times New Roman" w:eastAsia="MingLiU_HKSCS" w:hAnsi="Times New Roman"/>
            <w:spacing w:val="-2"/>
            <w:lang w:val="en"/>
          </w:rPr>
          <w:delText xml:space="preserve"> </w:delText>
        </w:r>
        <w:r w:rsidRPr="00CC2F3B" w:rsidDel="00537A6B">
          <w:rPr>
            <w:rFonts w:ascii="Times New Roman" w:eastAsia="MingLiU_HKSCS" w:hAnsi="Times New Roman"/>
            <w:spacing w:val="1"/>
            <w:lang w:val="en"/>
          </w:rPr>
          <w:delText>r</w:delText>
        </w:r>
        <w:r w:rsidRPr="00CC2F3B" w:rsidDel="00537A6B">
          <w:rPr>
            <w:rFonts w:ascii="Times New Roman" w:eastAsia="MingLiU_HKSCS" w:hAnsi="Times New Roman"/>
            <w:lang w:val="en"/>
          </w:rPr>
          <w:delText>e</w:delText>
        </w:r>
        <w:r w:rsidRPr="00CC2F3B" w:rsidDel="00537A6B">
          <w:rPr>
            <w:rFonts w:ascii="Times New Roman" w:eastAsia="MingLiU_HKSCS" w:hAnsi="Times New Roman"/>
            <w:spacing w:val="-2"/>
            <w:lang w:val="en"/>
          </w:rPr>
          <w:delText>a</w:delText>
        </w:r>
        <w:r w:rsidRPr="00CC2F3B" w:rsidDel="00537A6B">
          <w:rPr>
            <w:rFonts w:ascii="Times New Roman" w:eastAsia="MingLiU_HKSCS" w:hAnsi="Times New Roman"/>
            <w:spacing w:val="1"/>
            <w:lang w:val="en"/>
          </w:rPr>
          <w:delText>ll</w:delText>
        </w:r>
        <w:r w:rsidRPr="00CC2F3B" w:rsidDel="00537A6B">
          <w:rPr>
            <w:rFonts w:ascii="Times New Roman" w:eastAsia="MingLiU_HKSCS" w:hAnsi="Times New Roman"/>
            <w:lang w:val="en"/>
          </w:rPr>
          <w:delText>y</w:delText>
        </w:r>
        <w:r w:rsidRPr="00CC2F3B" w:rsidDel="00537A6B">
          <w:rPr>
            <w:rFonts w:ascii="Times New Roman" w:eastAsia="MingLiU_HKSCS" w:hAnsi="Times New Roman"/>
            <w:spacing w:val="-2"/>
            <w:lang w:val="en"/>
          </w:rPr>
          <w:delText xml:space="preserve"> </w:delText>
        </w:r>
        <w:r w:rsidRPr="00CC2F3B" w:rsidDel="00537A6B">
          <w:rPr>
            <w:rFonts w:ascii="Times New Roman" w:eastAsia="MingLiU_HKSCS" w:hAnsi="Times New Roman"/>
            <w:lang w:val="en"/>
          </w:rPr>
          <w:delText>does</w:delText>
        </w:r>
        <w:r w:rsidRPr="00CC2F3B" w:rsidDel="00537A6B">
          <w:rPr>
            <w:rFonts w:ascii="Times New Roman" w:eastAsia="MingLiU_HKSCS" w:hAnsi="Times New Roman"/>
            <w:spacing w:val="-2"/>
            <w:lang w:val="en"/>
          </w:rPr>
          <w:delText xml:space="preserve"> </w:delText>
        </w:r>
        <w:r w:rsidRPr="00CC2F3B" w:rsidDel="00537A6B">
          <w:rPr>
            <w:rFonts w:ascii="Times New Roman" w:eastAsia="MingLiU_HKSCS" w:hAnsi="Times New Roman"/>
            <w:lang w:val="en"/>
          </w:rPr>
          <w:delText>not</w:delText>
        </w:r>
        <w:r w:rsidRPr="00CC2F3B" w:rsidDel="00537A6B">
          <w:rPr>
            <w:rFonts w:ascii="Times New Roman" w:eastAsia="MingLiU_HKSCS" w:hAnsi="Times New Roman"/>
            <w:spacing w:val="1"/>
            <w:lang w:val="en"/>
          </w:rPr>
          <w:delText xml:space="preserve"> </w:delText>
        </w:r>
        <w:r w:rsidRPr="00CC2F3B" w:rsidDel="00537A6B">
          <w:rPr>
            <w:rFonts w:ascii="Times New Roman" w:eastAsia="MingLiU_HKSCS" w:hAnsi="Times New Roman"/>
            <w:spacing w:val="-4"/>
            <w:lang w:val="en"/>
          </w:rPr>
          <w:delText>m</w:delText>
        </w:r>
        <w:r w:rsidRPr="00CC2F3B" w:rsidDel="00537A6B">
          <w:rPr>
            <w:rFonts w:ascii="Times New Roman" w:eastAsia="MingLiU_HKSCS" w:hAnsi="Times New Roman"/>
            <w:lang w:val="en"/>
          </w:rPr>
          <w:delText>a</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spacing w:val="-1"/>
            <w:lang w:val="en"/>
          </w:rPr>
          <w:delText>t</w:delText>
        </w:r>
        <w:r w:rsidRPr="00CC2F3B" w:rsidDel="00537A6B">
          <w:rPr>
            <w:rFonts w:ascii="Times New Roman" w:eastAsia="MingLiU_HKSCS" w:hAnsi="Times New Roman"/>
            <w:lang w:val="en"/>
          </w:rPr>
          <w:delText>e</w:delText>
        </w:r>
        <w:r w:rsidRPr="00CC2F3B" w:rsidDel="00537A6B">
          <w:rPr>
            <w:rFonts w:ascii="Times New Roman" w:eastAsia="MingLiU_HKSCS" w:hAnsi="Times New Roman"/>
            <w:spacing w:val="1"/>
            <w:lang w:val="en"/>
          </w:rPr>
          <w:delText>r</w:delText>
        </w:r>
        <w:r w:rsidRPr="00CC2F3B" w:rsidDel="00537A6B">
          <w:rPr>
            <w:rFonts w:ascii="Times New Roman" w:eastAsia="MingLiU_HKSCS" w:hAnsi="Times New Roman"/>
            <w:lang w:val="en"/>
          </w:rPr>
          <w:delText>.</w:delText>
        </w:r>
        <w:bookmarkStart w:id="1164" w:name="_Toc442003328"/>
        <w:bookmarkStart w:id="1165" w:name="_Toc442007448"/>
        <w:bookmarkStart w:id="1166" w:name="_Toc442007693"/>
        <w:bookmarkStart w:id="1167" w:name="_Toc442007815"/>
        <w:bookmarkStart w:id="1168" w:name="_Toc443235411"/>
        <w:bookmarkStart w:id="1169" w:name="_Toc443758708"/>
        <w:bookmarkEnd w:id="1164"/>
        <w:bookmarkEnd w:id="1165"/>
        <w:bookmarkEnd w:id="1166"/>
        <w:bookmarkEnd w:id="1167"/>
        <w:bookmarkEnd w:id="1168"/>
        <w:bookmarkEnd w:id="1169"/>
      </w:del>
    </w:p>
    <w:p w:rsidR="00B23F17" w:rsidRDefault="00B23F17" w:rsidP="008957BA">
      <w:pPr>
        <w:pStyle w:val="Heading2"/>
        <w:numPr>
          <w:ilvl w:val="0"/>
          <w:numId w:val="76"/>
        </w:numPr>
        <w:tabs>
          <w:tab w:val="left" w:pos="450"/>
        </w:tabs>
        <w:ind w:left="450"/>
        <w:rPr>
          <w:rFonts w:eastAsia="MingLiU_HKSCS"/>
          <w:lang w:val="en"/>
        </w:rPr>
      </w:pPr>
      <w:bookmarkStart w:id="1170" w:name="_Toc443758709"/>
      <w:r>
        <w:rPr>
          <w:rFonts w:eastAsia="MingLiU_HKSCS"/>
          <w:spacing w:val="1"/>
          <w:lang w:val="en"/>
        </w:rPr>
        <w:t>E</w:t>
      </w:r>
      <w:r>
        <w:rPr>
          <w:rFonts w:eastAsia="MingLiU_HKSCS"/>
          <w:lang w:val="en"/>
        </w:rPr>
        <w:t>quipm</w:t>
      </w:r>
      <w:r>
        <w:rPr>
          <w:rFonts w:eastAsia="MingLiU_HKSCS"/>
          <w:spacing w:val="1"/>
          <w:lang w:val="en"/>
        </w:rPr>
        <w:t>e</w:t>
      </w:r>
      <w:r>
        <w:rPr>
          <w:rFonts w:eastAsia="MingLiU_HKSCS"/>
          <w:lang w:val="en"/>
        </w:rPr>
        <w:t>nt R</w:t>
      </w:r>
      <w:r>
        <w:rPr>
          <w:rFonts w:eastAsia="MingLiU_HKSCS"/>
          <w:spacing w:val="1"/>
          <w:lang w:val="en"/>
        </w:rPr>
        <w:t>e</w:t>
      </w:r>
      <w:r>
        <w:rPr>
          <w:rFonts w:eastAsia="MingLiU_HKSCS"/>
          <w:lang w:val="en"/>
        </w:rPr>
        <w:t>quir</w:t>
      </w:r>
      <w:r>
        <w:rPr>
          <w:rFonts w:eastAsia="MingLiU_HKSCS"/>
          <w:spacing w:val="1"/>
          <w:lang w:val="en"/>
        </w:rPr>
        <w:t>e</w:t>
      </w:r>
      <w:r>
        <w:rPr>
          <w:rFonts w:eastAsia="MingLiU_HKSCS"/>
          <w:spacing w:val="-2"/>
          <w:lang w:val="en"/>
        </w:rPr>
        <w:t>m</w:t>
      </w:r>
      <w:r>
        <w:rPr>
          <w:rFonts w:eastAsia="MingLiU_HKSCS"/>
          <w:spacing w:val="1"/>
          <w:lang w:val="en"/>
        </w:rPr>
        <w:t>e</w:t>
      </w:r>
      <w:r>
        <w:rPr>
          <w:rFonts w:eastAsia="MingLiU_HKSCS"/>
          <w:lang w:val="en"/>
        </w:rPr>
        <w:t>n</w:t>
      </w:r>
      <w:r>
        <w:rPr>
          <w:rFonts w:eastAsia="MingLiU_HKSCS"/>
          <w:spacing w:val="-1"/>
          <w:lang w:val="en"/>
        </w:rPr>
        <w:t>t</w:t>
      </w:r>
      <w:r>
        <w:rPr>
          <w:rFonts w:eastAsia="MingLiU_HKSCS"/>
          <w:lang w:val="en"/>
        </w:rPr>
        <w:t>s for Certification</w:t>
      </w:r>
      <w:bookmarkEnd w:id="1170"/>
    </w:p>
    <w:p w:rsidR="00B23F17" w:rsidRDefault="00B23F17">
      <w:pPr>
        <w:widowControl w:val="0"/>
        <w:autoSpaceDE w:val="0"/>
        <w:autoSpaceDN w:val="0"/>
        <w:adjustRightInd w:val="0"/>
        <w:spacing w:after="0" w:line="200" w:lineRule="atLeast"/>
        <w:ind w:left="90"/>
        <w:rPr>
          <w:rFonts w:ascii="Times New Roman" w:eastAsia="MingLiU_HKSCS" w:hAnsi="Times New Roman"/>
          <w:sz w:val="20"/>
          <w:szCs w:val="20"/>
          <w:lang w:val="en"/>
        </w:rPr>
        <w:pPrChange w:id="1171" w:author="bhuhn" w:date="2016-01-31T05:59:00Z">
          <w:pPr>
            <w:widowControl w:val="0"/>
            <w:autoSpaceDE w:val="0"/>
            <w:autoSpaceDN w:val="0"/>
            <w:adjustRightInd w:val="0"/>
            <w:spacing w:after="0" w:line="200" w:lineRule="atLeast"/>
          </w:pPr>
        </w:pPrChange>
      </w:pPr>
      <w:r>
        <w:rPr>
          <w:rFonts w:ascii="Times New Roman" w:eastAsia="MingLiU_HKSCS" w:hAnsi="Times New Roman"/>
          <w:lang w:val="en"/>
        </w:rPr>
        <w:t>To become an ASRC FTM, the applica</w:t>
      </w:r>
      <w:ins w:id="1172" w:author="bhuhn" w:date="2016-01-31T06:04:00Z">
        <w:r w:rsidR="00537A6B">
          <w:rPr>
            <w:rFonts w:ascii="Times New Roman" w:eastAsia="MingLiU_HKSCS" w:hAnsi="Times New Roman"/>
            <w:lang w:val="en"/>
          </w:rPr>
          <w:t>nt</w:t>
        </w:r>
      </w:ins>
      <w:del w:id="1173" w:author="bhuhn" w:date="2016-01-31T06:04:00Z">
        <w:r w:rsidDel="00537A6B">
          <w:rPr>
            <w:rFonts w:ascii="Times New Roman" w:eastAsia="MingLiU_HKSCS" w:hAnsi="Times New Roman"/>
            <w:lang w:val="en"/>
          </w:rPr>
          <w:delText>tion</w:delText>
        </w:r>
      </w:del>
      <w:r>
        <w:rPr>
          <w:rFonts w:ascii="Times New Roman" w:eastAsia="MingLiU_HKSCS" w:hAnsi="Times New Roman"/>
          <w:lang w:val="en"/>
        </w:rPr>
        <w:t xml:space="preserve"> must demonstrate possession of the following personal equipment.  </w:t>
      </w:r>
    </w:p>
    <w:p w:rsidR="00B23F17" w:rsidRDefault="00B23F17">
      <w:pPr>
        <w:widowControl w:val="0"/>
        <w:autoSpaceDE w:val="0"/>
        <w:autoSpaceDN w:val="0"/>
        <w:adjustRightInd w:val="0"/>
        <w:spacing w:before="18" w:after="0" w:line="220" w:lineRule="atLeast"/>
        <w:rPr>
          <w:rFonts w:ascii="Arial" w:eastAsia="MingLiU_HKSCS" w:hAnsi="Arial" w:cs="Arial"/>
          <w:lang w:val="en"/>
        </w:rPr>
      </w:pPr>
    </w:p>
    <w:p w:rsidR="00B23F17" w:rsidRDefault="00B23F17" w:rsidP="00CC2F3B">
      <w:pPr>
        <w:widowControl w:val="0"/>
        <w:numPr>
          <w:ilvl w:val="0"/>
          <w:numId w:val="6"/>
        </w:numPr>
        <w:autoSpaceDE w:val="0"/>
        <w:autoSpaceDN w:val="0"/>
        <w:adjustRightInd w:val="0"/>
        <w:spacing w:before="32" w:after="0" w:line="240" w:lineRule="auto"/>
        <w:ind w:left="720"/>
        <w:rPr>
          <w:rFonts w:ascii="Times New Roman" w:eastAsia="MingLiU_HKSCS" w:hAnsi="Times New Roman"/>
          <w:lang w:val="en"/>
        </w:rPr>
      </w:pPr>
      <w:r>
        <w:rPr>
          <w:rFonts w:ascii="Times New Roman" w:eastAsia="MingLiU_HKSCS" w:hAnsi="Times New Roman"/>
          <w:spacing w:val="-1"/>
          <w:lang w:val="en"/>
        </w:rPr>
        <w:t>A</w:t>
      </w:r>
      <w:r>
        <w:rPr>
          <w:rFonts w:ascii="Times New Roman" w:eastAsia="MingLiU_HKSCS" w:hAnsi="Times New Roman"/>
          <w:lang w:val="en"/>
        </w:rPr>
        <w:t>pp</w:t>
      </w:r>
      <w:r>
        <w:rPr>
          <w:rFonts w:ascii="Times New Roman" w:eastAsia="MingLiU_HKSCS" w:hAnsi="Times New Roman"/>
          <w:spacing w:val="1"/>
          <w:lang w:val="en"/>
        </w:rPr>
        <w:t>r</w:t>
      </w:r>
      <w:r>
        <w:rPr>
          <w:rFonts w:ascii="Times New Roman" w:eastAsia="MingLiU_HKSCS" w:hAnsi="Times New Roman"/>
          <w:lang w:val="en"/>
        </w:rPr>
        <w:t>op</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hes</w:t>
      </w:r>
      <w:r>
        <w:rPr>
          <w:rFonts w:ascii="Times New Roman" w:eastAsia="MingLiU_HKSCS" w:hAnsi="Times New Roman"/>
          <w:spacing w:val="-2"/>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spacing w:val="-2"/>
          <w:lang w:val="en"/>
        </w:rPr>
        <w:t>g</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b</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 xml:space="preserve">nd </w:t>
      </w:r>
      <w:r>
        <w:rPr>
          <w:rFonts w:ascii="Times New Roman" w:eastAsia="MingLiU_HKSCS" w:hAnsi="Times New Roman"/>
          <w:spacing w:val="-2"/>
          <w:lang w:val="en"/>
        </w:rPr>
        <w:t>f</w:t>
      </w:r>
      <w:r>
        <w:rPr>
          <w:rFonts w:ascii="Times New Roman" w:eastAsia="MingLiU_HKSCS" w:hAnsi="Times New Roman"/>
          <w:lang w:val="en"/>
        </w:rPr>
        <w:t>oul</w:t>
      </w:r>
      <w:r>
        <w:rPr>
          <w:rFonts w:ascii="Times New Roman" w:eastAsia="MingLiU_HKSCS" w:hAnsi="Times New Roman"/>
          <w:spacing w:val="-1"/>
          <w:lang w:val="en"/>
        </w:rPr>
        <w:t xml:space="preserve"> w</w:t>
      </w:r>
      <w:r>
        <w:rPr>
          <w:rFonts w:ascii="Times New Roman" w:eastAsia="MingLiU_HKSCS" w:hAnsi="Times New Roman"/>
          <w:lang w:val="en"/>
        </w:rPr>
        <w:t>ea</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Wa</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on</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 xml:space="preserve">f </w:t>
      </w:r>
      <w:del w:id="1174" w:author="bhuhn" w:date="2016-01-31T06:04:00Z">
        <w:r w:rsidDel="00537A6B">
          <w:rPr>
            <w:rFonts w:ascii="Times New Roman" w:eastAsia="MingLiU_HKSCS" w:hAnsi="Times New Roman"/>
            <w:lang w:val="en"/>
          </w:rPr>
          <w:delText>o</w:delText>
        </w:r>
        <w:r w:rsidDel="00537A6B">
          <w:rPr>
            <w:rFonts w:ascii="Times New Roman" w:eastAsia="MingLiU_HKSCS" w:hAnsi="Times New Roman"/>
            <w:spacing w:val="-2"/>
            <w:lang w:val="en"/>
          </w:rPr>
          <w:delText>n</w:delText>
        </w:r>
        <w:r w:rsidDel="00537A6B">
          <w:rPr>
            <w:rFonts w:ascii="Times New Roman" w:eastAsia="MingLiU_HKSCS" w:hAnsi="Times New Roman"/>
            <w:lang w:val="en"/>
          </w:rPr>
          <w:delText>e-</w:delText>
        </w:r>
        <w:r w:rsidDel="00537A6B">
          <w:rPr>
            <w:rFonts w:ascii="Times New Roman" w:eastAsia="MingLiU_HKSCS" w:hAnsi="Times New Roman"/>
            <w:spacing w:val="-4"/>
            <w:lang w:val="en"/>
          </w:rPr>
          <w:delText xml:space="preserve"> </w:delText>
        </w:r>
        <w:r w:rsidDel="00537A6B">
          <w:rPr>
            <w:rFonts w:ascii="Times New Roman" w:eastAsia="MingLiU_HKSCS" w:hAnsi="Times New Roman"/>
            <w:spacing w:val="1"/>
            <w:lang w:val="en"/>
          </w:rPr>
          <w:delText>t</w:delText>
        </w:r>
        <w:r w:rsidDel="00537A6B">
          <w:rPr>
            <w:rFonts w:ascii="Times New Roman" w:eastAsia="MingLiU_HKSCS" w:hAnsi="Times New Roman"/>
            <w:lang w:val="en"/>
          </w:rPr>
          <w:delText xml:space="preserve">o </w:delText>
        </w:r>
        <w:r w:rsidDel="00537A6B">
          <w:rPr>
            <w:rFonts w:ascii="Times New Roman" w:eastAsia="MingLiU_HKSCS" w:hAnsi="Times New Roman"/>
            <w:spacing w:val="1"/>
            <w:lang w:val="en"/>
          </w:rPr>
          <w:delText>t</w:delText>
        </w:r>
        <w:r w:rsidDel="00537A6B">
          <w:rPr>
            <w:rFonts w:ascii="Times New Roman" w:eastAsia="MingLiU_HKSCS" w:hAnsi="Times New Roman"/>
            <w:spacing w:val="-1"/>
            <w:lang w:val="en"/>
          </w:rPr>
          <w:delText>w</w:delText>
        </w:r>
        <w:r w:rsidDel="00537A6B">
          <w:rPr>
            <w:rFonts w:ascii="Times New Roman" w:eastAsia="MingLiU_HKSCS" w:hAnsi="Times New Roman"/>
            <w:spacing w:val="2"/>
            <w:lang w:val="en"/>
          </w:rPr>
          <w:delText>o</w:delText>
        </w:r>
        <w:r w:rsidDel="00537A6B">
          <w:rPr>
            <w:rFonts w:ascii="Times New Roman" w:eastAsia="MingLiU_HKSCS" w:hAnsi="Times New Roman"/>
            <w:lang w:val="en"/>
          </w:rPr>
          <w:delText>-</w:delText>
        </w:r>
      </w:del>
      <w:ins w:id="1175" w:author="bhuhn" w:date="2016-01-31T06:04:00Z">
        <w:r w:rsidR="00537A6B">
          <w:rPr>
            <w:rFonts w:ascii="Times New Roman" w:eastAsia="MingLiU_HKSCS" w:hAnsi="Times New Roman"/>
            <w:lang w:val="en"/>
          </w:rPr>
          <w:t>at least one</w:t>
        </w:r>
      </w:ins>
      <w:r>
        <w:rPr>
          <w:rFonts w:ascii="Times New Roman" w:eastAsia="MingLiU_HKSCS" w:hAnsi="Times New Roman"/>
          <w:spacing w:val="-4"/>
          <w:lang w:val="en"/>
        </w:rPr>
        <w:t xml:space="preserve"> </w:t>
      </w:r>
      <w:r>
        <w:rPr>
          <w:rFonts w:ascii="Times New Roman" w:eastAsia="MingLiU_HKSCS" w:hAnsi="Times New Roman"/>
          <w:spacing w:val="1"/>
          <w:lang w:val="en"/>
        </w:rPr>
        <w:t>lit</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apa</w:t>
      </w:r>
      <w:r>
        <w:rPr>
          <w:rFonts w:ascii="Times New Roman" w:eastAsia="MingLiU_HKSCS" w:hAnsi="Times New Roman"/>
          <w:spacing w:val="-2"/>
          <w:lang w:val="en"/>
        </w:rPr>
        <w:t>c</w:t>
      </w:r>
      <w:r>
        <w:rPr>
          <w:rFonts w:ascii="Times New Roman" w:eastAsia="MingLiU_HKSCS" w:hAnsi="Times New Roman"/>
          <w:spacing w:val="1"/>
          <w:lang w:val="en"/>
        </w:rPr>
        <w:t>it</w:t>
      </w:r>
      <w:r>
        <w:rPr>
          <w:rFonts w:ascii="Times New Roman" w:eastAsia="MingLiU_HKSCS" w:hAnsi="Times New Roman"/>
          <w:spacing w:val="-2"/>
          <w:lang w:val="en"/>
        </w:rPr>
        <w:t>y</w:t>
      </w:r>
      <w:r>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pack</w:t>
      </w:r>
      <w:r>
        <w:rPr>
          <w:rFonts w:ascii="Times New Roman" w:eastAsia="MingLiU_HKSCS" w:hAnsi="Times New Roman"/>
          <w:spacing w:val="-2"/>
          <w:lang w:val="en"/>
        </w:rPr>
        <w:t xml:space="preserve"> </w:t>
      </w:r>
    </w:p>
    <w:p w:rsidR="00B23F17" w:rsidRDefault="00B23F17"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l</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 xml:space="preserve">e, </w:t>
      </w:r>
      <w:r>
        <w:rPr>
          <w:rFonts w:ascii="Times New Roman" w:eastAsia="MingLiU_HKSCS" w:hAnsi="Times New Roman"/>
          <w:spacing w:val="-2"/>
          <w:lang w:val="en"/>
        </w:rPr>
        <w:t>h</w:t>
      </w:r>
      <w:r>
        <w:rPr>
          <w:rFonts w:ascii="Times New Roman" w:eastAsia="MingLiU_HKSCS" w:hAnsi="Times New Roman"/>
          <w:lang w:val="en"/>
        </w:rPr>
        <w:t>ea</w:t>
      </w:r>
      <w:r>
        <w:rPr>
          <w:rFonts w:ascii="Times New Roman" w:eastAsia="MingLiU_HKSCS" w:hAnsi="Times New Roman"/>
          <w:spacing w:val="-2"/>
          <w:lang w:val="en"/>
        </w:rPr>
        <w:t>v</w:t>
      </w:r>
      <w:r>
        <w:rPr>
          <w:rFonts w:ascii="Times New Roman" w:eastAsia="MingLiU_HKSCS" w:hAnsi="Times New Roman"/>
          <w:lang w:val="en"/>
        </w:rPr>
        <w:t>y</w:t>
      </w:r>
      <w:r>
        <w:rPr>
          <w:rFonts w:ascii="Times New Roman" w:eastAsia="MingLiU_HKSCS" w:hAnsi="Times New Roman"/>
          <w:spacing w:val="-4"/>
          <w:lang w:val="en"/>
        </w:rPr>
        <w:t>-</w:t>
      </w:r>
      <w:r>
        <w:rPr>
          <w:rFonts w:ascii="Times New Roman" w:eastAsia="MingLiU_HKSCS" w:hAnsi="Times New Roman"/>
          <w:lang w:val="en"/>
        </w:rPr>
        <w:t>du</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lang w:val="en"/>
        </w:rPr>
        <w:t>sh ba</w:t>
      </w:r>
      <w:r>
        <w:rPr>
          <w:rFonts w:ascii="Times New Roman" w:eastAsia="MingLiU_HKSCS" w:hAnsi="Times New Roman"/>
          <w:spacing w:val="-2"/>
          <w:lang w:val="en"/>
        </w:rPr>
        <w:t>g</w:t>
      </w:r>
      <w:r>
        <w:rPr>
          <w:rFonts w:ascii="Times New Roman" w:eastAsia="MingLiU_HKSCS" w:hAnsi="Times New Roman"/>
          <w:lang w:val="en"/>
        </w:rPr>
        <w:t>s;</w:t>
      </w:r>
    </w:p>
    <w:p w:rsidR="00B23F17" w:rsidRDefault="00CC2F3B" w:rsidP="00CC2F3B">
      <w:pPr>
        <w:widowControl w:val="0"/>
        <w:numPr>
          <w:ilvl w:val="0"/>
          <w:numId w:val="6"/>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F</w:t>
      </w:r>
      <w:r w:rsidR="00B23F17">
        <w:rPr>
          <w:rFonts w:ascii="Times New Roman" w:eastAsia="MingLiU_HKSCS" w:hAnsi="Times New Roman"/>
          <w:lang w:val="en"/>
        </w:rPr>
        <w:t xml:space="preserve">ood </w:t>
      </w:r>
      <w:r w:rsidR="00B23F17">
        <w:rPr>
          <w:rFonts w:ascii="Times New Roman" w:eastAsia="MingLiU_HKSCS" w:hAnsi="Times New Roman"/>
          <w:spacing w:val="1"/>
          <w:lang w:val="en"/>
        </w:rPr>
        <w:t>f</w:t>
      </w:r>
      <w:r w:rsidR="00B23F17">
        <w:rPr>
          <w:rFonts w:ascii="Times New Roman" w:eastAsia="MingLiU_HKSCS" w:hAnsi="Times New Roman"/>
          <w:spacing w:val="-2"/>
          <w:lang w:val="en"/>
        </w:rPr>
        <w:t>o</w:t>
      </w:r>
      <w:r w:rsidR="00B23F17">
        <w:rPr>
          <w:rFonts w:ascii="Times New Roman" w:eastAsia="MingLiU_HKSCS" w:hAnsi="Times New Roman"/>
          <w:lang w:val="en"/>
        </w:rPr>
        <w:t>r</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 xml:space="preserve">48 </w:t>
      </w:r>
      <w:r w:rsidR="00B23F17">
        <w:rPr>
          <w:rFonts w:ascii="Times New Roman" w:eastAsia="MingLiU_HKSCS" w:hAnsi="Times New Roman"/>
          <w:spacing w:val="-2"/>
          <w:lang w:val="en"/>
        </w:rPr>
        <w:t>h</w:t>
      </w:r>
      <w:r w:rsidR="00B23F17">
        <w:rPr>
          <w:rFonts w:ascii="Times New Roman" w:eastAsia="MingLiU_HKSCS" w:hAnsi="Times New Roman"/>
          <w:lang w:val="en"/>
        </w:rPr>
        <w:t>ou</w:t>
      </w:r>
      <w:r w:rsidR="00B23F17">
        <w:rPr>
          <w:rFonts w:ascii="Times New Roman" w:eastAsia="MingLiU_HKSCS" w:hAnsi="Times New Roman"/>
          <w:spacing w:val="1"/>
          <w:lang w:val="en"/>
        </w:rPr>
        <w:t>r</w:t>
      </w:r>
      <w:r w:rsidR="00B23F17">
        <w:rPr>
          <w:rFonts w:ascii="Times New Roman" w:eastAsia="MingLiU_HKSCS" w:hAnsi="Times New Roman"/>
          <w:spacing w:val="-2"/>
          <w:lang w:val="en"/>
        </w:rPr>
        <w:t>s</w:t>
      </w:r>
      <w:r w:rsidR="00B23F17">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ead</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4"/>
          <w:lang w:val="en"/>
        </w:rPr>
        <w:t>m</w:t>
      </w:r>
      <w:r>
        <w:rPr>
          <w:rFonts w:ascii="Times New Roman" w:eastAsia="MingLiU_HKSCS" w:hAnsi="Times New Roman"/>
          <w:lang w:val="en"/>
        </w:rPr>
        <w:t xml:space="preserve">p </w:t>
      </w:r>
      <w:r>
        <w:rPr>
          <w:rFonts w:ascii="Times New Roman" w:eastAsia="MingLiU_HKSCS" w:hAnsi="Times New Roman"/>
          <w:spacing w:val="1"/>
          <w:lang w:val="en"/>
        </w:rPr>
        <w:t>(</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2"/>
          <w:lang w:val="en"/>
        </w:rPr>
        <w:t>h</w:t>
      </w:r>
      <w:r>
        <w:rPr>
          <w:rFonts w:ascii="Times New Roman" w:eastAsia="MingLiU_HKSCS" w:hAnsi="Times New Roman"/>
          <w:spacing w:val="1"/>
          <w:lang w:val="en"/>
        </w:rPr>
        <w:t>li</w:t>
      </w:r>
      <w:r>
        <w:rPr>
          <w:rFonts w:ascii="Times New Roman" w:eastAsia="MingLiU_HKSCS" w:hAnsi="Times New Roman"/>
          <w:spacing w:val="-2"/>
          <w:lang w:val="en"/>
        </w:rPr>
        <w:t>g</w:t>
      </w:r>
      <w:r>
        <w:rPr>
          <w:rFonts w:ascii="Times New Roman" w:eastAsia="MingLiU_HKSCS" w:hAnsi="Times New Roman"/>
          <w:lang w:val="en"/>
        </w:rPr>
        <w:t>h</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 sec</w:t>
      </w:r>
      <w:r>
        <w:rPr>
          <w:rFonts w:ascii="Times New Roman" w:eastAsia="MingLiU_HKSCS" w:hAnsi="Times New Roman"/>
          <w:spacing w:val="-2"/>
          <w:lang w:val="en"/>
        </w:rPr>
        <w:t>o</w:t>
      </w:r>
      <w:r>
        <w:rPr>
          <w:rFonts w:ascii="Times New Roman" w:eastAsia="MingLiU_HKSCS" w:hAnsi="Times New Roman"/>
          <w:lang w:val="en"/>
        </w:rPr>
        <w:t xml:space="preserve">nd </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ht</w:t>
      </w:r>
      <w:r>
        <w:rPr>
          <w:rFonts w:ascii="Times New Roman" w:eastAsia="MingLiU_HKSCS" w:hAnsi="Times New Roman"/>
          <w:spacing w:val="1"/>
          <w:lang w:val="en"/>
        </w:rPr>
        <w:t xml:space="preserve"> </w:t>
      </w:r>
      <w:r>
        <w:rPr>
          <w:rFonts w:ascii="Times New Roman" w:eastAsia="MingLiU_HKSCS" w:hAnsi="Times New Roman"/>
          <w:lang w:val="en"/>
        </w:rPr>
        <w:t>so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e;</w:t>
      </w:r>
    </w:p>
    <w:p w:rsidR="00B23F17" w:rsidRDefault="00CC2F3B"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9"/>
          <w:lang w:val="en"/>
        </w:rPr>
        <w:t>L</w:t>
      </w:r>
      <w:r w:rsidR="00B23F17">
        <w:rPr>
          <w:rFonts w:ascii="Times New Roman" w:eastAsia="MingLiU_HKSCS" w:hAnsi="Times New Roman"/>
          <w:spacing w:val="1"/>
          <w:lang w:val="en"/>
        </w:rPr>
        <w:t>i</w:t>
      </w:r>
      <w:r w:rsidR="00B23F17">
        <w:rPr>
          <w:rFonts w:ascii="Times New Roman" w:eastAsia="MingLiU_HKSCS" w:hAnsi="Times New Roman"/>
          <w:spacing w:val="-2"/>
          <w:lang w:val="en"/>
        </w:rPr>
        <w:t>g</w:t>
      </w:r>
      <w:r w:rsidR="00B23F17">
        <w:rPr>
          <w:rFonts w:ascii="Times New Roman" w:eastAsia="MingLiU_HKSCS" w:hAnsi="Times New Roman"/>
          <w:lang w:val="en"/>
        </w:rPr>
        <w:t>h</w:t>
      </w:r>
      <w:r w:rsidR="00B23F17">
        <w:rPr>
          <w:rFonts w:ascii="Times New Roman" w:eastAsia="MingLiU_HKSCS" w:hAnsi="Times New Roman"/>
          <w:spacing w:val="1"/>
          <w:lang w:val="en"/>
        </w:rPr>
        <w:t>t</w:t>
      </w:r>
      <w:r w:rsidR="00B23F17">
        <w:rPr>
          <w:rFonts w:ascii="Times New Roman" w:eastAsia="MingLiU_HKSCS" w:hAnsi="Times New Roman"/>
          <w:lang w:val="en"/>
        </w:rPr>
        <w:t>e</w:t>
      </w:r>
      <w:r w:rsidR="00B23F17">
        <w:rPr>
          <w:rFonts w:ascii="Times New Roman" w:eastAsia="MingLiU_HKSCS" w:hAnsi="Times New Roman"/>
          <w:spacing w:val="1"/>
          <w:lang w:val="en"/>
        </w:rPr>
        <w:t>r</w:t>
      </w:r>
      <w:r w:rsidR="00B23F17">
        <w:rPr>
          <w:rFonts w:ascii="Times New Roman" w:eastAsia="MingLiU_HKSCS" w:hAnsi="Times New Roman"/>
          <w:lang w:val="en"/>
        </w:rPr>
        <w:t xml:space="preserve">, </w:t>
      </w:r>
      <w:r w:rsidR="00B23F17">
        <w:rPr>
          <w:rFonts w:ascii="Times New Roman" w:eastAsia="MingLiU_HKSCS" w:hAnsi="Times New Roman"/>
          <w:spacing w:val="-4"/>
          <w:lang w:val="en"/>
        </w:rPr>
        <w:t>m</w:t>
      </w:r>
      <w:r w:rsidR="00B23F17">
        <w:rPr>
          <w:rFonts w:ascii="Times New Roman" w:eastAsia="MingLiU_HKSCS" w:hAnsi="Times New Roman"/>
          <w:lang w:val="en"/>
        </w:rPr>
        <w:t>a</w:t>
      </w:r>
      <w:r w:rsidR="00B23F17">
        <w:rPr>
          <w:rFonts w:ascii="Times New Roman" w:eastAsia="MingLiU_HKSCS" w:hAnsi="Times New Roman"/>
          <w:spacing w:val="1"/>
          <w:lang w:val="en"/>
        </w:rPr>
        <w:t>t</w:t>
      </w:r>
      <w:r w:rsidR="00B23F17">
        <w:rPr>
          <w:rFonts w:ascii="Times New Roman" w:eastAsia="MingLiU_HKSCS" w:hAnsi="Times New Roman"/>
          <w:lang w:val="en"/>
        </w:rPr>
        <w:t>c</w:t>
      </w:r>
      <w:r w:rsidR="00B23F17">
        <w:rPr>
          <w:rFonts w:ascii="Times New Roman" w:eastAsia="MingLiU_HKSCS" w:hAnsi="Times New Roman"/>
          <w:spacing w:val="-2"/>
          <w:lang w:val="en"/>
        </w:rPr>
        <w:t>h</w:t>
      </w:r>
      <w:r w:rsidR="00B23F17">
        <w:rPr>
          <w:rFonts w:ascii="Times New Roman" w:eastAsia="MingLiU_HKSCS" w:hAnsi="Times New Roman"/>
          <w:lang w:val="en"/>
        </w:rPr>
        <w:t>es</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a</w:t>
      </w:r>
      <w:r w:rsidR="00B23F17">
        <w:rPr>
          <w:rFonts w:ascii="Times New Roman" w:eastAsia="MingLiU_HKSCS" w:hAnsi="Times New Roman"/>
          <w:lang w:val="en"/>
        </w:rPr>
        <w:t>nd c</w:t>
      </w:r>
      <w:r w:rsidR="00B23F17">
        <w:rPr>
          <w:rFonts w:ascii="Times New Roman" w:eastAsia="MingLiU_HKSCS" w:hAnsi="Times New Roman"/>
          <w:spacing w:val="-2"/>
          <w:lang w:val="en"/>
        </w:rPr>
        <w:t>a</w:t>
      </w:r>
      <w:r w:rsidR="00B23F17">
        <w:rPr>
          <w:rFonts w:ascii="Times New Roman" w:eastAsia="MingLiU_HKSCS" w:hAnsi="Times New Roman"/>
          <w:lang w:val="en"/>
        </w:rPr>
        <w:t>nd</w:t>
      </w:r>
      <w:r w:rsidR="00B23F17">
        <w:rPr>
          <w:rFonts w:ascii="Times New Roman" w:eastAsia="MingLiU_HKSCS" w:hAnsi="Times New Roman"/>
          <w:spacing w:val="-1"/>
          <w:lang w:val="en"/>
        </w:rPr>
        <w:t>l</w:t>
      </w:r>
      <w:r w:rsidR="00B23F17">
        <w:rPr>
          <w:rFonts w:ascii="Times New Roman" w:eastAsia="MingLiU_HKSCS" w:hAnsi="Times New Roman"/>
          <w:lang w:val="en"/>
        </w:rPr>
        <w:t>e, or</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equ</w:t>
      </w:r>
      <w:r w:rsidR="00B23F17">
        <w:rPr>
          <w:rFonts w:ascii="Times New Roman" w:eastAsia="MingLiU_HKSCS" w:hAnsi="Times New Roman"/>
          <w:spacing w:val="1"/>
          <w:lang w:val="en"/>
        </w:rPr>
        <w:t>i</w:t>
      </w:r>
      <w:r w:rsidR="00B23F17">
        <w:rPr>
          <w:rFonts w:ascii="Times New Roman" w:eastAsia="MingLiU_HKSCS" w:hAnsi="Times New Roman"/>
          <w:spacing w:val="-2"/>
          <w:lang w:val="en"/>
        </w:rPr>
        <w:t>v</w:t>
      </w:r>
      <w:r w:rsidR="00B23F17">
        <w:rPr>
          <w:rFonts w:ascii="Times New Roman" w:eastAsia="MingLiU_HKSCS" w:hAnsi="Times New Roman"/>
          <w:lang w:val="en"/>
        </w:rPr>
        <w:t>a</w:t>
      </w:r>
      <w:r w:rsidR="00B23F17">
        <w:rPr>
          <w:rFonts w:ascii="Times New Roman" w:eastAsia="MingLiU_HKSCS" w:hAnsi="Times New Roman"/>
          <w:spacing w:val="-1"/>
          <w:lang w:val="en"/>
        </w:rPr>
        <w:t>l</w:t>
      </w:r>
      <w:r w:rsidR="00B23F17">
        <w:rPr>
          <w:rFonts w:ascii="Times New Roman" w:eastAsia="MingLiU_HKSCS" w:hAnsi="Times New Roman"/>
          <w:lang w:val="en"/>
        </w:rPr>
        <w:t>ent</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 xml:space="preserve">waterproof </w:t>
      </w:r>
      <w:r w:rsidR="00B23F17">
        <w:rPr>
          <w:rFonts w:ascii="Times New Roman" w:eastAsia="MingLiU_HKSCS" w:hAnsi="Times New Roman"/>
          <w:spacing w:val="1"/>
          <w:lang w:val="en"/>
        </w:rPr>
        <w:t>fir</w:t>
      </w:r>
      <w:r w:rsidR="00B23F17">
        <w:rPr>
          <w:rFonts w:ascii="Times New Roman" w:eastAsia="MingLiU_HKSCS" w:hAnsi="Times New Roman"/>
          <w:lang w:val="en"/>
        </w:rPr>
        <w:t>e</w:t>
      </w:r>
      <w:r w:rsidR="00B23F17">
        <w:rPr>
          <w:rFonts w:ascii="Times New Roman" w:eastAsia="MingLiU_HKSCS" w:hAnsi="Times New Roman"/>
          <w:spacing w:val="-2"/>
          <w:lang w:val="en"/>
        </w:rPr>
        <w:t xml:space="preserve"> </w:t>
      </w:r>
      <w:r w:rsidR="00B23F17">
        <w:rPr>
          <w:rFonts w:ascii="Times New Roman" w:eastAsia="MingLiU_HKSCS" w:hAnsi="Times New Roman"/>
          <w:lang w:val="en"/>
        </w:rPr>
        <w:t>so</w:t>
      </w:r>
      <w:r w:rsidR="00B23F17">
        <w:rPr>
          <w:rFonts w:ascii="Times New Roman" w:eastAsia="MingLiU_HKSCS" w:hAnsi="Times New Roman"/>
          <w:spacing w:val="-2"/>
          <w:lang w:val="en"/>
        </w:rPr>
        <w:t>u</w:t>
      </w:r>
      <w:r w:rsidR="00B23F17">
        <w:rPr>
          <w:rFonts w:ascii="Times New Roman" w:eastAsia="MingLiU_HKSCS" w:hAnsi="Times New Roman"/>
          <w:spacing w:val="1"/>
          <w:lang w:val="en"/>
        </w:rPr>
        <w:t>r</w:t>
      </w:r>
      <w:r w:rsidR="00B23F17">
        <w:rPr>
          <w:rFonts w:ascii="Times New Roman" w:eastAsia="MingLiU_HKSCS" w:hAnsi="Times New Roman"/>
          <w:lang w:val="en"/>
        </w:rPr>
        <w:t>c</w:t>
      </w:r>
      <w:r w:rsidR="00B23F17">
        <w:rPr>
          <w:rFonts w:ascii="Times New Roman" w:eastAsia="MingLiU_HKSCS" w:hAnsi="Times New Roman"/>
          <w:spacing w:val="-2"/>
          <w:lang w:val="en"/>
        </w:rPr>
        <w:t>e</w:t>
      </w:r>
      <w:r w:rsidR="00B23F17">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K</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4"/>
          <w:lang w:val="en"/>
        </w:rPr>
        <w:t>m</w:t>
      </w:r>
      <w:r>
        <w:rPr>
          <w:rFonts w:ascii="Times New Roman" w:eastAsia="MingLiU_HKSCS" w:hAnsi="Times New Roman"/>
          <w:lang w:val="en"/>
        </w:rPr>
        <w:t>pass;</w:t>
      </w:r>
    </w:p>
    <w:p w:rsidR="00B23F17" w:rsidRDefault="00B23F17" w:rsidP="00CC2F3B">
      <w:pPr>
        <w:widowControl w:val="0"/>
        <w:numPr>
          <w:ilvl w:val="0"/>
          <w:numId w:val="6"/>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3"/>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spacing w:val="-3"/>
          <w:lang w:val="en"/>
        </w:rPr>
        <w:t>A</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K</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w:t>
      </w:r>
    </w:p>
    <w:p w:rsidR="00CC2F3B" w:rsidRDefault="00CC2F3B"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W</w:t>
      </w:r>
      <w:r w:rsidR="00B23F17">
        <w:rPr>
          <w:rFonts w:ascii="Times New Roman" w:eastAsia="MingLiU_HKSCS" w:hAnsi="Times New Roman"/>
          <w:lang w:val="en"/>
        </w:rPr>
        <w:t>aterproof pe</w:t>
      </w:r>
      <w:r w:rsidR="00B23F17">
        <w:rPr>
          <w:rFonts w:ascii="Times New Roman" w:eastAsia="MingLiU_HKSCS" w:hAnsi="Times New Roman"/>
          <w:spacing w:val="-2"/>
          <w:lang w:val="en"/>
        </w:rPr>
        <w:t>n</w:t>
      </w:r>
      <w:r w:rsidR="00B23F17">
        <w:rPr>
          <w:rFonts w:ascii="Times New Roman" w:eastAsia="MingLiU_HKSCS" w:hAnsi="Times New Roman"/>
          <w:spacing w:val="1"/>
          <w:lang w:val="en"/>
        </w:rPr>
        <w:t>/</w:t>
      </w:r>
      <w:r w:rsidR="00B23F17">
        <w:rPr>
          <w:rFonts w:ascii="Times New Roman" w:eastAsia="MingLiU_HKSCS" w:hAnsi="Times New Roman"/>
          <w:lang w:val="en"/>
        </w:rPr>
        <w:t>pe</w:t>
      </w:r>
      <w:r w:rsidR="00B23F17">
        <w:rPr>
          <w:rFonts w:ascii="Times New Roman" w:eastAsia="MingLiU_HKSCS" w:hAnsi="Times New Roman"/>
          <w:spacing w:val="-2"/>
          <w:lang w:val="en"/>
        </w:rPr>
        <w:t>n</w:t>
      </w:r>
      <w:r w:rsidR="00B23F17">
        <w:rPr>
          <w:rFonts w:ascii="Times New Roman" w:eastAsia="MingLiU_HKSCS" w:hAnsi="Times New Roman"/>
          <w:lang w:val="en"/>
        </w:rPr>
        <w:t>c</w:t>
      </w:r>
      <w:r w:rsidR="00B23F17">
        <w:rPr>
          <w:rFonts w:ascii="Times New Roman" w:eastAsia="MingLiU_HKSCS" w:hAnsi="Times New Roman"/>
          <w:spacing w:val="-1"/>
          <w:lang w:val="en"/>
        </w:rPr>
        <w:t>i</w:t>
      </w:r>
      <w:r w:rsidR="00B23F17">
        <w:rPr>
          <w:rFonts w:ascii="Times New Roman" w:eastAsia="MingLiU_HKSCS" w:hAnsi="Times New Roman"/>
          <w:lang w:val="en"/>
        </w:rPr>
        <w:t>l</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 xml:space="preserve">and </w:t>
      </w:r>
      <w:r w:rsidR="00B23F17">
        <w:rPr>
          <w:rFonts w:ascii="Times New Roman" w:eastAsia="MingLiU_HKSCS" w:hAnsi="Times New Roman"/>
          <w:spacing w:val="-2"/>
          <w:lang w:val="en"/>
        </w:rPr>
        <w:t>p</w:t>
      </w:r>
      <w:r w:rsidR="00B23F17">
        <w:rPr>
          <w:rFonts w:ascii="Times New Roman" w:eastAsia="MingLiU_HKSCS" w:hAnsi="Times New Roman"/>
          <w:lang w:val="en"/>
        </w:rPr>
        <w:t>ap</w:t>
      </w:r>
      <w:r w:rsidR="00B23F17">
        <w:rPr>
          <w:rFonts w:ascii="Times New Roman" w:eastAsia="MingLiU_HKSCS" w:hAnsi="Times New Roman"/>
          <w:spacing w:val="-2"/>
          <w:lang w:val="en"/>
        </w:rPr>
        <w:t>e</w:t>
      </w:r>
      <w:r w:rsidR="00B23F17">
        <w:rPr>
          <w:rFonts w:ascii="Times New Roman" w:eastAsia="MingLiU_HKSCS" w:hAnsi="Times New Roman"/>
          <w:spacing w:val="1"/>
          <w:lang w:val="en"/>
        </w:rPr>
        <w:t>r</w:t>
      </w:r>
      <w:r>
        <w:rPr>
          <w:rFonts w:ascii="Times New Roman" w:eastAsia="MingLiU_HKSCS" w:hAnsi="Times New Roman"/>
          <w:lang w:val="en"/>
        </w:rPr>
        <w:t>;</w:t>
      </w:r>
    </w:p>
    <w:p w:rsidR="00B23F17" w:rsidRDefault="00B23F17" w:rsidP="00CC2F3B">
      <w:pPr>
        <w:widowControl w:val="0"/>
        <w:numPr>
          <w:ilvl w:val="0"/>
          <w:numId w:val="6"/>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Wh</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del w:id="1176" w:author="Beth2" w:date="2015-07-26T13:50:00Z">
        <w:r w:rsidDel="00BA43D9">
          <w:rPr>
            <w:rFonts w:ascii="Times New Roman" w:eastAsia="MingLiU_HKSCS" w:hAnsi="Times New Roman"/>
            <w:lang w:val="en"/>
          </w:rPr>
          <w:delText>and</w:delText>
        </w:r>
      </w:del>
    </w:p>
    <w:p w:rsidR="00505FED" w:rsidRDefault="00B23F17" w:rsidP="00852864">
      <w:pPr>
        <w:widowControl w:val="0"/>
        <w:numPr>
          <w:ilvl w:val="0"/>
          <w:numId w:val="6"/>
        </w:numPr>
        <w:autoSpaceDE w:val="0"/>
        <w:autoSpaceDN w:val="0"/>
        <w:adjustRightInd w:val="0"/>
        <w:spacing w:before="61" w:after="0" w:line="240" w:lineRule="auto"/>
        <w:ind w:left="720"/>
        <w:rPr>
          <w:ins w:id="1177" w:author="Beth" w:date="2015-01-30T17:07:00Z"/>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spacing w:val="-1"/>
          <w:lang w:val="en"/>
        </w:rPr>
        <w:t>w</w:t>
      </w:r>
      <w:r>
        <w:rPr>
          <w:rFonts w:ascii="Times New Roman" w:eastAsia="MingLiU_HKSCS" w:hAnsi="Times New Roman"/>
          <w:lang w:val="en"/>
        </w:rPr>
        <w:t xml:space="preserve">o </w:t>
      </w:r>
      <w:r>
        <w:rPr>
          <w:rFonts w:ascii="Times New Roman" w:eastAsia="MingLiU_HKSCS" w:hAnsi="Times New Roman"/>
          <w:spacing w:val="-2"/>
          <w:lang w:val="en"/>
        </w:rPr>
        <w:t>p</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ins w:id="1178" w:author="Beth2" w:date="2015-09-20T13:20:00Z">
        <w:r w:rsidR="002873DB">
          <w:rPr>
            <w:rFonts w:ascii="Times New Roman" w:eastAsia="MingLiU_HKSCS" w:hAnsi="Times New Roman"/>
            <w:spacing w:val="1"/>
            <w:lang w:val="en"/>
          </w:rPr>
          <w:t xml:space="preserve">of </w:t>
        </w:r>
      </w:ins>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y</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lang w:val="en"/>
        </w:rPr>
        <w:t>xa</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2"/>
          <w:lang w:val="en"/>
        </w:rPr>
        <w:t>g</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2"/>
          <w:lang w:val="en"/>
        </w:rPr>
        <w:t>v</w:t>
      </w:r>
      <w:r>
        <w:rPr>
          <w:rFonts w:ascii="Times New Roman" w:eastAsia="MingLiU_HKSCS" w:hAnsi="Times New Roman"/>
          <w:spacing w:val="-1"/>
          <w:lang w:val="en"/>
        </w:rPr>
        <w:t>e</w:t>
      </w:r>
      <w:r>
        <w:rPr>
          <w:rFonts w:ascii="Times New Roman" w:eastAsia="MingLiU_HKSCS" w:hAnsi="Times New Roman"/>
          <w:lang w:val="en"/>
        </w:rPr>
        <w:t>s</w:t>
      </w:r>
      <w:ins w:id="1179" w:author="Beth2" w:date="2015-09-20T13:20:00Z">
        <w:r w:rsidR="002873DB">
          <w:rPr>
            <w:rFonts w:ascii="Times New Roman" w:eastAsia="MingLiU_HKSCS" w:hAnsi="Times New Roman"/>
            <w:lang w:val="en"/>
          </w:rPr>
          <w:t>;</w:t>
        </w:r>
      </w:ins>
      <w:del w:id="1180" w:author="Beth2" w:date="2015-09-20T13:20:00Z">
        <w:r w:rsidDel="002873DB">
          <w:rPr>
            <w:rFonts w:ascii="Times New Roman" w:eastAsia="MingLiU_HKSCS" w:hAnsi="Times New Roman"/>
            <w:lang w:val="en"/>
          </w:rPr>
          <w:delText>.</w:delText>
        </w:r>
      </w:del>
    </w:p>
    <w:p w:rsidR="00D7795D" w:rsidRDefault="00D7795D">
      <w:pPr>
        <w:widowControl w:val="0"/>
        <w:numPr>
          <w:ilvl w:val="0"/>
          <w:numId w:val="6"/>
        </w:numPr>
        <w:autoSpaceDE w:val="0"/>
        <w:autoSpaceDN w:val="0"/>
        <w:adjustRightInd w:val="0"/>
        <w:spacing w:before="61" w:after="0" w:line="240" w:lineRule="auto"/>
        <w:ind w:left="720"/>
        <w:rPr>
          <w:ins w:id="1181" w:author="Beth" w:date="2015-01-30T17:07:00Z"/>
          <w:rFonts w:ascii="Times New Roman" w:eastAsia="MingLiU_HKSCS" w:hAnsi="Times New Roman"/>
          <w:lang w:val="en"/>
        </w:rPr>
        <w:pPrChange w:id="1182" w:author="Beth" w:date="2015-01-30T17:07:00Z">
          <w:pPr>
            <w:widowControl w:val="0"/>
            <w:numPr>
              <w:numId w:val="6"/>
            </w:numPr>
            <w:autoSpaceDE w:val="0"/>
            <w:autoSpaceDN w:val="0"/>
            <w:adjustRightInd w:val="0"/>
            <w:spacing w:before="61" w:after="0" w:line="240" w:lineRule="auto"/>
            <w:ind w:left="2880" w:hanging="360"/>
          </w:pPr>
        </w:pPrChange>
      </w:pPr>
      <w:commentRangeStart w:id="1183"/>
      <w:ins w:id="1184" w:author="Beth" w:date="2015-01-30T17:07:00Z">
        <w:r>
          <w:rPr>
            <w:rFonts w:ascii="Times New Roman" w:eastAsia="MingLiU_HKSCS" w:hAnsi="Times New Roman"/>
            <w:lang w:val="en"/>
          </w:rPr>
          <w:t>Eye protection (or glasses);</w:t>
        </w:r>
      </w:ins>
    </w:p>
    <w:p w:rsidR="00D7795D" w:rsidRDefault="00D7795D">
      <w:pPr>
        <w:widowControl w:val="0"/>
        <w:numPr>
          <w:ilvl w:val="0"/>
          <w:numId w:val="6"/>
        </w:numPr>
        <w:autoSpaceDE w:val="0"/>
        <w:autoSpaceDN w:val="0"/>
        <w:adjustRightInd w:val="0"/>
        <w:spacing w:before="61" w:after="0" w:line="240" w:lineRule="auto"/>
        <w:ind w:left="720"/>
        <w:rPr>
          <w:ins w:id="1185" w:author="Beth" w:date="2015-01-30T17:07:00Z"/>
          <w:rFonts w:ascii="Times New Roman" w:eastAsia="MingLiU_HKSCS" w:hAnsi="Times New Roman"/>
          <w:lang w:val="en"/>
        </w:rPr>
        <w:pPrChange w:id="1186" w:author="Beth" w:date="2015-01-30T17:07:00Z">
          <w:pPr>
            <w:widowControl w:val="0"/>
            <w:numPr>
              <w:numId w:val="6"/>
            </w:numPr>
            <w:autoSpaceDE w:val="0"/>
            <w:autoSpaceDN w:val="0"/>
            <w:adjustRightInd w:val="0"/>
            <w:spacing w:before="61" w:after="0" w:line="240" w:lineRule="auto"/>
            <w:ind w:left="2880" w:hanging="360"/>
          </w:pPr>
        </w:pPrChange>
      </w:pPr>
      <w:ins w:id="1187" w:author="Beth" w:date="2015-01-30T17:07:00Z">
        <w:r>
          <w:rPr>
            <w:rFonts w:ascii="Times New Roman" w:eastAsia="MingLiU_HKSCS" w:hAnsi="Times New Roman"/>
            <w:lang w:val="en"/>
          </w:rPr>
          <w:t xml:space="preserve">High Visibility vest; </w:t>
        </w:r>
      </w:ins>
    </w:p>
    <w:p w:rsidR="00D7795D" w:rsidRDefault="00D7795D">
      <w:pPr>
        <w:widowControl w:val="0"/>
        <w:numPr>
          <w:ilvl w:val="0"/>
          <w:numId w:val="6"/>
        </w:numPr>
        <w:autoSpaceDE w:val="0"/>
        <w:autoSpaceDN w:val="0"/>
        <w:adjustRightInd w:val="0"/>
        <w:spacing w:before="61" w:after="0" w:line="240" w:lineRule="auto"/>
        <w:ind w:left="720"/>
        <w:rPr>
          <w:ins w:id="1188" w:author="Beth" w:date="2015-01-30T17:07:00Z"/>
          <w:rFonts w:ascii="Times New Roman" w:eastAsia="MingLiU_HKSCS" w:hAnsi="Times New Roman"/>
          <w:lang w:val="en"/>
        </w:rPr>
        <w:pPrChange w:id="1189" w:author="Beth" w:date="2015-01-30T17:07:00Z">
          <w:pPr>
            <w:widowControl w:val="0"/>
            <w:numPr>
              <w:numId w:val="6"/>
            </w:numPr>
            <w:autoSpaceDE w:val="0"/>
            <w:autoSpaceDN w:val="0"/>
            <w:adjustRightInd w:val="0"/>
            <w:spacing w:before="61" w:after="0" w:line="240" w:lineRule="auto"/>
            <w:ind w:left="2880" w:hanging="360"/>
          </w:pPr>
        </w:pPrChange>
      </w:pPr>
      <w:ins w:id="1190" w:author="Beth" w:date="2015-01-30T17:07:00Z">
        <w:r>
          <w:rPr>
            <w:rFonts w:ascii="Times New Roman" w:eastAsia="MingLiU_HKSCS" w:hAnsi="Times New Roman"/>
            <w:lang w:val="en"/>
          </w:rPr>
          <w:t>Work Gloves, leather palm or equivalent;</w:t>
        </w:r>
      </w:ins>
    </w:p>
    <w:p w:rsidR="00D7795D" w:rsidRDefault="00D7795D">
      <w:pPr>
        <w:widowControl w:val="0"/>
        <w:numPr>
          <w:ilvl w:val="0"/>
          <w:numId w:val="6"/>
        </w:numPr>
        <w:autoSpaceDE w:val="0"/>
        <w:autoSpaceDN w:val="0"/>
        <w:adjustRightInd w:val="0"/>
        <w:spacing w:before="61" w:after="0" w:line="240" w:lineRule="auto"/>
        <w:ind w:left="720"/>
        <w:rPr>
          <w:ins w:id="1191" w:author="Beth" w:date="2015-01-30T17:07:00Z"/>
          <w:rFonts w:ascii="Times New Roman" w:eastAsia="MingLiU_HKSCS" w:hAnsi="Times New Roman"/>
          <w:lang w:val="en"/>
        </w:rPr>
        <w:pPrChange w:id="1192" w:author="Beth" w:date="2015-01-30T17:07:00Z">
          <w:pPr>
            <w:widowControl w:val="0"/>
            <w:numPr>
              <w:numId w:val="6"/>
            </w:numPr>
            <w:autoSpaceDE w:val="0"/>
            <w:autoSpaceDN w:val="0"/>
            <w:adjustRightInd w:val="0"/>
            <w:spacing w:before="61" w:after="0" w:line="240" w:lineRule="auto"/>
            <w:ind w:left="2880" w:hanging="360"/>
          </w:pPr>
        </w:pPrChange>
      </w:pPr>
      <w:ins w:id="1193" w:author="Beth" w:date="2015-01-30T17:07:00Z">
        <w:r>
          <w:rPr>
            <w:rFonts w:ascii="Times New Roman" w:eastAsia="MingLiU_HKSCS" w:hAnsi="Times New Roman"/>
            <w:lang w:val="en"/>
          </w:rPr>
          <w:t xml:space="preserve">Two locking carabiners, rated to a minimum 18 </w:t>
        </w:r>
        <w:proofErr w:type="spellStart"/>
        <w:r>
          <w:rPr>
            <w:rFonts w:ascii="Times New Roman" w:eastAsia="MingLiU_HKSCS" w:hAnsi="Times New Roman"/>
            <w:lang w:val="en"/>
          </w:rPr>
          <w:t>kN</w:t>
        </w:r>
        <w:proofErr w:type="spellEnd"/>
        <w:r>
          <w:rPr>
            <w:rFonts w:ascii="Times New Roman" w:eastAsia="MingLiU_HKSCS" w:hAnsi="Times New Roman"/>
            <w:lang w:val="en"/>
          </w:rPr>
          <w:t xml:space="preserve"> axial strength; </w:t>
        </w:r>
        <w:del w:id="1194" w:author="Beth2" w:date="2015-07-26T13:50:00Z">
          <w:r w:rsidDel="00BA43D9">
            <w:rPr>
              <w:rFonts w:ascii="Times New Roman" w:eastAsia="MingLiU_HKSCS" w:hAnsi="Times New Roman"/>
              <w:lang w:val="en"/>
            </w:rPr>
            <w:delText>and</w:delText>
          </w:r>
        </w:del>
      </w:ins>
    </w:p>
    <w:p w:rsidR="00D7795D" w:rsidRDefault="00D7795D" w:rsidP="00D7795D">
      <w:pPr>
        <w:widowControl w:val="0"/>
        <w:numPr>
          <w:ilvl w:val="0"/>
          <w:numId w:val="6"/>
        </w:numPr>
        <w:autoSpaceDE w:val="0"/>
        <w:autoSpaceDN w:val="0"/>
        <w:adjustRightInd w:val="0"/>
        <w:spacing w:before="61" w:after="0" w:line="240" w:lineRule="auto"/>
        <w:ind w:left="720"/>
        <w:rPr>
          <w:ins w:id="1195" w:author="Beth" w:date="2015-01-30T17:09:00Z"/>
          <w:rFonts w:ascii="Times New Roman" w:eastAsia="MingLiU_HKSCS" w:hAnsi="Times New Roman"/>
          <w:lang w:val="en"/>
        </w:rPr>
      </w:pPr>
      <w:ins w:id="1196" w:author="Beth" w:date="2015-01-30T17:07:00Z">
        <w:r>
          <w:rPr>
            <w:rFonts w:ascii="Times New Roman" w:eastAsia="MingLiU_HKSCS" w:hAnsi="Times New Roman"/>
            <w:lang w:val="en"/>
          </w:rPr>
          <w:t xml:space="preserve">Two </w:t>
        </w:r>
        <w:proofErr w:type="spellStart"/>
        <w:r>
          <w:rPr>
            <w:rFonts w:ascii="Times New Roman" w:eastAsia="MingLiU_HKSCS" w:hAnsi="Times New Roman"/>
            <w:lang w:val="en"/>
          </w:rPr>
          <w:t>Prusik</w:t>
        </w:r>
        <w:proofErr w:type="spellEnd"/>
        <w:r>
          <w:rPr>
            <w:rFonts w:ascii="Times New Roman" w:eastAsia="MingLiU_HKSCS" w:hAnsi="Times New Roman"/>
            <w:lang w:val="en"/>
          </w:rPr>
          <w:t xml:space="preserve"> loops, 8 or 9mm rescue cord, from cord not less than 53” long nor more than 65” long (pre-tied lengths)</w:t>
        </w:r>
      </w:ins>
      <w:ins w:id="1197" w:author="Beth2" w:date="2015-10-24T13:54:00Z">
        <w:r w:rsidR="00C5682A">
          <w:rPr>
            <w:rFonts w:ascii="Times New Roman" w:eastAsia="MingLiU_HKSCS" w:hAnsi="Times New Roman"/>
            <w:lang w:val="en"/>
          </w:rPr>
          <w:t>;</w:t>
        </w:r>
      </w:ins>
      <w:ins w:id="1198" w:author="Beth" w:date="2015-01-30T17:07:00Z">
        <w:del w:id="1199" w:author="Beth2" w:date="2015-10-24T13:54:00Z">
          <w:r w:rsidDel="00C5682A">
            <w:rPr>
              <w:rFonts w:ascii="Times New Roman" w:eastAsia="MingLiU_HKSCS" w:hAnsi="Times New Roman"/>
              <w:lang w:val="en"/>
            </w:rPr>
            <w:delText>.</w:delText>
          </w:r>
        </w:del>
        <w:r>
          <w:rPr>
            <w:rFonts w:ascii="Times New Roman" w:eastAsia="MingLiU_HKSCS" w:hAnsi="Times New Roman"/>
            <w:lang w:val="en"/>
          </w:rPr>
          <w:t xml:space="preserve"> </w:t>
        </w:r>
      </w:ins>
      <w:commentRangeEnd w:id="1183"/>
      <w:ins w:id="1200" w:author="Beth" w:date="2015-01-30T17:08:00Z">
        <w:r>
          <w:rPr>
            <w:rStyle w:val="CommentReference"/>
            <w:szCs w:val="20"/>
          </w:rPr>
          <w:commentReference w:id="1183"/>
        </w:r>
      </w:ins>
    </w:p>
    <w:p w:rsidR="009E7341" w:rsidRDefault="009E7341">
      <w:pPr>
        <w:widowControl w:val="0"/>
        <w:autoSpaceDE w:val="0"/>
        <w:autoSpaceDN w:val="0"/>
        <w:adjustRightInd w:val="0"/>
        <w:spacing w:before="61" w:after="0" w:line="240" w:lineRule="auto"/>
        <w:ind w:firstLine="360"/>
        <w:rPr>
          <w:ins w:id="1201" w:author="Beth2" w:date="2015-09-20T13:29:00Z"/>
          <w:rFonts w:ascii="Times New Roman" w:eastAsia="MingLiU_HKSCS" w:hAnsi="Times New Roman"/>
          <w:lang w:val="en"/>
        </w:rPr>
        <w:pPrChange w:id="1202" w:author="Beth2" w:date="2015-09-20T13:30:00Z">
          <w:pPr>
            <w:pStyle w:val="Heading2"/>
            <w:ind w:left="90" w:firstLine="360"/>
          </w:pPr>
        </w:pPrChange>
      </w:pPr>
      <w:ins w:id="1203" w:author="Beth2" w:date="2015-09-20T13:30:00Z">
        <w:r>
          <w:rPr>
            <w:rFonts w:ascii="Times New Roman" w:eastAsia="MingLiU_HKSCS" w:hAnsi="Times New Roman"/>
            <w:lang w:val="en"/>
          </w:rPr>
          <w:t xml:space="preserve">19.  </w:t>
        </w:r>
      </w:ins>
      <w:commentRangeStart w:id="1204"/>
      <w:ins w:id="1205" w:author="Beth" w:date="2015-01-30T17:09:00Z">
        <w:r w:rsidR="00D7795D" w:rsidRPr="008D61A0">
          <w:rPr>
            <w:rFonts w:ascii="Times New Roman" w:eastAsia="MingLiU_HKSCS" w:hAnsi="Times New Roman"/>
            <w:lang w:val="en"/>
          </w:rPr>
          <w:t>Webbing</w:t>
        </w:r>
      </w:ins>
      <w:ins w:id="1206" w:author="Beth2" w:date="2015-09-20T13:29:00Z">
        <w:r>
          <w:rPr>
            <w:rFonts w:ascii="Times New Roman" w:eastAsia="MingLiU_HKSCS" w:hAnsi="Times New Roman"/>
            <w:lang w:val="en"/>
          </w:rPr>
          <w:t>, 1 inch tubular</w:t>
        </w:r>
      </w:ins>
      <w:ins w:id="1207" w:author="Beth2" w:date="2015-09-20T13:31:00Z">
        <w:r>
          <w:rPr>
            <w:rFonts w:ascii="Times New Roman" w:eastAsia="MingLiU_HKSCS" w:hAnsi="Times New Roman"/>
            <w:lang w:val="en"/>
          </w:rPr>
          <w:t>,</w:t>
        </w:r>
      </w:ins>
      <w:ins w:id="1208" w:author="Beth2" w:date="2015-09-20T13:29:00Z">
        <w:r w:rsidR="00E40824">
          <w:rPr>
            <w:rFonts w:ascii="Times New Roman" w:eastAsia="MingLiU_HKSCS" w:hAnsi="Times New Roman"/>
            <w:lang w:val="en"/>
          </w:rPr>
          <w:t xml:space="preserve"> climbing</w:t>
        </w:r>
      </w:ins>
      <w:ins w:id="1209" w:author="Beth2" w:date="2015-09-20T13:45:00Z">
        <w:r w:rsidR="00E40824">
          <w:rPr>
            <w:rFonts w:ascii="Times New Roman" w:eastAsia="MingLiU_HKSCS" w:hAnsi="Times New Roman"/>
            <w:lang w:val="en"/>
          </w:rPr>
          <w:t>-</w:t>
        </w:r>
      </w:ins>
      <w:ins w:id="1210" w:author="Beth2" w:date="2015-09-20T13:29:00Z">
        <w:r>
          <w:rPr>
            <w:rFonts w:ascii="Times New Roman" w:eastAsia="MingLiU_HKSCS" w:hAnsi="Times New Roman"/>
            <w:lang w:val="en"/>
          </w:rPr>
          <w:t xml:space="preserve">grade nylon, adequate in length for </w:t>
        </w:r>
      </w:ins>
      <w:ins w:id="1211" w:author="Beth2" w:date="2015-09-20T13:31:00Z">
        <w:r>
          <w:rPr>
            <w:rFonts w:ascii="Times New Roman" w:eastAsia="MingLiU_HKSCS" w:hAnsi="Times New Roman"/>
            <w:lang w:val="en"/>
          </w:rPr>
          <w:t>use as an ASRC seat harness</w:t>
        </w:r>
      </w:ins>
      <w:ins w:id="1212" w:author="Beth2" w:date="2015-10-24T13:55:00Z">
        <w:r w:rsidR="00C5682A">
          <w:rPr>
            <w:rFonts w:ascii="Times New Roman" w:eastAsia="MingLiU_HKSCS" w:hAnsi="Times New Roman"/>
            <w:lang w:val="en"/>
          </w:rPr>
          <w:t>.</w:t>
        </w:r>
      </w:ins>
    </w:p>
    <w:p w:rsidR="009E7341" w:rsidDel="00B23D53" w:rsidRDefault="009E7341">
      <w:pPr>
        <w:widowControl w:val="0"/>
        <w:autoSpaceDE w:val="0"/>
        <w:autoSpaceDN w:val="0"/>
        <w:adjustRightInd w:val="0"/>
        <w:spacing w:before="61" w:after="0" w:line="240" w:lineRule="auto"/>
        <w:ind w:left="90"/>
        <w:rPr>
          <w:ins w:id="1213" w:author="Beth2" w:date="2015-09-20T13:31:00Z"/>
          <w:del w:id="1214" w:author="bhuhn" w:date="2016-01-31T06:09:00Z"/>
          <w:rFonts w:ascii="Times New Roman" w:eastAsia="MingLiU_HKSCS" w:hAnsi="Times New Roman"/>
          <w:lang w:val="en"/>
        </w:rPr>
        <w:pPrChange w:id="1215" w:author="Beth2" w:date="2015-09-20T13:31:00Z">
          <w:pPr>
            <w:pStyle w:val="Heading2"/>
            <w:ind w:left="90"/>
          </w:pPr>
        </w:pPrChange>
      </w:pPr>
      <w:bookmarkStart w:id="1216" w:name="_Toc442003330"/>
      <w:bookmarkStart w:id="1217" w:name="_Toc442007450"/>
      <w:bookmarkStart w:id="1218" w:name="_Toc442007695"/>
      <w:bookmarkStart w:id="1219" w:name="_Toc442007817"/>
      <w:bookmarkStart w:id="1220" w:name="_Toc443235413"/>
      <w:bookmarkStart w:id="1221" w:name="_Toc443758710"/>
      <w:bookmarkEnd w:id="1216"/>
      <w:bookmarkEnd w:id="1217"/>
      <w:bookmarkEnd w:id="1218"/>
      <w:bookmarkEnd w:id="1219"/>
      <w:bookmarkEnd w:id="1220"/>
      <w:bookmarkEnd w:id="1221"/>
    </w:p>
    <w:p w:rsidR="00D7795D" w:rsidRPr="009E7341" w:rsidDel="009E7341" w:rsidRDefault="00D7795D">
      <w:pPr>
        <w:widowControl w:val="0"/>
        <w:autoSpaceDE w:val="0"/>
        <w:autoSpaceDN w:val="0"/>
        <w:adjustRightInd w:val="0"/>
        <w:spacing w:before="61" w:after="0" w:line="240" w:lineRule="auto"/>
        <w:ind w:left="450"/>
        <w:rPr>
          <w:del w:id="1222" w:author="Beth2" w:date="2015-09-20T13:28:00Z"/>
          <w:rFonts w:ascii="Arial" w:eastAsia="MingLiU_HKSCS" w:hAnsi="Arial" w:cs="Arial"/>
          <w:bCs/>
          <w:iCs/>
          <w:szCs w:val="24"/>
          <w:lang w:val="en"/>
          <w:rPrChange w:id="1223" w:author="Beth2" w:date="2015-09-20T13:33:00Z">
            <w:rPr>
              <w:del w:id="1224" w:author="Beth2" w:date="2015-09-20T13:28:00Z"/>
              <w:rFonts w:ascii="Times New Roman" w:eastAsia="MingLiU_HKSCS" w:hAnsi="Times New Roman" w:cs="Arial"/>
              <w:bCs w:val="0"/>
              <w:iCs w:val="0"/>
              <w:szCs w:val="24"/>
              <w:lang w:val="en"/>
            </w:rPr>
          </w:rPrChange>
        </w:rPr>
        <w:pPrChange w:id="1225" w:author="bhuhn" w:date="2016-01-31T06:09:00Z">
          <w:pPr>
            <w:pStyle w:val="Heading2"/>
            <w:ind w:left="90"/>
          </w:pPr>
        </w:pPrChange>
      </w:pPr>
      <w:ins w:id="1226" w:author="Beth" w:date="2015-01-30T17:09:00Z">
        <w:del w:id="1227" w:author="Beth2" w:date="2015-09-20T13:29:00Z">
          <w:r w:rsidRPr="009E7341" w:rsidDel="009E7341">
            <w:rPr>
              <w:rFonts w:ascii="Arial" w:eastAsia="MingLiU_HKSCS" w:hAnsi="Arial" w:cs="Arial"/>
              <w:b/>
              <w:i/>
              <w:sz w:val="24"/>
              <w:szCs w:val="24"/>
              <w:lang w:val="en"/>
              <w:rPrChange w:id="1228" w:author="Beth2" w:date="2015-09-20T13:33:00Z">
                <w:rPr>
                  <w:rFonts w:ascii="Times New Roman" w:eastAsia="MingLiU_HKSCS" w:hAnsi="Times New Roman" w:cs="Arial"/>
                  <w:b w:val="0"/>
                  <w:i w:val="0"/>
                  <w:szCs w:val="24"/>
                  <w:lang w:val="en"/>
                </w:rPr>
              </w:rPrChange>
            </w:rPr>
            <w:delText xml:space="preserve"> (of some specificatio</w:delText>
          </w:r>
        </w:del>
        <w:del w:id="1229" w:author="Beth2" w:date="2015-09-20T13:28:00Z">
          <w:r w:rsidRPr="009E7341" w:rsidDel="009E7341">
            <w:rPr>
              <w:rFonts w:ascii="Arial" w:eastAsia="MingLiU_HKSCS" w:hAnsi="Arial" w:cs="Arial"/>
              <w:b/>
              <w:i/>
              <w:sz w:val="24"/>
              <w:szCs w:val="24"/>
              <w:lang w:val="en"/>
              <w:rPrChange w:id="1230" w:author="Beth2" w:date="2015-09-20T13:33:00Z">
                <w:rPr>
                  <w:rFonts w:ascii="Times New Roman" w:eastAsia="MingLiU_HKSCS" w:hAnsi="Times New Roman" w:cs="Arial"/>
                  <w:b w:val="0"/>
                  <w:i w:val="0"/>
                  <w:szCs w:val="24"/>
                  <w:lang w:val="en"/>
                </w:rPr>
              </w:rPrChange>
            </w:rPr>
            <w:delText>n)</w:delText>
          </w:r>
        </w:del>
      </w:ins>
      <w:commentRangeEnd w:id="1204"/>
      <w:ins w:id="1231" w:author="Beth" w:date="2015-01-30T18:53:00Z">
        <w:del w:id="1232" w:author="Beth2" w:date="2015-09-20T13:28:00Z">
          <w:r w:rsidR="00C741CD" w:rsidRPr="008D61A0" w:rsidDel="009E7341">
            <w:rPr>
              <w:rStyle w:val="CommentReference"/>
              <w:rFonts w:ascii="Arial" w:hAnsi="Arial" w:cs="Arial"/>
              <w:b/>
              <w:i/>
              <w:sz w:val="24"/>
              <w:szCs w:val="24"/>
            </w:rPr>
            <w:commentReference w:id="1204"/>
          </w:r>
        </w:del>
      </w:ins>
      <w:bookmarkStart w:id="1233" w:name="_Toc442003331"/>
      <w:bookmarkStart w:id="1234" w:name="_Toc442007451"/>
      <w:bookmarkStart w:id="1235" w:name="_Toc442007696"/>
      <w:bookmarkStart w:id="1236" w:name="_Toc442007818"/>
      <w:bookmarkStart w:id="1237" w:name="_Toc443235414"/>
      <w:bookmarkStart w:id="1238" w:name="_Toc443758711"/>
      <w:bookmarkEnd w:id="1233"/>
      <w:bookmarkEnd w:id="1234"/>
      <w:bookmarkEnd w:id="1235"/>
      <w:bookmarkEnd w:id="1236"/>
      <w:bookmarkEnd w:id="1237"/>
      <w:bookmarkEnd w:id="1238"/>
    </w:p>
    <w:p w:rsidR="00B23F17" w:rsidRPr="008D61A0" w:rsidRDefault="00852864">
      <w:pPr>
        <w:pStyle w:val="Heading2"/>
        <w:numPr>
          <w:ilvl w:val="0"/>
          <w:numId w:val="76"/>
        </w:numPr>
        <w:ind w:left="450"/>
        <w:rPr>
          <w:rFonts w:eastAsia="MingLiU_HKSCS"/>
          <w:lang w:val="en"/>
        </w:rPr>
        <w:pPrChange w:id="1239" w:author="bhuhn" w:date="2016-01-31T06:09:00Z">
          <w:pPr>
            <w:pStyle w:val="Heading2"/>
            <w:ind w:left="90"/>
          </w:pPr>
        </w:pPrChange>
      </w:pPr>
      <w:del w:id="1240" w:author="bhuhn" w:date="2016-01-31T06:07:00Z">
        <w:r w:rsidRPr="008D61A0" w:rsidDel="00537A6B">
          <w:rPr>
            <w:rFonts w:eastAsia="MingLiU_HKSCS"/>
            <w:lang w:val="en"/>
          </w:rPr>
          <w:delText xml:space="preserve">D. </w:delText>
        </w:r>
      </w:del>
      <w:bookmarkStart w:id="1241" w:name="_Toc443758712"/>
      <w:r w:rsidR="00B23F17" w:rsidRPr="003C485D">
        <w:rPr>
          <w:rFonts w:eastAsia="MingLiU_HKSCS"/>
          <w:lang w:val="en"/>
        </w:rPr>
        <w:t>Knowl</w:t>
      </w:r>
      <w:r w:rsidR="00B23F17" w:rsidRPr="009E7341">
        <w:rPr>
          <w:rFonts w:eastAsia="MingLiU_HKSCS"/>
          <w:spacing w:val="1"/>
          <w:lang w:val="en"/>
        </w:rPr>
        <w:t>e</w:t>
      </w:r>
      <w:r w:rsidR="00B23F17" w:rsidRPr="009E7341">
        <w:rPr>
          <w:rFonts w:eastAsia="MingLiU_HKSCS"/>
          <w:lang w:val="en"/>
        </w:rPr>
        <w:t>dge</w:t>
      </w:r>
      <w:r w:rsidR="00B23F17" w:rsidRPr="009E7341">
        <w:rPr>
          <w:rFonts w:eastAsia="MingLiU_HKSCS"/>
          <w:spacing w:val="2"/>
          <w:lang w:val="en"/>
        </w:rPr>
        <w:t xml:space="preserve"> </w:t>
      </w:r>
      <w:r w:rsidR="00B23F17" w:rsidRPr="009E7341">
        <w:rPr>
          <w:rFonts w:eastAsia="MingLiU_HKSCS"/>
          <w:spacing w:val="1"/>
          <w:lang w:val="en"/>
        </w:rPr>
        <w:t>a</w:t>
      </w:r>
      <w:r w:rsidR="00B23F17" w:rsidRPr="009E7341">
        <w:rPr>
          <w:rFonts w:eastAsia="MingLiU_HKSCS"/>
          <w:lang w:val="en"/>
        </w:rPr>
        <w:t>nd</w:t>
      </w:r>
      <w:r w:rsidR="00B23F17" w:rsidRPr="009E7341">
        <w:rPr>
          <w:rFonts w:eastAsia="MingLiU_HKSCS"/>
          <w:spacing w:val="-2"/>
          <w:lang w:val="en"/>
        </w:rPr>
        <w:t xml:space="preserve"> </w:t>
      </w:r>
      <w:r w:rsidR="00B23F17" w:rsidRPr="009E7341">
        <w:rPr>
          <w:rFonts w:eastAsia="MingLiU_HKSCS"/>
          <w:spacing w:val="1"/>
          <w:lang w:val="en"/>
        </w:rPr>
        <w:t>Pe</w:t>
      </w:r>
      <w:r w:rsidR="00B23F17" w:rsidRPr="009E7341">
        <w:rPr>
          <w:rFonts w:eastAsia="MingLiU_HKSCS"/>
          <w:lang w:val="en"/>
        </w:rPr>
        <w:t>r</w:t>
      </w:r>
      <w:r w:rsidR="00B23F17" w:rsidRPr="009E7341">
        <w:rPr>
          <w:rFonts w:eastAsia="MingLiU_HKSCS"/>
          <w:spacing w:val="-1"/>
          <w:lang w:val="en"/>
        </w:rPr>
        <w:t>f</w:t>
      </w:r>
      <w:r w:rsidR="00B23F17" w:rsidRPr="009E7341">
        <w:rPr>
          <w:rFonts w:eastAsia="MingLiU_HKSCS"/>
          <w:spacing w:val="-3"/>
          <w:lang w:val="en"/>
        </w:rPr>
        <w:t>o</w:t>
      </w:r>
      <w:r w:rsidR="00B23F17" w:rsidRPr="009E7341">
        <w:rPr>
          <w:rFonts w:eastAsia="MingLiU_HKSCS"/>
          <w:lang w:val="en"/>
        </w:rPr>
        <w:t>rm</w:t>
      </w:r>
      <w:r w:rsidR="00B23F17" w:rsidRPr="009E7341">
        <w:rPr>
          <w:rFonts w:eastAsia="MingLiU_HKSCS"/>
          <w:spacing w:val="1"/>
          <w:lang w:val="en"/>
        </w:rPr>
        <w:t>a</w:t>
      </w:r>
      <w:r w:rsidR="00B23F17" w:rsidRPr="009E7341">
        <w:rPr>
          <w:rFonts w:eastAsia="MingLiU_HKSCS"/>
          <w:lang w:val="en"/>
        </w:rPr>
        <w:t>n</w:t>
      </w:r>
      <w:r w:rsidR="00B23F17" w:rsidRPr="009E7341">
        <w:rPr>
          <w:rFonts w:eastAsia="MingLiU_HKSCS"/>
          <w:spacing w:val="1"/>
          <w:lang w:val="en"/>
        </w:rPr>
        <w:t>c</w:t>
      </w:r>
      <w:r w:rsidR="00B23F17" w:rsidRPr="009E7341">
        <w:rPr>
          <w:rFonts w:eastAsia="MingLiU_HKSCS"/>
          <w:lang w:val="en"/>
        </w:rPr>
        <w:t>e</w:t>
      </w:r>
      <w:r w:rsidR="00B23F17" w:rsidRPr="009E7341">
        <w:rPr>
          <w:rFonts w:eastAsia="MingLiU_HKSCS"/>
          <w:spacing w:val="-1"/>
          <w:lang w:val="en"/>
        </w:rPr>
        <w:t xml:space="preserve"> </w:t>
      </w:r>
      <w:del w:id="1242" w:author="bhuhn" w:date="2016-01-31T09:03:00Z">
        <w:r w:rsidR="00B23F17" w:rsidRPr="009E7341" w:rsidDel="00D94974">
          <w:rPr>
            <w:rFonts w:eastAsia="MingLiU_HKSCS"/>
            <w:spacing w:val="1"/>
            <w:lang w:val="en"/>
          </w:rPr>
          <w:delText>S</w:delText>
        </w:r>
        <w:r w:rsidR="00B23F17" w:rsidRPr="009E7341" w:rsidDel="00D94974">
          <w:rPr>
            <w:rFonts w:eastAsia="MingLiU_HKSCS"/>
            <w:lang w:val="en"/>
          </w:rPr>
          <w:delText>p</w:delText>
        </w:r>
        <w:r w:rsidR="00B23F17" w:rsidRPr="009E7341" w:rsidDel="00D94974">
          <w:rPr>
            <w:rFonts w:eastAsia="MingLiU_HKSCS"/>
            <w:spacing w:val="1"/>
            <w:lang w:val="en"/>
          </w:rPr>
          <w:delText>e</w:delText>
        </w:r>
        <w:r w:rsidR="00B23F17" w:rsidRPr="009E7341" w:rsidDel="00D94974">
          <w:rPr>
            <w:rFonts w:eastAsia="MingLiU_HKSCS"/>
            <w:spacing w:val="-1"/>
            <w:lang w:val="en"/>
          </w:rPr>
          <w:delText>c</w:delText>
        </w:r>
        <w:r w:rsidR="00B23F17" w:rsidRPr="009E7341" w:rsidDel="00D94974">
          <w:rPr>
            <w:rFonts w:eastAsia="MingLiU_HKSCS"/>
            <w:lang w:val="en"/>
          </w:rPr>
          <w:delText>i</w:delText>
        </w:r>
        <w:r w:rsidR="00B23F17" w:rsidRPr="009E7341" w:rsidDel="00D94974">
          <w:rPr>
            <w:rFonts w:eastAsia="MingLiU_HKSCS"/>
            <w:spacing w:val="-1"/>
            <w:lang w:val="en"/>
          </w:rPr>
          <w:delText>f</w:delText>
        </w:r>
        <w:r w:rsidR="00B23F17" w:rsidRPr="009E7341" w:rsidDel="00D94974">
          <w:rPr>
            <w:rFonts w:eastAsia="MingLiU_HKSCS"/>
            <w:lang w:val="en"/>
          </w:rPr>
          <w:delText>i</w:delText>
        </w:r>
        <w:r w:rsidR="00B23F17" w:rsidRPr="009E7341" w:rsidDel="00D94974">
          <w:rPr>
            <w:rFonts w:eastAsia="MingLiU_HKSCS"/>
            <w:spacing w:val="1"/>
            <w:lang w:val="en"/>
          </w:rPr>
          <w:delText>ca</w:delText>
        </w:r>
        <w:r w:rsidR="00B23F17" w:rsidRPr="009E7341" w:rsidDel="00D94974">
          <w:rPr>
            <w:rFonts w:eastAsia="MingLiU_HKSCS"/>
            <w:spacing w:val="-1"/>
            <w:lang w:val="en"/>
          </w:rPr>
          <w:delText>t</w:delText>
        </w:r>
        <w:r w:rsidR="00B23F17" w:rsidRPr="009E7341" w:rsidDel="00D94974">
          <w:rPr>
            <w:rFonts w:eastAsia="MingLiU_HKSCS"/>
            <w:lang w:val="en"/>
          </w:rPr>
          <w:delText>io</w:delText>
        </w:r>
        <w:r w:rsidR="00B23F17" w:rsidRPr="009E7341" w:rsidDel="00D94974">
          <w:rPr>
            <w:rFonts w:eastAsia="MingLiU_HKSCS"/>
            <w:spacing w:val="-3"/>
            <w:lang w:val="en"/>
          </w:rPr>
          <w:delText>n</w:delText>
        </w:r>
        <w:r w:rsidR="00B23F17" w:rsidRPr="009E7341" w:rsidDel="00D94974">
          <w:rPr>
            <w:rFonts w:eastAsia="MingLiU_HKSCS"/>
            <w:lang w:val="en"/>
          </w:rPr>
          <w:delText>s</w:delText>
        </w:r>
      </w:del>
      <w:ins w:id="1243" w:author="bhuhn" w:date="2016-01-31T09:03:00Z">
        <w:r w:rsidR="00D94974">
          <w:rPr>
            <w:rFonts w:eastAsia="MingLiU_HKSCS"/>
            <w:spacing w:val="1"/>
            <w:lang w:val="en"/>
          </w:rPr>
          <w:t>Expectation</w:t>
        </w:r>
        <w:r w:rsidR="00D94974" w:rsidRPr="009E7341">
          <w:rPr>
            <w:rFonts w:eastAsia="MingLiU_HKSCS"/>
            <w:lang w:val="en"/>
          </w:rPr>
          <w:t>s</w:t>
        </w:r>
      </w:ins>
      <w:bookmarkEnd w:id="1241"/>
    </w:p>
    <w:p w:rsidR="00B23F17" w:rsidRDefault="00B23F17" w:rsidP="008957BA">
      <w:pPr>
        <w:widowControl w:val="0"/>
        <w:numPr>
          <w:ilvl w:val="0"/>
          <w:numId w:val="7"/>
        </w:numPr>
        <w:autoSpaceDE w:val="0"/>
        <w:autoSpaceDN w:val="0"/>
        <w:adjustRightInd w:val="0"/>
        <w:spacing w:before="59" w:after="0" w:line="240" w:lineRule="auto"/>
        <w:ind w:left="810" w:hanging="45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O</w:t>
      </w: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p>
    <w:p w:rsidR="00B23F17" w:rsidRDefault="00B23F17" w:rsidP="008957BA">
      <w:pPr>
        <w:widowControl w:val="0"/>
        <w:numPr>
          <w:ilvl w:val="1"/>
          <w:numId w:val="7"/>
        </w:numPr>
        <w:autoSpaceDE w:val="0"/>
        <w:autoSpaceDN w:val="0"/>
        <w:adjustRightInd w:val="0"/>
        <w:spacing w:before="65" w:after="0" w:line="252" w:lineRule="atLeast"/>
        <w:ind w:left="1440" w:right="457"/>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espo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se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s</w:t>
      </w:r>
      <w:r>
        <w:rPr>
          <w:rFonts w:ascii="Times New Roman" w:eastAsia="MingLiU_HKSCS" w:hAnsi="Times New Roman"/>
          <w:lang w:val="en"/>
        </w:rPr>
        <w:t>cue</w:t>
      </w:r>
      <w:r>
        <w:rPr>
          <w:rFonts w:ascii="Times New Roman" w:eastAsia="MingLiU_HKSCS" w:hAnsi="Times New Roman"/>
          <w:spacing w:val="-2"/>
          <w:lang w:val="en"/>
        </w:rPr>
        <w:t xml:space="preserve"> a</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de</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e</w:t>
      </w:r>
      <w:r>
        <w:rPr>
          <w:rFonts w:ascii="Times New Roman" w:eastAsia="MingLiU_HKSCS" w:hAnsi="Times New Roman"/>
          <w:lang w:val="en"/>
        </w:rPr>
        <w:t>d by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N</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nal</w:t>
      </w:r>
      <w:r>
        <w:rPr>
          <w:rFonts w:ascii="Times New Roman" w:eastAsia="MingLiU_HKSCS" w:hAnsi="Times New Roman"/>
          <w:spacing w:val="-1"/>
          <w:lang w:val="en"/>
        </w:rPr>
        <w:t xml:space="preserve"> </w:t>
      </w:r>
      <w:r>
        <w:rPr>
          <w:rFonts w:ascii="Times New Roman" w:eastAsia="MingLiU_HKSCS" w:hAnsi="Times New Roman"/>
          <w:spacing w:val="-3"/>
          <w:lang w:val="en"/>
        </w:rPr>
        <w:t>S</w:t>
      </w:r>
      <w:r>
        <w:rPr>
          <w:rFonts w:ascii="Times New Roman" w:eastAsia="MingLiU_HKSCS" w:hAnsi="Times New Roman"/>
          <w:spacing w:val="-1"/>
          <w:lang w:val="en"/>
        </w:rPr>
        <w:t>A</w:t>
      </w:r>
      <w:r>
        <w:rPr>
          <w:rFonts w:ascii="Times New Roman" w:eastAsia="MingLiU_HKSCS" w:hAnsi="Times New Roman"/>
          <w:lang w:val="en"/>
        </w:rPr>
        <w:t xml:space="preserve">R </w:t>
      </w:r>
      <w:r>
        <w:rPr>
          <w:rFonts w:ascii="Times New Roman" w:eastAsia="MingLiU_HKSCS" w:hAnsi="Times New Roman"/>
          <w:lang w:val="en"/>
        </w:rPr>
        <w:lastRenderedPageBreak/>
        <w:t>P</w:t>
      </w:r>
      <w:r>
        <w:rPr>
          <w:rFonts w:ascii="Times New Roman" w:eastAsia="MingLiU_HKSCS" w:hAnsi="Times New Roman"/>
          <w:spacing w:val="1"/>
          <w:lang w:val="en"/>
        </w:rPr>
        <w:t>l</w:t>
      </w:r>
      <w:r>
        <w:rPr>
          <w:rFonts w:ascii="Times New Roman" w:eastAsia="MingLiU_HKSCS" w:hAnsi="Times New Roman"/>
          <w:lang w:val="en"/>
        </w:rPr>
        <w:t>an.</w:t>
      </w:r>
    </w:p>
    <w:p w:rsidR="00B23F17" w:rsidRDefault="00B23F17" w:rsidP="008957BA">
      <w:pPr>
        <w:widowControl w:val="0"/>
        <w:numPr>
          <w:ilvl w:val="1"/>
          <w:numId w:val="7"/>
        </w:numPr>
        <w:autoSpaceDE w:val="0"/>
        <w:autoSpaceDN w:val="0"/>
        <w:adjustRightInd w:val="0"/>
        <w:spacing w:before="56" w:after="0" w:line="240" w:lineRule="auto"/>
        <w:ind w:left="144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ins w:id="1244" w:author="bhuhn" w:date="2016-02-20T18:38:00Z">
        <w:r w:rsidR="00406639">
          <w:rPr>
            <w:rFonts w:ascii="Times New Roman" w:eastAsia="MingLiU_HKSCS" w:hAnsi="Times New Roman"/>
            <w:spacing w:val="-2"/>
            <w:lang w:val="en"/>
          </w:rPr>
          <w:t xml:space="preserve">the search and rescue </w:t>
        </w:r>
      </w:ins>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espo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w:t>
      </w:r>
    </w:p>
    <w:p w:rsidR="00B23F17" w:rsidRDefault="00B23F17" w:rsidP="008957BA">
      <w:pPr>
        <w:widowControl w:val="0"/>
        <w:numPr>
          <w:ilvl w:val="1"/>
          <w:numId w:val="7"/>
        </w:numPr>
        <w:autoSpaceDE w:val="0"/>
        <w:autoSpaceDN w:val="0"/>
        <w:adjustRightInd w:val="0"/>
        <w:spacing w:before="61" w:after="0" w:line="240" w:lineRule="auto"/>
        <w:ind w:left="1440"/>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lang w:val="en"/>
        </w:rPr>
        <w:t>st</w:t>
      </w:r>
      <w:r>
        <w:rPr>
          <w:rFonts w:ascii="Times New Roman" w:eastAsia="MingLiU_HKSCS" w:hAnsi="Times New Roman"/>
          <w:spacing w:val="-1"/>
          <w:lang w:val="en"/>
        </w:rPr>
        <w:t xml:space="preserve"> </w:t>
      </w:r>
      <w:ins w:id="1245" w:author="bhuhn" w:date="2016-02-20T18:38:00Z">
        <w:r w:rsidR="00406639">
          <w:rPr>
            <w:rFonts w:ascii="Times New Roman" w:eastAsia="MingLiU_HKSCS" w:hAnsi="Times New Roman"/>
            <w:spacing w:val="-1"/>
            <w:lang w:val="en"/>
          </w:rPr>
          <w:t>at least three</w:t>
        </w:r>
      </w:ins>
      <w:del w:id="1246" w:author="bhuhn" w:date="2016-02-20T18:38:00Z">
        <w:r w:rsidDel="00406639">
          <w:rPr>
            <w:rFonts w:ascii="Times New Roman" w:eastAsia="MingLiU_HKSCS" w:hAnsi="Times New Roman"/>
            <w:lang w:val="en"/>
          </w:rPr>
          <w:delText>se</w:delText>
        </w:r>
        <w:r w:rsidDel="00406639">
          <w:rPr>
            <w:rFonts w:ascii="Times New Roman" w:eastAsia="MingLiU_HKSCS" w:hAnsi="Times New Roman"/>
            <w:spacing w:val="-2"/>
            <w:lang w:val="en"/>
          </w:rPr>
          <w:delText>v</w:delText>
        </w:r>
        <w:r w:rsidDel="00406639">
          <w:rPr>
            <w:rFonts w:ascii="Times New Roman" w:eastAsia="MingLiU_HKSCS" w:hAnsi="Times New Roman"/>
            <w:lang w:val="en"/>
          </w:rPr>
          <w:delText>e</w:delText>
        </w:r>
        <w:r w:rsidDel="00406639">
          <w:rPr>
            <w:rFonts w:ascii="Times New Roman" w:eastAsia="MingLiU_HKSCS" w:hAnsi="Times New Roman"/>
            <w:spacing w:val="1"/>
            <w:lang w:val="en"/>
          </w:rPr>
          <w:delText>r</w:delText>
        </w:r>
        <w:r w:rsidDel="00406639">
          <w:rPr>
            <w:rFonts w:ascii="Times New Roman" w:eastAsia="MingLiU_HKSCS" w:hAnsi="Times New Roman"/>
            <w:spacing w:val="-2"/>
            <w:lang w:val="en"/>
          </w:rPr>
          <w:delText>a</w:delText>
        </w:r>
        <w:r w:rsidDel="00406639">
          <w:rPr>
            <w:rFonts w:ascii="Times New Roman" w:eastAsia="MingLiU_HKSCS" w:hAnsi="Times New Roman"/>
            <w:lang w:val="en"/>
          </w:rPr>
          <w:delText>l</w:delText>
        </w:r>
      </w:del>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eso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hat</w:t>
      </w:r>
      <w:r>
        <w:rPr>
          <w:rFonts w:ascii="Times New Roman" w:eastAsia="MingLiU_HKSCS" w:hAnsi="Times New Roman"/>
          <w:spacing w:val="-4"/>
          <w:lang w:val="en"/>
        </w:rPr>
        <w:t xml:space="preserve"> m</w:t>
      </w:r>
      <w:r>
        <w:rPr>
          <w:rFonts w:ascii="Times New Roman" w:eastAsia="MingLiU_HKSCS" w:hAnsi="Times New Roman"/>
          <w:spacing w:val="3"/>
          <w:lang w:val="en"/>
        </w:rPr>
        <w:t>i</w:t>
      </w:r>
      <w:r>
        <w:rPr>
          <w:rFonts w:ascii="Times New Roman" w:eastAsia="MingLiU_HKSCS" w:hAnsi="Times New Roman"/>
          <w:spacing w:val="-2"/>
          <w:lang w:val="en"/>
        </w:rPr>
        <w:t>g</w:t>
      </w:r>
      <w:r>
        <w:rPr>
          <w:rFonts w:ascii="Times New Roman" w:eastAsia="MingLiU_HKSCS" w:hAnsi="Times New Roman"/>
          <w:lang w:val="en"/>
        </w:rPr>
        <w:t>ht</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u</w:t>
      </w:r>
      <w:r>
        <w:rPr>
          <w:rFonts w:ascii="Times New Roman" w:eastAsia="MingLiU_HKSCS" w:hAnsi="Times New Roman"/>
          <w:spacing w:val="-2"/>
          <w:lang w:val="en"/>
        </w:rPr>
        <w:t>s</w:t>
      </w:r>
      <w:r>
        <w:rPr>
          <w:rFonts w:ascii="Times New Roman" w:eastAsia="MingLiU_HKSCS" w:hAnsi="Times New Roman"/>
          <w:lang w:val="en"/>
        </w:rPr>
        <w:t>ed d</w:t>
      </w:r>
      <w:r>
        <w:rPr>
          <w:rFonts w:ascii="Times New Roman" w:eastAsia="MingLiU_HKSCS" w:hAnsi="Times New Roman"/>
          <w:spacing w:val="-2"/>
          <w:lang w:val="en"/>
        </w:rPr>
        <w:t>u</w:t>
      </w:r>
      <w:r>
        <w:rPr>
          <w:rFonts w:ascii="Times New Roman" w:eastAsia="MingLiU_HKSCS" w:hAnsi="Times New Roman"/>
          <w:spacing w:val="1"/>
          <w:lang w:val="en"/>
        </w:rPr>
        <w:t>ri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3"/>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w:t>
      </w:r>
    </w:p>
    <w:p w:rsidR="00B23F17" w:rsidRDefault="00B23F17" w:rsidP="008957BA">
      <w:pPr>
        <w:widowControl w:val="0"/>
        <w:numPr>
          <w:ilvl w:val="1"/>
          <w:numId w:val="7"/>
        </w:numPr>
        <w:autoSpaceDE w:val="0"/>
        <w:autoSpaceDN w:val="0"/>
        <w:adjustRightInd w:val="0"/>
        <w:spacing w:before="59" w:after="0" w:line="240" w:lineRule="auto"/>
        <w:ind w:left="1440"/>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lang w:val="en"/>
        </w:rPr>
        <w:t>st</w:t>
      </w:r>
      <w:r>
        <w:rPr>
          <w:rFonts w:ascii="Times New Roman" w:eastAsia="MingLiU_HKSCS" w:hAnsi="Times New Roman"/>
          <w:spacing w:val="-1"/>
          <w:lang w:val="en"/>
        </w:rPr>
        <w:t xml:space="preserve"> </w:t>
      </w:r>
      <w:ins w:id="1247" w:author="bhuhn" w:date="2016-02-20T18:38:00Z">
        <w:r w:rsidR="00406639">
          <w:rPr>
            <w:rFonts w:ascii="Times New Roman" w:eastAsia="MingLiU_HKSCS" w:hAnsi="Times New Roman"/>
            <w:spacing w:val="-1"/>
            <w:lang w:val="en"/>
          </w:rPr>
          <w:t>at least two</w:t>
        </w:r>
      </w:ins>
      <w:del w:id="1248" w:author="bhuhn" w:date="2016-02-20T18:39:00Z">
        <w:r w:rsidDel="00406639">
          <w:rPr>
            <w:rFonts w:ascii="Times New Roman" w:eastAsia="MingLiU_HKSCS" w:hAnsi="Times New Roman"/>
            <w:lang w:val="en"/>
          </w:rPr>
          <w:delText>se</w:delText>
        </w:r>
        <w:r w:rsidDel="00406639">
          <w:rPr>
            <w:rFonts w:ascii="Times New Roman" w:eastAsia="MingLiU_HKSCS" w:hAnsi="Times New Roman"/>
            <w:spacing w:val="-2"/>
            <w:lang w:val="en"/>
          </w:rPr>
          <w:delText>v</w:delText>
        </w:r>
        <w:r w:rsidDel="00406639">
          <w:rPr>
            <w:rFonts w:ascii="Times New Roman" w:eastAsia="MingLiU_HKSCS" w:hAnsi="Times New Roman"/>
            <w:lang w:val="en"/>
          </w:rPr>
          <w:delText>e</w:delText>
        </w:r>
        <w:r w:rsidDel="00406639">
          <w:rPr>
            <w:rFonts w:ascii="Times New Roman" w:eastAsia="MingLiU_HKSCS" w:hAnsi="Times New Roman"/>
            <w:spacing w:val="1"/>
            <w:lang w:val="en"/>
          </w:rPr>
          <w:delText>r</w:delText>
        </w:r>
        <w:r w:rsidDel="00406639">
          <w:rPr>
            <w:rFonts w:ascii="Times New Roman" w:eastAsia="MingLiU_HKSCS" w:hAnsi="Times New Roman"/>
            <w:spacing w:val="-2"/>
            <w:lang w:val="en"/>
          </w:rPr>
          <w:delText>a</w:delText>
        </w:r>
        <w:r w:rsidDel="00406639">
          <w:rPr>
            <w:rFonts w:ascii="Times New Roman" w:eastAsia="MingLiU_HKSCS" w:hAnsi="Times New Roman"/>
            <w:lang w:val="en"/>
          </w:rPr>
          <w:delText>l</w:delText>
        </w:r>
      </w:del>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esu</w:t>
      </w:r>
      <w:r>
        <w:rPr>
          <w:rFonts w:ascii="Times New Roman" w:eastAsia="MingLiU_HKSCS" w:hAnsi="Times New Roman"/>
          <w:spacing w:val="-1"/>
          <w:lang w:val="en"/>
        </w:rPr>
        <w:t>l</w:t>
      </w:r>
      <w:r>
        <w:rPr>
          <w:rFonts w:ascii="Times New Roman" w:eastAsia="MingLiU_HKSCS" w:hAnsi="Times New Roman"/>
          <w:lang w:val="en"/>
        </w:rPr>
        <w:t>t</w:t>
      </w:r>
      <w:r>
        <w:rPr>
          <w:rFonts w:ascii="Times New Roman" w:eastAsia="MingLiU_HKSCS" w:hAnsi="Times New Roman"/>
          <w:spacing w:val="1"/>
          <w:lang w:val="en"/>
        </w:rPr>
        <w:t xml:space="preserve"> 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lang w:val="en"/>
        </w:rPr>
        <w:t xml:space="preserve">an </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f</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li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2"/>
          <w:lang w:val="en"/>
        </w:rPr>
        <w:t>ng</w:t>
      </w:r>
      <w:r>
        <w:rPr>
          <w:rFonts w:ascii="Times New Roman" w:eastAsia="MingLiU_HKSCS" w:hAnsi="Times New Roman"/>
          <w:lang w:val="en"/>
        </w:rPr>
        <w:t>.</w:t>
      </w:r>
    </w:p>
    <w:p w:rsidR="00B23F17" w:rsidRPr="00464E2B" w:rsidRDefault="00B23F17">
      <w:pPr>
        <w:widowControl w:val="0"/>
        <w:numPr>
          <w:ilvl w:val="1"/>
          <w:numId w:val="7"/>
        </w:numPr>
        <w:autoSpaceDE w:val="0"/>
        <w:autoSpaceDN w:val="0"/>
        <w:adjustRightInd w:val="0"/>
        <w:spacing w:before="61" w:after="100" w:line="240" w:lineRule="auto"/>
        <w:ind w:left="1440"/>
        <w:rPr>
          <w:rFonts w:ascii="Times New Roman" w:eastAsia="MingLiU_HKSCS" w:hAnsi="Times New Roman"/>
          <w:lang w:val="en"/>
        </w:rPr>
        <w:pPrChange w:id="1249" w:author="bhuhn" w:date="2016-01-31T06:18:00Z">
          <w:pPr>
            <w:widowControl w:val="0"/>
            <w:numPr>
              <w:ilvl w:val="1"/>
              <w:numId w:val="7"/>
            </w:numPr>
            <w:autoSpaceDE w:val="0"/>
            <w:autoSpaceDN w:val="0"/>
            <w:adjustRightInd w:val="0"/>
            <w:spacing w:before="61" w:after="0" w:line="240" w:lineRule="auto"/>
            <w:ind w:left="1440" w:hanging="360"/>
          </w:pPr>
        </w:pPrChange>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ba</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2"/>
          <w:lang w:val="en"/>
        </w:rPr>
        <w:t>p</w:t>
      </w:r>
      <w:r>
        <w:rPr>
          <w:rFonts w:ascii="Times New Roman" w:eastAsia="MingLiU_HKSCS" w:hAnsi="Times New Roman"/>
          <w:spacing w:val="1"/>
          <w:lang w:val="en"/>
        </w:rPr>
        <w:t>ri</w:t>
      </w:r>
      <w:r>
        <w:rPr>
          <w:rFonts w:ascii="Times New Roman" w:eastAsia="MingLiU_HKSCS" w:hAnsi="Times New Roman"/>
          <w:spacing w:val="-2"/>
          <w:lang w:val="en"/>
        </w:rPr>
        <w:t>n</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4"/>
          <w:lang w:val="en"/>
        </w:rPr>
        <w:t>I</w:t>
      </w:r>
      <w:r>
        <w:rPr>
          <w:rFonts w:ascii="Times New Roman" w:eastAsia="MingLiU_HKSCS" w:hAnsi="Times New Roman"/>
          <w:spacing w:val="-1"/>
          <w:lang w:val="en"/>
        </w:rPr>
        <w:t>C</w:t>
      </w:r>
      <w:r>
        <w:rPr>
          <w:rFonts w:ascii="Times New Roman" w:eastAsia="MingLiU_HKSCS" w:hAnsi="Times New Roman"/>
          <w:lang w:val="en"/>
        </w:rPr>
        <w:t>S and de</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ne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3"/>
          <w:lang w:val="en"/>
        </w:rPr>
        <w:t>j</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spacing w:val="1"/>
          <w:lang w:val="en"/>
        </w:rPr>
        <w:t>f</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po</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r>
        <w:rPr>
          <w:rFonts w:ascii="Times New Roman" w:eastAsia="MingLiU_HKSCS" w:hAnsi="Times New Roman"/>
          <w:spacing w:val="-2"/>
          <w:lang w:val="en"/>
        </w:rPr>
        <w:t xml:space="preserve"> </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2"/>
          <w:lang w:val="en"/>
        </w:rPr>
        <w:t>u</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i</w:t>
      </w:r>
      <w:r>
        <w:rPr>
          <w:rFonts w:ascii="Times New Roman" w:eastAsia="MingLiU_HKSCS" w:hAnsi="Times New Roman"/>
          <w:lang w:val="en"/>
        </w:rPr>
        <w:t>n</w:t>
      </w:r>
      <w:r w:rsidR="00464E2B">
        <w:rPr>
          <w:rFonts w:ascii="Times New Roman" w:eastAsia="MingLiU_HKSCS" w:hAnsi="Times New Roman"/>
          <w:lang w:val="en"/>
        </w:rPr>
        <w:t xml:space="preserve"> </w:t>
      </w:r>
      <w:r w:rsidRPr="00464E2B">
        <w:rPr>
          <w:rFonts w:ascii="Times New Roman" w:eastAsia="MingLiU_HKSCS" w:hAnsi="Times New Roman"/>
          <w:lang w:val="en"/>
        </w:rPr>
        <w:t>S</w:t>
      </w:r>
      <w:r w:rsidRPr="00464E2B">
        <w:rPr>
          <w:rFonts w:ascii="Times New Roman" w:eastAsia="MingLiU_HKSCS" w:hAnsi="Times New Roman"/>
          <w:spacing w:val="-1"/>
          <w:lang w:val="en"/>
        </w:rPr>
        <w:t>AR</w:t>
      </w:r>
      <w:r w:rsidRPr="00464E2B">
        <w:rPr>
          <w:rFonts w:ascii="Times New Roman" w:eastAsia="MingLiU_HKSCS" w:hAnsi="Times New Roman"/>
          <w:lang w:val="en"/>
        </w:rPr>
        <w:t>.</w:t>
      </w:r>
    </w:p>
    <w:p w:rsidR="00B23F17" w:rsidRDefault="00B23F17" w:rsidP="008957BA">
      <w:pPr>
        <w:widowControl w:val="0"/>
        <w:numPr>
          <w:ilvl w:val="0"/>
          <w:numId w:val="80"/>
        </w:numPr>
        <w:autoSpaceDE w:val="0"/>
        <w:autoSpaceDN w:val="0"/>
        <w:adjustRightInd w:val="0"/>
        <w:spacing w:after="0" w:line="240" w:lineRule="auto"/>
        <w:ind w:left="720"/>
        <w:rPr>
          <w:rFonts w:ascii="Times New Roman" w:eastAsia="MingLiU_HKSCS" w:hAnsi="Times New Roman"/>
          <w:lang w:val="en"/>
        </w:rPr>
      </w:pPr>
      <w:r>
        <w:rPr>
          <w:rFonts w:ascii="Times New Roman" w:eastAsia="MingLiU_HKSCS" w:hAnsi="Times New Roman"/>
          <w:lang w:val="en"/>
        </w:rPr>
        <w:t>Le</w:t>
      </w:r>
      <w:r>
        <w:rPr>
          <w:rFonts w:ascii="Times New Roman" w:eastAsia="MingLiU_HKSCS" w:hAnsi="Times New Roman"/>
          <w:spacing w:val="-2"/>
          <w:lang w:val="en"/>
        </w:rPr>
        <w:t>g</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spe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O</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p>
    <w:p w:rsidR="00B23F17" w:rsidRPr="00304DED" w:rsidRDefault="00B23F17" w:rsidP="008957BA">
      <w:pPr>
        <w:widowControl w:val="0"/>
        <w:numPr>
          <w:ilvl w:val="1"/>
          <w:numId w:val="80"/>
        </w:numPr>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w:t>
      </w:r>
      <w:r>
        <w:rPr>
          <w:rFonts w:ascii="Times New Roman" w:eastAsia="MingLiU_HKSCS" w:hAnsi="Times New Roman"/>
          <w:spacing w:val="1"/>
          <w:lang w:val="en"/>
        </w:rPr>
        <w:t>fi</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spacing w:val="-4"/>
          <w:lang w:val="en"/>
        </w:rPr>
        <w:t>m</w:t>
      </w:r>
      <w:r>
        <w:rPr>
          <w:rFonts w:ascii="Times New Roman" w:eastAsia="MingLiU_HKSCS" w:hAnsi="Times New Roman"/>
          <w:lang w:val="en"/>
        </w:rPr>
        <w:t>p</w:t>
      </w:r>
      <w:r>
        <w:rPr>
          <w:rFonts w:ascii="Times New Roman" w:eastAsia="MingLiU_HKSCS" w:hAnsi="Times New Roman"/>
          <w:spacing w:val="1"/>
          <w:lang w:val="en"/>
        </w:rPr>
        <w:t>li</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2"/>
          <w:lang w:val="en"/>
        </w:rPr>
        <w:t>c</w:t>
      </w:r>
      <w:r>
        <w:rPr>
          <w:rFonts w:ascii="Times New Roman" w:eastAsia="MingLiU_HKSCS" w:hAnsi="Times New Roman"/>
          <w:lang w:val="en"/>
        </w:rPr>
        <w:t>onse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spacing w:val="1"/>
          <w:lang w:val="en"/>
        </w:rPr>
        <w:t>"</w:t>
      </w:r>
      <w:r>
        <w:rPr>
          <w:rFonts w:ascii="Times New Roman" w:eastAsia="MingLiU_HKSCS" w:hAnsi="Times New Roman"/>
          <w:lang w:val="en"/>
        </w:rPr>
        <w:t>e</w:t>
      </w:r>
      <w:r>
        <w:rPr>
          <w:rFonts w:ascii="Times New Roman" w:eastAsia="MingLiU_HKSCS" w:hAnsi="Times New Roman"/>
          <w:spacing w:val="-2"/>
          <w:lang w:val="en"/>
        </w:rPr>
        <w:t>x</w:t>
      </w: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ss</w:t>
      </w:r>
      <w:r>
        <w:rPr>
          <w:rFonts w:ascii="Times New Roman" w:eastAsia="MingLiU_HKSCS" w:hAnsi="Times New Roman"/>
          <w:spacing w:val="-2"/>
          <w:lang w:val="en"/>
        </w:rPr>
        <w:t>e</w:t>
      </w:r>
      <w:r>
        <w:rPr>
          <w:rFonts w:ascii="Times New Roman" w:eastAsia="MingLiU_HKSCS" w:hAnsi="Times New Roman"/>
          <w:lang w:val="en"/>
        </w:rPr>
        <w:t>d co</w:t>
      </w:r>
      <w:r>
        <w:rPr>
          <w:rFonts w:ascii="Times New Roman" w:eastAsia="MingLiU_HKSCS" w:hAnsi="Times New Roman"/>
          <w:spacing w:val="-2"/>
          <w:lang w:val="en"/>
        </w:rPr>
        <w:t>n</w:t>
      </w:r>
      <w:r>
        <w:rPr>
          <w:rFonts w:ascii="Times New Roman" w:eastAsia="MingLiU_HKSCS" w:hAnsi="Times New Roman"/>
          <w:lang w:val="en"/>
        </w:rPr>
        <w:t>se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spacing w:val="1"/>
          <w:lang w:val="en"/>
        </w:rPr>
        <w:t>"</w:t>
      </w:r>
      <w:ins w:id="1250" w:author="Beth2" w:date="2015-09-26T22:27:00Z">
        <w:r w:rsidR="0090543E">
          <w:rPr>
            <w:rFonts w:ascii="Times New Roman" w:eastAsia="MingLiU_HKSCS" w:hAnsi="Times New Roman"/>
            <w:spacing w:val="-4"/>
            <w:lang w:val="en"/>
          </w:rPr>
          <w:t>i</w:t>
        </w:r>
      </w:ins>
      <w:del w:id="1251" w:author="Beth2" w:date="2015-09-26T22:27:00Z">
        <w:r w:rsidDel="0090543E">
          <w:rPr>
            <w:rFonts w:ascii="Times New Roman" w:eastAsia="MingLiU_HKSCS" w:hAnsi="Times New Roman"/>
            <w:spacing w:val="-4"/>
            <w:lang w:val="en"/>
          </w:rPr>
          <w:delText>I</w:delText>
        </w:r>
      </w:del>
      <w:r>
        <w:rPr>
          <w:rFonts w:ascii="Times New Roman" w:eastAsia="MingLiU_HKSCS" w:hAnsi="Times New Roman"/>
          <w:lang w:val="en"/>
        </w:rPr>
        <w:t>n</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ed conse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and</w:t>
      </w:r>
      <w:r w:rsidR="00304DED">
        <w:rPr>
          <w:rFonts w:ascii="Times New Roman" w:eastAsia="MingLiU_HKSCS" w:hAnsi="Times New Roman"/>
          <w:lang w:val="en"/>
        </w:rPr>
        <w:t xml:space="preserve"> </w:t>
      </w:r>
      <w:r w:rsidRPr="00304DED">
        <w:rPr>
          <w:rFonts w:ascii="Times New Roman" w:eastAsia="MingLiU_HKSCS" w:hAnsi="Times New Roman"/>
          <w:spacing w:val="1"/>
          <w:lang w:val="en"/>
        </w:rPr>
        <w:t>"</w:t>
      </w:r>
      <w:r w:rsidRPr="00304DED">
        <w:rPr>
          <w:rFonts w:ascii="Times New Roman" w:eastAsia="MingLiU_HKSCS" w:hAnsi="Times New Roman"/>
          <w:lang w:val="en"/>
        </w:rPr>
        <w:t>ab</w:t>
      </w:r>
      <w:r w:rsidRPr="00304DED">
        <w:rPr>
          <w:rFonts w:ascii="Times New Roman" w:eastAsia="MingLiU_HKSCS" w:hAnsi="Times New Roman"/>
          <w:spacing w:val="-2"/>
          <w:lang w:val="en"/>
        </w:rPr>
        <w:t>a</w:t>
      </w:r>
      <w:r w:rsidRPr="00304DED">
        <w:rPr>
          <w:rFonts w:ascii="Times New Roman" w:eastAsia="MingLiU_HKSCS" w:hAnsi="Times New Roman"/>
          <w:lang w:val="en"/>
        </w:rPr>
        <w:t>ndon</w:t>
      </w:r>
      <w:r w:rsidRPr="00304DED">
        <w:rPr>
          <w:rFonts w:ascii="Times New Roman" w:eastAsia="MingLiU_HKSCS" w:hAnsi="Times New Roman"/>
          <w:spacing w:val="-4"/>
          <w:lang w:val="en"/>
        </w:rPr>
        <w:t>m</w:t>
      </w:r>
      <w:r w:rsidRPr="00304DED">
        <w:rPr>
          <w:rFonts w:ascii="Times New Roman" w:eastAsia="MingLiU_HKSCS" w:hAnsi="Times New Roman"/>
          <w:lang w:val="en"/>
        </w:rPr>
        <w:t>en</w:t>
      </w:r>
      <w:r w:rsidRPr="00304DED">
        <w:rPr>
          <w:rFonts w:ascii="Times New Roman" w:eastAsia="MingLiU_HKSCS" w:hAnsi="Times New Roman"/>
          <w:spacing w:val="1"/>
          <w:lang w:val="en"/>
        </w:rPr>
        <w:t>t</w:t>
      </w:r>
      <w:r w:rsidRPr="00304DED">
        <w:rPr>
          <w:rFonts w:ascii="Times New Roman" w:eastAsia="MingLiU_HKSCS" w:hAnsi="Times New Roman"/>
          <w:lang w:val="en"/>
        </w:rPr>
        <w:t>."</w:t>
      </w:r>
    </w:p>
    <w:p w:rsidR="00B23F17" w:rsidRDefault="00B23F17" w:rsidP="008957BA">
      <w:pPr>
        <w:widowControl w:val="0"/>
        <w:numPr>
          <w:ilvl w:val="1"/>
          <w:numId w:val="80"/>
        </w:numPr>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w:t>
      </w:r>
      <w:r>
        <w:rPr>
          <w:rFonts w:ascii="Times New Roman" w:eastAsia="MingLiU_HKSCS" w:hAnsi="Times New Roman"/>
          <w:spacing w:val="1"/>
          <w:lang w:val="en"/>
        </w:rPr>
        <w:t>fi</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lang w:val="en"/>
        </w:rPr>
        <w:t>ur</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n</w:t>
      </w:r>
      <w:r>
        <w:rPr>
          <w:rFonts w:ascii="Times New Roman" w:eastAsia="MingLiU_HKSCS" w:hAnsi="Times New Roman"/>
          <w:lang w:val="en"/>
        </w:rPr>
        <w:t>ec</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 p</w:t>
      </w:r>
      <w:r>
        <w:rPr>
          <w:rFonts w:ascii="Times New Roman" w:eastAsia="MingLiU_HKSCS" w:hAnsi="Times New Roman"/>
          <w:spacing w:val="-2"/>
          <w:lang w:val="en"/>
        </w:rPr>
        <w:t>r</w:t>
      </w:r>
      <w:r>
        <w:rPr>
          <w:rFonts w:ascii="Times New Roman" w:eastAsia="MingLiU_HKSCS" w:hAnsi="Times New Roman"/>
          <w:lang w:val="en"/>
        </w:rPr>
        <w:t>o</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ne</w:t>
      </w:r>
      <w:r>
        <w:rPr>
          <w:rFonts w:ascii="Times New Roman" w:eastAsia="MingLiU_HKSCS" w:hAnsi="Times New Roman"/>
          <w:spacing w:val="-2"/>
          <w:lang w:val="en"/>
        </w:rPr>
        <w:t>g</w:t>
      </w:r>
      <w:r>
        <w:rPr>
          <w:rFonts w:ascii="Times New Roman" w:eastAsia="MingLiU_HKSCS" w:hAnsi="Times New Roman"/>
          <w:spacing w:val="1"/>
          <w:lang w:val="en"/>
        </w:rPr>
        <w:t>li</w:t>
      </w:r>
      <w:r>
        <w:rPr>
          <w:rFonts w:ascii="Times New Roman" w:eastAsia="MingLiU_HKSCS" w:hAnsi="Times New Roman"/>
          <w:spacing w:val="-2"/>
          <w:lang w:val="en"/>
        </w:rPr>
        <w:t>g</w:t>
      </w:r>
      <w:r>
        <w:rPr>
          <w:rFonts w:ascii="Times New Roman" w:eastAsia="MingLiU_HKSCS" w:hAnsi="Times New Roman"/>
          <w:lang w:val="en"/>
        </w:rPr>
        <w:t>ence.</w:t>
      </w:r>
    </w:p>
    <w:p w:rsidR="00B23F17"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lang w:val="en"/>
        </w:rPr>
        <w:t>at least two</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t</w:t>
      </w:r>
      <w:r>
        <w:rPr>
          <w:rFonts w:ascii="Times New Roman" w:eastAsia="MingLiU_HKSCS" w:hAnsi="Times New Roman"/>
          <w:lang w:val="en"/>
        </w:rPr>
        <w:t>hods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r</w:t>
      </w:r>
      <w:r>
        <w:rPr>
          <w:rFonts w:ascii="Times New Roman" w:eastAsia="MingLiU_HKSCS" w:hAnsi="Times New Roman"/>
          <w:lang w:val="en"/>
        </w:rPr>
        <w:t>e</w:t>
      </w:r>
      <w:r>
        <w:rPr>
          <w:rFonts w:ascii="Times New Roman" w:eastAsia="MingLiU_HKSCS" w:hAnsi="Times New Roman"/>
          <w:spacing w:val="-2"/>
          <w:lang w:val="en"/>
        </w:rPr>
        <w:t>d</w:t>
      </w:r>
      <w:r>
        <w:rPr>
          <w:rFonts w:ascii="Times New Roman" w:eastAsia="MingLiU_HKSCS" w:hAnsi="Times New Roman"/>
          <w:lang w:val="en"/>
        </w:rPr>
        <w:t>u</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li</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expos</w:t>
      </w:r>
      <w:r>
        <w:rPr>
          <w:rFonts w:ascii="Times New Roman" w:eastAsia="MingLiU_HKSCS" w:hAnsi="Times New Roman"/>
          <w:spacing w:val="-2"/>
          <w:lang w:val="en"/>
        </w:rPr>
        <w:t>ur</w:t>
      </w:r>
      <w:r>
        <w:rPr>
          <w:rFonts w:ascii="Times New Roman" w:eastAsia="MingLiU_HKSCS" w:hAnsi="Times New Roman"/>
          <w:lang w:val="en"/>
        </w:rPr>
        <w:t>e.</w:t>
      </w:r>
    </w:p>
    <w:p w:rsidR="00B23F17" w:rsidRDefault="00B23F17" w:rsidP="008957BA">
      <w:pPr>
        <w:widowControl w:val="0"/>
        <w:numPr>
          <w:ilvl w:val="1"/>
          <w:numId w:val="80"/>
        </w:numPr>
        <w:autoSpaceDE w:val="0"/>
        <w:autoSpaceDN w:val="0"/>
        <w:adjustRightInd w:val="0"/>
        <w:spacing w:before="59" w:after="0" w:line="241" w:lineRule="atLeast"/>
        <w:ind w:right="129"/>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cu</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ces</w:t>
      </w:r>
      <w:r>
        <w:rPr>
          <w:rFonts w:ascii="Times New Roman" w:eastAsia="MingLiU_HKSCS" w:hAnsi="Times New Roman"/>
          <w:spacing w:val="-2"/>
          <w:lang w:val="en"/>
        </w:rPr>
        <w:t xml:space="preserve"> </w:t>
      </w:r>
      <w:r>
        <w:rPr>
          <w:rFonts w:ascii="Times New Roman" w:eastAsia="MingLiU_HKSCS" w:hAnsi="Times New Roman"/>
          <w:spacing w:val="-1"/>
          <w:lang w:val="en"/>
        </w:rPr>
        <w:t>w</w:t>
      </w:r>
      <w:r>
        <w:rPr>
          <w:rFonts w:ascii="Times New Roman" w:eastAsia="MingLiU_HKSCS" w:hAnsi="Times New Roman"/>
          <w:lang w:val="en"/>
        </w:rPr>
        <w:t>hen e</w:t>
      </w:r>
      <w:r>
        <w:rPr>
          <w:rFonts w:ascii="Times New Roman" w:eastAsia="MingLiU_HKSCS" w:hAnsi="Times New Roman"/>
          <w:spacing w:val="-2"/>
          <w:lang w:val="en"/>
        </w:rPr>
        <w:t>n</w:t>
      </w:r>
      <w:r>
        <w:rPr>
          <w:rFonts w:ascii="Times New Roman" w:eastAsia="MingLiU_HKSCS" w:hAnsi="Times New Roman"/>
          <w:spacing w:val="1"/>
          <w:lang w:val="en"/>
        </w:rPr>
        <w:t>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 xml:space="preserve">upon </w:t>
      </w:r>
      <w:r>
        <w:rPr>
          <w:rFonts w:ascii="Times New Roman" w:eastAsia="MingLiU_HKSCS" w:hAnsi="Times New Roman"/>
          <w:spacing w:val="-2"/>
          <w:lang w:val="en"/>
        </w:rPr>
        <w:t>p</w:t>
      </w:r>
      <w:r>
        <w:rPr>
          <w:rFonts w:ascii="Times New Roman" w:eastAsia="MingLiU_HKSCS" w:hAnsi="Times New Roman"/>
          <w:spacing w:val="1"/>
          <w:lang w:val="en"/>
        </w:rPr>
        <w:t>ri</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r</w:t>
      </w:r>
      <w:r>
        <w:rPr>
          <w:rFonts w:ascii="Times New Roman" w:eastAsia="MingLiU_HKSCS" w:hAnsi="Times New Roman"/>
          <w:lang w:val="en"/>
        </w:rPr>
        <w:t>ope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spacing w:val="3"/>
          <w:lang w:val="en"/>
        </w:rPr>
        <w:t>a</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spacing w:val="3"/>
          <w:lang w:val="en"/>
        </w:rPr>
        <w:t>j</w:t>
      </w:r>
      <w:r>
        <w:rPr>
          <w:rFonts w:ascii="Times New Roman" w:eastAsia="MingLiU_HKSCS" w:hAnsi="Times New Roman"/>
          <w:spacing w:val="-2"/>
          <w:lang w:val="en"/>
        </w:rPr>
        <w:t>u</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2"/>
          <w:lang w:val="en"/>
        </w:rPr>
        <w:t>d</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2"/>
          <w:lang w:val="en"/>
        </w:rPr>
        <w:t>ef</w:t>
      </w:r>
      <w:r>
        <w:rPr>
          <w:rFonts w:ascii="Times New Roman" w:eastAsia="MingLiU_HKSCS" w:hAnsi="Times New Roman"/>
          <w:spacing w:val="1"/>
          <w:lang w:val="en"/>
        </w:rPr>
        <w:t>i</w:t>
      </w:r>
      <w:r>
        <w:rPr>
          <w:rFonts w:ascii="Times New Roman" w:eastAsia="MingLiU_HKSCS" w:hAnsi="Times New Roman"/>
          <w:lang w:val="en"/>
        </w:rPr>
        <w:t>ne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 p</w:t>
      </w:r>
      <w:r>
        <w:rPr>
          <w:rFonts w:ascii="Times New Roman" w:eastAsia="MingLiU_HKSCS" w:hAnsi="Times New Roman"/>
          <w:spacing w:val="1"/>
          <w:lang w:val="en"/>
        </w:rPr>
        <w:t>r</w:t>
      </w:r>
      <w:r>
        <w:rPr>
          <w:rFonts w:ascii="Times New Roman" w:eastAsia="MingLiU_HKSCS" w:hAnsi="Times New Roman"/>
          <w:lang w:val="en"/>
        </w:rPr>
        <w:t>ob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lang w:val="en"/>
        </w:rPr>
        <w:t>n</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2"/>
          <w:lang w:val="en"/>
        </w:rPr>
        <w:t>v</w:t>
      </w:r>
      <w:r>
        <w:rPr>
          <w:rFonts w:ascii="Times New Roman" w:eastAsia="MingLiU_HKSCS" w:hAnsi="Times New Roman"/>
          <w:lang w:val="en"/>
        </w:rPr>
        <w:t xml:space="preserve">ed </w:t>
      </w:r>
      <w:r>
        <w:rPr>
          <w:rFonts w:ascii="Times New Roman" w:eastAsia="MingLiU_HKSCS" w:hAnsi="Times New Roman"/>
          <w:spacing w:val="-1"/>
          <w:lang w:val="en"/>
        </w:rPr>
        <w:t>w</w:t>
      </w:r>
      <w:r>
        <w:rPr>
          <w:rFonts w:ascii="Times New Roman" w:eastAsia="MingLiU_HKSCS" w:hAnsi="Times New Roman"/>
          <w:spacing w:val="1"/>
          <w:lang w:val="en"/>
        </w:rPr>
        <w:t>it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p</w:t>
      </w:r>
      <w:r>
        <w:rPr>
          <w:rFonts w:ascii="Times New Roman" w:eastAsia="MingLiU_HKSCS" w:hAnsi="Times New Roman"/>
          <w:lang w:val="en"/>
        </w:rPr>
        <w:t>os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2"/>
          <w:lang w:val="en"/>
        </w:rPr>
        <w:t>u</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p>
    <w:p w:rsidR="00B23F17" w:rsidRDefault="00B23F17" w:rsidP="008957BA">
      <w:pPr>
        <w:widowControl w:val="0"/>
        <w:numPr>
          <w:ilvl w:val="1"/>
          <w:numId w:val="80"/>
        </w:numPr>
        <w:tabs>
          <w:tab w:val="left" w:pos="1540"/>
        </w:tabs>
        <w:autoSpaceDE w:val="0"/>
        <w:autoSpaceDN w:val="0"/>
        <w:adjustRightInd w:val="0"/>
        <w:spacing w:before="57" w:after="0" w:line="240" w:lineRule="auto"/>
        <w:rPr>
          <w:rFonts w:ascii="Times New Roman" w:eastAsia="MingLiU_HKSCS" w:hAnsi="Times New Roman"/>
          <w:lang w:val="en"/>
        </w:rPr>
      </w:pPr>
      <w:r>
        <w:rPr>
          <w:rFonts w:ascii="Times New Roman" w:eastAsia="MingLiU_HKSCS" w:hAnsi="Times New Roman"/>
          <w:lang w:val="en"/>
        </w:rPr>
        <w:t>Br</w:t>
      </w:r>
      <w:r>
        <w:rPr>
          <w:rFonts w:ascii="Times New Roman" w:eastAsia="MingLiU_HKSCS" w:hAnsi="Times New Roman"/>
          <w:spacing w:val="1"/>
          <w:lang w:val="en"/>
        </w:rPr>
        <w:t>i</w:t>
      </w:r>
      <w:r>
        <w:rPr>
          <w:rFonts w:ascii="Times New Roman" w:eastAsia="MingLiU_HKSCS" w:hAnsi="Times New Roman"/>
          <w:spacing w:val="-2"/>
          <w:lang w:val="en"/>
        </w:rPr>
        <w:t>e</w:t>
      </w:r>
      <w:r>
        <w:rPr>
          <w:rFonts w:ascii="Times New Roman" w:eastAsia="MingLiU_HKSCS" w:hAnsi="Times New Roman"/>
          <w:spacing w:val="1"/>
          <w:lang w:val="en"/>
        </w:rPr>
        <w:t>f</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1"/>
          <w:lang w:val="en"/>
        </w:rPr>
        <w:t xml:space="preserve"> </w:t>
      </w:r>
      <w:r>
        <w:rPr>
          <w:rFonts w:ascii="Times New Roman" w:eastAsia="MingLiU_HKSCS" w:hAnsi="Times New Roman"/>
          <w:lang w:val="en"/>
        </w:rPr>
        <w:t>ex</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n how</w:t>
      </w:r>
      <w:r>
        <w:rPr>
          <w:rFonts w:ascii="Times New Roman" w:eastAsia="MingLiU_HKSCS" w:hAnsi="Times New Roman"/>
          <w:spacing w:val="-3"/>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 xml:space="preserve">ng </w:t>
      </w:r>
      <w:r>
        <w:rPr>
          <w:rFonts w:ascii="Times New Roman" w:eastAsia="MingLiU_HKSCS" w:hAnsi="Times New Roman"/>
          <w:spacing w:val="-1"/>
          <w:lang w:val="en"/>
        </w:rPr>
        <w:t>l</w:t>
      </w:r>
      <w:r>
        <w:rPr>
          <w:rFonts w:ascii="Times New Roman" w:eastAsia="MingLiU_HKSCS" w:hAnsi="Times New Roman"/>
          <w:lang w:val="en"/>
        </w:rPr>
        <w:t>eg</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co</w:t>
      </w:r>
      <w:r>
        <w:rPr>
          <w:rFonts w:ascii="Times New Roman" w:eastAsia="MingLiU_HKSCS" w:hAnsi="Times New Roman"/>
          <w:spacing w:val="-2"/>
          <w:lang w:val="en"/>
        </w:rPr>
        <w:t>n</w:t>
      </w:r>
      <w:r>
        <w:rPr>
          <w:rFonts w:ascii="Times New Roman" w:eastAsia="MingLiU_HKSCS" w:hAnsi="Times New Roman"/>
          <w:lang w:val="en"/>
        </w:rPr>
        <w:t>ce</w:t>
      </w:r>
      <w:r>
        <w:rPr>
          <w:rFonts w:ascii="Times New Roman" w:eastAsia="MingLiU_HKSCS" w:hAnsi="Times New Roman"/>
          <w:spacing w:val="-2"/>
          <w:lang w:val="en"/>
        </w:rPr>
        <w:t>p</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spacing w:val="-2"/>
          <w:lang w:val="en"/>
        </w:rPr>
        <w:t>p</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4"/>
          <w:lang w:val="en"/>
        </w:rPr>
        <w:t xml:space="preserve"> </w:t>
      </w:r>
      <w:r>
        <w:rPr>
          <w:rFonts w:ascii="Times New Roman" w:eastAsia="MingLiU_HKSCS" w:hAnsi="Times New Roman"/>
          <w:spacing w:val="1"/>
          <w:lang w:val="en"/>
        </w:rPr>
        <w:t>t</w:t>
      </w:r>
      <w:r>
        <w:rPr>
          <w:rFonts w:ascii="Times New Roman" w:eastAsia="MingLiU_HKSCS" w:hAnsi="Times New Roman"/>
          <w:lang w:val="en"/>
        </w:rPr>
        <w:t>o s</w:t>
      </w:r>
      <w:r>
        <w:rPr>
          <w:rFonts w:ascii="Times New Roman" w:eastAsia="MingLiU_HKSCS" w:hAnsi="Times New Roman"/>
          <w:spacing w:val="-2"/>
          <w:lang w:val="en"/>
        </w:rPr>
        <w:t>e</w:t>
      </w:r>
      <w:r>
        <w:rPr>
          <w:rFonts w:ascii="Times New Roman" w:eastAsia="MingLiU_HKSCS" w:hAnsi="Times New Roman"/>
          <w:lang w:val="en"/>
        </w:rPr>
        <w:t>arch</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r</w:t>
      </w:r>
      <w:r>
        <w:rPr>
          <w:rFonts w:ascii="Times New Roman" w:eastAsia="MingLiU_HKSCS" w:hAnsi="Times New Roman"/>
          <w:lang w:val="en"/>
        </w:rPr>
        <w:t>esc</w:t>
      </w:r>
      <w:r>
        <w:rPr>
          <w:rFonts w:ascii="Times New Roman" w:eastAsia="MingLiU_HKSCS" w:hAnsi="Times New Roman"/>
          <w:spacing w:val="-2"/>
          <w:lang w:val="en"/>
        </w:rPr>
        <w:t>u</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op</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s</w:t>
      </w:r>
      <w:r>
        <w:rPr>
          <w:rFonts w:ascii="Times New Roman" w:eastAsia="MingLiU_HKSCS" w:hAnsi="Times New Roman"/>
          <w:lang w:val="en"/>
        </w:rPr>
        <w:t>:</w:t>
      </w:r>
    </w:p>
    <w:p w:rsidR="002530A6" w:rsidRDefault="00B23F17" w:rsidP="008957BA">
      <w:pPr>
        <w:widowControl w:val="0"/>
        <w:numPr>
          <w:ilvl w:val="2"/>
          <w:numId w:val="80"/>
        </w:numPr>
        <w:autoSpaceDE w:val="0"/>
        <w:autoSpaceDN w:val="0"/>
        <w:adjustRightInd w:val="0"/>
        <w:spacing w:before="100" w:beforeAutospacing="1" w:after="0" w:line="240" w:lineRule="auto"/>
        <w:ind w:left="2433" w:right="86" w:hanging="446"/>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2"/>
          <w:lang w:val="en"/>
        </w:rPr>
        <w:t>u</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lang w:val="en"/>
        </w:rPr>
        <w:t>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nal</w:t>
      </w:r>
      <w:r w:rsidR="002530A6">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c</w:t>
      </w:r>
      <w:r>
        <w:rPr>
          <w:rFonts w:ascii="Times New Roman" w:eastAsia="MingLiU_HKSCS" w:hAnsi="Times New Roman"/>
          <w:spacing w:val="-1"/>
          <w:lang w:val="en"/>
        </w:rPr>
        <w:t>ti</w:t>
      </w:r>
      <w:r w:rsidR="00CC2F3B">
        <w:rPr>
          <w:rFonts w:ascii="Times New Roman" w:eastAsia="MingLiU_HKSCS" w:hAnsi="Times New Roman"/>
          <w:lang w:val="en"/>
        </w:rPr>
        <w:t>ons;</w:t>
      </w:r>
    </w:p>
    <w:p w:rsidR="00B23F17" w:rsidRPr="002530A6" w:rsidRDefault="00B23F17" w:rsidP="008957BA">
      <w:pPr>
        <w:widowControl w:val="0"/>
        <w:numPr>
          <w:ilvl w:val="2"/>
          <w:numId w:val="80"/>
        </w:numPr>
        <w:autoSpaceDE w:val="0"/>
        <w:autoSpaceDN w:val="0"/>
        <w:adjustRightInd w:val="0"/>
        <w:spacing w:before="100" w:beforeAutospacing="1" w:after="0" w:line="240" w:lineRule="auto"/>
        <w:ind w:left="2433" w:right="86" w:hanging="446"/>
        <w:rPr>
          <w:rFonts w:ascii="Times New Roman" w:eastAsia="MingLiU_HKSCS" w:hAnsi="Times New Roman"/>
          <w:lang w:val="en"/>
        </w:rPr>
      </w:pPr>
      <w:r w:rsidRPr="002530A6">
        <w:rPr>
          <w:rFonts w:ascii="Times New Roman" w:eastAsia="MingLiU_HKSCS" w:hAnsi="Times New Roman"/>
          <w:lang w:val="en"/>
        </w:rPr>
        <w:t>S</w:t>
      </w:r>
      <w:r w:rsidRPr="002530A6">
        <w:rPr>
          <w:rFonts w:ascii="Times New Roman" w:eastAsia="MingLiU_HKSCS" w:hAnsi="Times New Roman"/>
          <w:spacing w:val="1"/>
          <w:lang w:val="en"/>
        </w:rPr>
        <w:t>t</w:t>
      </w:r>
      <w:r w:rsidRPr="002530A6">
        <w:rPr>
          <w:rFonts w:ascii="Times New Roman" w:eastAsia="MingLiU_HKSCS" w:hAnsi="Times New Roman"/>
          <w:lang w:val="en"/>
        </w:rPr>
        <w:t>and</w:t>
      </w:r>
      <w:r w:rsidRPr="002530A6">
        <w:rPr>
          <w:rFonts w:ascii="Times New Roman" w:eastAsia="MingLiU_HKSCS" w:hAnsi="Times New Roman"/>
          <w:spacing w:val="-2"/>
          <w:lang w:val="en"/>
        </w:rPr>
        <w:t>a</w:t>
      </w:r>
      <w:r w:rsidRPr="002530A6">
        <w:rPr>
          <w:rFonts w:ascii="Times New Roman" w:eastAsia="MingLiU_HKSCS" w:hAnsi="Times New Roman"/>
          <w:spacing w:val="1"/>
          <w:lang w:val="en"/>
        </w:rPr>
        <w:t>r</w:t>
      </w:r>
      <w:r w:rsidRPr="002530A6">
        <w:rPr>
          <w:rFonts w:ascii="Times New Roman" w:eastAsia="MingLiU_HKSCS" w:hAnsi="Times New Roman"/>
          <w:lang w:val="en"/>
        </w:rPr>
        <w:t>ds</w:t>
      </w:r>
      <w:r w:rsidRPr="002530A6">
        <w:rPr>
          <w:rFonts w:ascii="Times New Roman" w:eastAsia="MingLiU_HKSCS" w:hAnsi="Times New Roman"/>
          <w:spacing w:val="-2"/>
          <w:lang w:val="en"/>
        </w:rPr>
        <w:t xml:space="preserve"> </w:t>
      </w:r>
      <w:r w:rsidRPr="002530A6">
        <w:rPr>
          <w:rFonts w:ascii="Times New Roman" w:eastAsia="MingLiU_HKSCS" w:hAnsi="Times New Roman"/>
          <w:lang w:val="en"/>
        </w:rPr>
        <w:t>of</w:t>
      </w:r>
      <w:r w:rsidRPr="002530A6">
        <w:rPr>
          <w:rFonts w:ascii="Times New Roman" w:eastAsia="MingLiU_HKSCS" w:hAnsi="Times New Roman"/>
          <w:spacing w:val="-1"/>
          <w:lang w:val="en"/>
        </w:rPr>
        <w:t xml:space="preserve"> </w:t>
      </w:r>
      <w:r w:rsidRPr="002530A6">
        <w:rPr>
          <w:rFonts w:ascii="Times New Roman" w:eastAsia="MingLiU_HKSCS" w:hAnsi="Times New Roman"/>
          <w:lang w:val="en"/>
        </w:rPr>
        <w:t>ca</w:t>
      </w:r>
      <w:r w:rsidRPr="002530A6">
        <w:rPr>
          <w:rFonts w:ascii="Times New Roman" w:eastAsia="MingLiU_HKSCS" w:hAnsi="Times New Roman"/>
          <w:spacing w:val="-2"/>
          <w:lang w:val="en"/>
        </w:rPr>
        <w:t>r</w:t>
      </w:r>
      <w:r w:rsidRPr="002530A6">
        <w:rPr>
          <w:rFonts w:ascii="Times New Roman" w:eastAsia="MingLiU_HKSCS" w:hAnsi="Times New Roman"/>
          <w:lang w:val="en"/>
        </w:rPr>
        <w:t>e;</w:t>
      </w:r>
    </w:p>
    <w:p w:rsidR="00B23F17" w:rsidRDefault="00B23F17" w:rsidP="008957BA">
      <w:pPr>
        <w:widowControl w:val="0"/>
        <w:numPr>
          <w:ilvl w:val="2"/>
          <w:numId w:val="80"/>
        </w:numPr>
        <w:tabs>
          <w:tab w:val="left" w:pos="2080"/>
        </w:tabs>
        <w:autoSpaceDE w:val="0"/>
        <w:autoSpaceDN w:val="0"/>
        <w:adjustRightInd w:val="0"/>
        <w:spacing w:before="100" w:beforeAutospacing="1" w:after="0" w:line="240" w:lineRule="auto"/>
        <w:ind w:left="2433" w:hanging="446"/>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r</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ht</w:t>
      </w:r>
      <w:r>
        <w:rPr>
          <w:rFonts w:ascii="Times New Roman" w:eastAsia="MingLiU_HKSCS" w:hAnsi="Times New Roman"/>
          <w:spacing w:val="1"/>
          <w:lang w:val="en"/>
        </w:rPr>
        <w:t xml:space="preserve"> 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ency</w:t>
      </w:r>
      <w:r>
        <w:rPr>
          <w:rFonts w:ascii="Times New Roman" w:eastAsia="MingLiU_HKSCS" w:hAnsi="Times New Roman"/>
          <w:spacing w:val="-2"/>
          <w:lang w:val="en"/>
        </w:rPr>
        <w:t xml:space="preserve"> </w:t>
      </w:r>
      <w:r>
        <w:rPr>
          <w:rFonts w:ascii="Times New Roman" w:eastAsia="MingLiU_HKSCS" w:hAnsi="Times New Roman"/>
          <w:lang w:val="en"/>
        </w:rPr>
        <w:t>ass</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ce</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nd d</w:t>
      </w:r>
      <w:r>
        <w:rPr>
          <w:rFonts w:ascii="Times New Roman" w:eastAsia="MingLiU_HKSCS" w:hAnsi="Times New Roman"/>
          <w:spacing w:val="-2"/>
          <w:lang w:val="en"/>
        </w:rPr>
        <w:t>u</w:t>
      </w:r>
      <w:r>
        <w:rPr>
          <w:rFonts w:ascii="Times New Roman" w:eastAsia="MingLiU_HKSCS" w:hAnsi="Times New Roman"/>
          <w:spacing w:val="1"/>
          <w:lang w:val="en"/>
        </w:rPr>
        <w:t>ti</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o p</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ency</w:t>
      </w:r>
      <w:r>
        <w:rPr>
          <w:rFonts w:ascii="Times New Roman" w:eastAsia="MingLiU_HKSCS" w:hAnsi="Times New Roman"/>
          <w:spacing w:val="-2"/>
          <w:lang w:val="en"/>
        </w:rPr>
        <w:t xml:space="preserve"> </w:t>
      </w:r>
      <w:r>
        <w:rPr>
          <w:rFonts w:ascii="Times New Roman" w:eastAsia="MingLiU_HKSCS" w:hAnsi="Times New Roman"/>
          <w:lang w:val="en"/>
        </w:rPr>
        <w:t>ass</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anc</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8957BA">
      <w:pPr>
        <w:widowControl w:val="0"/>
        <w:numPr>
          <w:ilvl w:val="2"/>
          <w:numId w:val="80"/>
        </w:numPr>
        <w:tabs>
          <w:tab w:val="left" w:pos="2080"/>
        </w:tabs>
        <w:autoSpaceDE w:val="0"/>
        <w:autoSpaceDN w:val="0"/>
        <w:adjustRightInd w:val="0"/>
        <w:spacing w:before="100" w:beforeAutospacing="1" w:after="0" w:line="240" w:lineRule="auto"/>
        <w:ind w:left="2433" w:hanging="446"/>
        <w:rPr>
          <w:rFonts w:ascii="Times New Roman" w:eastAsia="MingLiU_HKSCS" w:hAnsi="Times New Roman"/>
          <w:lang w:val="en"/>
        </w:rPr>
      </w:pPr>
      <w:r>
        <w:rPr>
          <w:rFonts w:ascii="Times New Roman" w:eastAsia="MingLiU_HKSCS" w:hAnsi="Times New Roman"/>
          <w:spacing w:val="-1"/>
          <w:position w:val="-1"/>
          <w:lang w:val="en"/>
        </w:rPr>
        <w:t>C</w:t>
      </w:r>
      <w:r>
        <w:rPr>
          <w:rFonts w:ascii="Times New Roman" w:eastAsia="MingLiU_HKSCS" w:hAnsi="Times New Roman"/>
          <w:spacing w:val="1"/>
          <w:position w:val="-1"/>
          <w:lang w:val="en"/>
        </w:rPr>
        <w:t>ri</w:t>
      </w:r>
      <w:r>
        <w:rPr>
          <w:rFonts w:ascii="Times New Roman" w:eastAsia="MingLiU_HKSCS" w:hAnsi="Times New Roman"/>
          <w:spacing w:val="-4"/>
          <w:position w:val="-1"/>
          <w:lang w:val="en"/>
        </w:rPr>
        <w:t>m</w:t>
      </w:r>
      <w:r>
        <w:rPr>
          <w:rFonts w:ascii="Times New Roman" w:eastAsia="MingLiU_HKSCS" w:hAnsi="Times New Roman"/>
          <w:position w:val="-1"/>
          <w:lang w:val="en"/>
        </w:rPr>
        <w:t>e</w:t>
      </w:r>
      <w:r>
        <w:rPr>
          <w:rFonts w:ascii="Times New Roman" w:eastAsia="MingLiU_HKSCS" w:hAnsi="Times New Roman"/>
          <w:spacing w:val="1"/>
          <w:position w:val="-1"/>
          <w:lang w:val="en"/>
        </w:rPr>
        <w:t xml:space="preserve"> </w:t>
      </w:r>
      <w:r>
        <w:rPr>
          <w:rFonts w:ascii="Times New Roman" w:eastAsia="MingLiU_HKSCS" w:hAnsi="Times New Roman"/>
          <w:position w:val="-1"/>
          <w:lang w:val="en"/>
        </w:rPr>
        <w:t>scene</w:t>
      </w:r>
      <w:r>
        <w:rPr>
          <w:rFonts w:ascii="Times New Roman" w:eastAsia="MingLiU_HKSCS" w:hAnsi="Times New Roman"/>
          <w:spacing w:val="-2"/>
          <w:position w:val="-1"/>
          <w:lang w:val="en"/>
        </w:rPr>
        <w:t xml:space="preserve"> </w:t>
      </w:r>
      <w:r>
        <w:rPr>
          <w:rFonts w:ascii="Times New Roman" w:eastAsia="MingLiU_HKSCS" w:hAnsi="Times New Roman"/>
          <w:position w:val="-1"/>
          <w:lang w:val="en"/>
        </w:rPr>
        <w:t>p</w:t>
      </w:r>
      <w:r>
        <w:rPr>
          <w:rFonts w:ascii="Times New Roman" w:eastAsia="MingLiU_HKSCS" w:hAnsi="Times New Roman"/>
          <w:spacing w:val="1"/>
          <w:position w:val="-1"/>
          <w:lang w:val="en"/>
        </w:rPr>
        <w:t>r</w:t>
      </w:r>
      <w:r>
        <w:rPr>
          <w:rFonts w:ascii="Times New Roman" w:eastAsia="MingLiU_HKSCS" w:hAnsi="Times New Roman"/>
          <w:spacing w:val="-2"/>
          <w:position w:val="-1"/>
          <w:lang w:val="en"/>
        </w:rPr>
        <w:t>o</w:t>
      </w:r>
      <w:r>
        <w:rPr>
          <w:rFonts w:ascii="Times New Roman" w:eastAsia="MingLiU_HKSCS" w:hAnsi="Times New Roman"/>
          <w:spacing w:val="1"/>
          <w:position w:val="-1"/>
          <w:lang w:val="en"/>
        </w:rPr>
        <w:t>t</w:t>
      </w:r>
      <w:r>
        <w:rPr>
          <w:rFonts w:ascii="Times New Roman" w:eastAsia="MingLiU_HKSCS" w:hAnsi="Times New Roman"/>
          <w:position w:val="-1"/>
          <w:lang w:val="en"/>
        </w:rPr>
        <w:t>e</w:t>
      </w:r>
      <w:r>
        <w:rPr>
          <w:rFonts w:ascii="Times New Roman" w:eastAsia="MingLiU_HKSCS" w:hAnsi="Times New Roman"/>
          <w:spacing w:val="-2"/>
          <w:position w:val="-1"/>
          <w:lang w:val="en"/>
        </w:rPr>
        <w:t>c</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position w:val="-1"/>
          <w:lang w:val="en"/>
        </w:rPr>
        <w:t>on;</w:t>
      </w:r>
    </w:p>
    <w:p w:rsidR="00B23F17" w:rsidRDefault="00B23F17" w:rsidP="008957BA">
      <w:pPr>
        <w:widowControl w:val="0"/>
        <w:numPr>
          <w:ilvl w:val="2"/>
          <w:numId w:val="80"/>
        </w:numPr>
        <w:tabs>
          <w:tab w:val="left" w:pos="2080"/>
        </w:tabs>
        <w:autoSpaceDE w:val="0"/>
        <w:autoSpaceDN w:val="0"/>
        <w:adjustRightInd w:val="0"/>
        <w:spacing w:before="100" w:beforeAutospacing="1" w:after="0" w:line="240" w:lineRule="auto"/>
        <w:ind w:left="2433" w:hanging="446"/>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ec</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h and</w:t>
      </w:r>
      <w:r>
        <w:rPr>
          <w:rFonts w:ascii="Times New Roman" w:eastAsia="MingLiU_HKSCS" w:hAnsi="Times New Roman"/>
          <w:spacing w:val="-2"/>
          <w:lang w:val="en"/>
        </w:rPr>
        <w:t xml:space="preserve"> </w:t>
      </w:r>
      <w:r>
        <w:rPr>
          <w:rFonts w:ascii="Times New Roman" w:eastAsia="MingLiU_HKSCS" w:hAnsi="Times New Roman"/>
          <w:lang w:val="en"/>
        </w:rPr>
        <w:t>c</w:t>
      </w:r>
      <w:r>
        <w:rPr>
          <w:rFonts w:ascii="Times New Roman" w:eastAsia="MingLiU_HKSCS" w:hAnsi="Times New Roman"/>
          <w:spacing w:val="-2"/>
          <w:lang w:val="en"/>
        </w:rPr>
        <w:t>o</w:t>
      </w:r>
      <w:r>
        <w:rPr>
          <w:rFonts w:ascii="Times New Roman" w:eastAsia="MingLiU_HKSCS" w:hAnsi="Times New Roman"/>
          <w:lang w:val="en"/>
        </w:rPr>
        <w:t>n</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ti</w:t>
      </w:r>
      <w:r>
        <w:rPr>
          <w:rFonts w:ascii="Times New Roman" w:eastAsia="MingLiU_HKSCS" w:hAnsi="Times New Roman"/>
          <w:lang w:val="en"/>
        </w:rPr>
        <w:t xml:space="preserve">on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w:t>
      </w:r>
    </w:p>
    <w:p w:rsidR="00CC2F3B" w:rsidRDefault="00B23F17" w:rsidP="008957BA">
      <w:pPr>
        <w:widowControl w:val="0"/>
        <w:numPr>
          <w:ilvl w:val="2"/>
          <w:numId w:val="80"/>
        </w:numPr>
        <w:tabs>
          <w:tab w:val="left" w:pos="2080"/>
        </w:tabs>
        <w:autoSpaceDE w:val="0"/>
        <w:autoSpaceDN w:val="0"/>
        <w:adjustRightInd w:val="0"/>
        <w:spacing w:before="100" w:beforeAutospacing="1" w:after="0" w:line="240" w:lineRule="auto"/>
        <w:ind w:left="2433" w:hanging="446"/>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on</w:t>
      </w:r>
      <w:r>
        <w:rPr>
          <w:rFonts w:ascii="Times New Roman" w:eastAsia="MingLiU_HKSCS" w:hAnsi="Times New Roman"/>
          <w:spacing w:val="1"/>
          <w:lang w:val="en"/>
        </w:rPr>
        <w:t>fi</w:t>
      </w:r>
      <w:r>
        <w:rPr>
          <w:rFonts w:ascii="Times New Roman" w:eastAsia="MingLiU_HKSCS" w:hAnsi="Times New Roman"/>
          <w:spacing w:val="-2"/>
          <w:lang w:val="en"/>
        </w:rPr>
        <w:t>d</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2"/>
          <w:lang w:val="en"/>
        </w:rPr>
        <w:t>y</w:t>
      </w:r>
      <w:r>
        <w:rPr>
          <w:rFonts w:ascii="Times New Roman" w:eastAsia="MingLiU_HKSCS" w:hAnsi="Times New Roman"/>
          <w:lang w:val="en"/>
        </w:rPr>
        <w:t>.</w:t>
      </w:r>
    </w:p>
    <w:p w:rsidR="00CC2F3B" w:rsidRDefault="00B23F17" w:rsidP="008957BA">
      <w:pPr>
        <w:widowControl w:val="0"/>
        <w:numPr>
          <w:ilvl w:val="1"/>
          <w:numId w:val="80"/>
        </w:numPr>
        <w:tabs>
          <w:tab w:val="left" w:pos="1530"/>
        </w:tabs>
        <w:autoSpaceDE w:val="0"/>
        <w:autoSpaceDN w:val="0"/>
        <w:adjustRightInd w:val="0"/>
        <w:spacing w:before="59" w:after="0" w:line="240" w:lineRule="auto"/>
        <w:rPr>
          <w:rFonts w:ascii="Times New Roman" w:eastAsia="MingLiU_HKSCS" w:hAnsi="Times New Roman"/>
          <w:lang w:val="en"/>
        </w:rPr>
      </w:pPr>
      <w:r w:rsidRPr="00CC2F3B">
        <w:rPr>
          <w:rFonts w:ascii="Times New Roman" w:eastAsia="MingLiU_HKSCS" w:hAnsi="Times New Roman"/>
          <w:lang w:val="en"/>
        </w:rPr>
        <w:t xml:space="preserve">Outline basic principles of SAR ethics and public relations, including </w:t>
      </w:r>
    </w:p>
    <w:p w:rsidR="002530A6" w:rsidRDefault="00B23F17" w:rsidP="008957BA">
      <w:pPr>
        <w:widowControl w:val="0"/>
        <w:numPr>
          <w:ilvl w:val="2"/>
          <w:numId w:val="80"/>
        </w:numPr>
        <w:tabs>
          <w:tab w:val="left" w:pos="1530"/>
        </w:tabs>
        <w:autoSpaceDE w:val="0"/>
        <w:autoSpaceDN w:val="0"/>
        <w:adjustRightInd w:val="0"/>
        <w:spacing w:before="100" w:beforeAutospacing="1" w:after="0" w:line="240" w:lineRule="auto"/>
        <w:ind w:left="2433" w:hanging="446"/>
        <w:rPr>
          <w:rFonts w:ascii="Times New Roman" w:eastAsia="MingLiU_HKSCS" w:hAnsi="Times New Roman"/>
          <w:lang w:val="en"/>
        </w:rPr>
      </w:pPr>
      <w:del w:id="1252" w:author="Beth" w:date="2015-01-30T17:31:00Z">
        <w:r w:rsidDel="00C13414">
          <w:rPr>
            <w:rFonts w:ascii="Times New Roman" w:eastAsia="MingLiU_HKSCS" w:hAnsi="Times New Roman"/>
            <w:lang w:val="en"/>
          </w:rPr>
          <w:delText>Pe</w:delText>
        </w:r>
        <w:r w:rsidDel="00C13414">
          <w:rPr>
            <w:rFonts w:ascii="Times New Roman" w:eastAsia="MingLiU_HKSCS" w:hAnsi="Times New Roman"/>
            <w:spacing w:val="1"/>
            <w:lang w:val="en"/>
          </w:rPr>
          <w:delText>r</w:delText>
        </w:r>
        <w:r w:rsidDel="00C13414">
          <w:rPr>
            <w:rFonts w:ascii="Times New Roman" w:eastAsia="MingLiU_HKSCS" w:hAnsi="Times New Roman"/>
            <w:lang w:val="en"/>
          </w:rPr>
          <w:delText>so</w:delText>
        </w:r>
        <w:r w:rsidDel="00C13414">
          <w:rPr>
            <w:rFonts w:ascii="Times New Roman" w:eastAsia="MingLiU_HKSCS" w:hAnsi="Times New Roman"/>
            <w:spacing w:val="-2"/>
            <w:lang w:val="en"/>
          </w:rPr>
          <w:delText>n</w:delText>
        </w:r>
        <w:r w:rsidDel="00C13414">
          <w:rPr>
            <w:rFonts w:ascii="Times New Roman" w:eastAsia="MingLiU_HKSCS" w:hAnsi="Times New Roman"/>
            <w:lang w:val="en"/>
          </w:rPr>
          <w:delText>al</w:delText>
        </w:r>
        <w:r w:rsidDel="00C13414">
          <w:rPr>
            <w:rFonts w:ascii="Times New Roman" w:eastAsia="MingLiU_HKSCS" w:hAnsi="Times New Roman"/>
            <w:spacing w:val="1"/>
            <w:lang w:val="en"/>
          </w:rPr>
          <w:delText xml:space="preserve"> </w:delText>
        </w:r>
        <w:r w:rsidDel="00C13414">
          <w:rPr>
            <w:rFonts w:ascii="Times New Roman" w:eastAsia="MingLiU_HKSCS" w:hAnsi="Times New Roman"/>
            <w:spacing w:val="-3"/>
            <w:lang w:val="en"/>
          </w:rPr>
          <w:delText>E</w:delText>
        </w:r>
        <w:r w:rsidDel="00C13414">
          <w:rPr>
            <w:rFonts w:ascii="Times New Roman" w:eastAsia="MingLiU_HKSCS" w:hAnsi="Times New Roman"/>
            <w:lang w:val="en"/>
          </w:rPr>
          <w:delText>qu</w:delText>
        </w:r>
        <w:r w:rsidDel="00C13414">
          <w:rPr>
            <w:rFonts w:ascii="Times New Roman" w:eastAsia="MingLiU_HKSCS" w:hAnsi="Times New Roman"/>
            <w:spacing w:val="1"/>
            <w:lang w:val="en"/>
          </w:rPr>
          <w:delText>i</w:delText>
        </w:r>
        <w:r w:rsidDel="00C13414">
          <w:rPr>
            <w:rFonts w:ascii="Times New Roman" w:eastAsia="MingLiU_HKSCS" w:hAnsi="Times New Roman"/>
            <w:lang w:val="en"/>
          </w:rPr>
          <w:delText>p</w:delText>
        </w:r>
        <w:r w:rsidDel="00C13414">
          <w:rPr>
            <w:rFonts w:ascii="Times New Roman" w:eastAsia="MingLiU_HKSCS" w:hAnsi="Times New Roman"/>
            <w:spacing w:val="-4"/>
            <w:lang w:val="en"/>
          </w:rPr>
          <w:delText>m</w:delText>
        </w:r>
        <w:r w:rsidDel="00C13414">
          <w:rPr>
            <w:rFonts w:ascii="Times New Roman" w:eastAsia="MingLiU_HKSCS" w:hAnsi="Times New Roman"/>
            <w:lang w:val="en"/>
          </w:rPr>
          <w:delText>ent</w:delText>
        </w:r>
        <w:r w:rsidR="002530A6" w:rsidRPr="002530A6" w:rsidDel="00C13414">
          <w:rPr>
            <w:rFonts w:ascii="Times New Roman" w:eastAsia="MingLiU_HKSCS" w:hAnsi="Times New Roman"/>
            <w:lang w:val="en"/>
          </w:rPr>
          <w:delText xml:space="preserve"> </w:delText>
        </w:r>
      </w:del>
      <w:r w:rsidR="002530A6" w:rsidRPr="00CC2F3B">
        <w:rPr>
          <w:rFonts w:ascii="Times New Roman" w:eastAsia="MingLiU_HKSCS" w:hAnsi="Times New Roman"/>
          <w:lang w:val="en"/>
        </w:rPr>
        <w:t>Two basic principles for dealing with families</w:t>
      </w:r>
    </w:p>
    <w:p w:rsidR="002530A6" w:rsidRDefault="002530A6" w:rsidP="008957BA">
      <w:pPr>
        <w:widowControl w:val="0"/>
        <w:numPr>
          <w:ilvl w:val="2"/>
          <w:numId w:val="80"/>
        </w:numPr>
        <w:tabs>
          <w:tab w:val="left" w:pos="1530"/>
        </w:tabs>
        <w:autoSpaceDE w:val="0"/>
        <w:autoSpaceDN w:val="0"/>
        <w:adjustRightInd w:val="0"/>
        <w:spacing w:before="100" w:beforeAutospacing="1" w:after="0" w:line="240" w:lineRule="auto"/>
        <w:ind w:left="2433" w:hanging="446"/>
        <w:rPr>
          <w:rFonts w:ascii="Times New Roman" w:eastAsia="MingLiU_HKSCS" w:hAnsi="Times New Roman"/>
          <w:lang w:val="en"/>
        </w:rPr>
      </w:pPr>
      <w:r w:rsidRPr="00CC2F3B">
        <w:rPr>
          <w:rFonts w:ascii="Times New Roman" w:eastAsia="MingLiU_HKSCS" w:hAnsi="Times New Roman"/>
          <w:lang w:val="en"/>
        </w:rPr>
        <w:t xml:space="preserve">Two practical methods to help assure confidentiality and </w:t>
      </w:r>
    </w:p>
    <w:p w:rsidR="002530A6" w:rsidRPr="00CC2F3B" w:rsidRDefault="002530A6" w:rsidP="008957BA">
      <w:pPr>
        <w:widowControl w:val="0"/>
        <w:numPr>
          <w:ilvl w:val="2"/>
          <w:numId w:val="80"/>
        </w:numPr>
        <w:tabs>
          <w:tab w:val="left" w:pos="1530"/>
        </w:tabs>
        <w:autoSpaceDE w:val="0"/>
        <w:autoSpaceDN w:val="0"/>
        <w:adjustRightInd w:val="0"/>
        <w:spacing w:before="100" w:beforeAutospacing="1" w:after="0" w:line="240" w:lineRule="auto"/>
        <w:ind w:left="2433" w:hanging="446"/>
        <w:rPr>
          <w:rFonts w:ascii="Times New Roman" w:eastAsia="MingLiU_HKSCS" w:hAnsi="Times New Roman"/>
          <w:lang w:val="en"/>
        </w:rPr>
      </w:pPr>
      <w:r w:rsidRPr="00CC2F3B">
        <w:rPr>
          <w:rFonts w:ascii="Times New Roman" w:eastAsia="MingLiU_HKSCS" w:hAnsi="Times New Roman"/>
          <w:lang w:val="en"/>
        </w:rPr>
        <w:t xml:space="preserve">Two principles for </w:t>
      </w:r>
      <w:del w:id="1253" w:author="bhuhn" w:date="2016-01-31T06:18:00Z">
        <w:r w:rsidRPr="00CC2F3B" w:rsidDel="00B23D53">
          <w:rPr>
            <w:rFonts w:ascii="Times New Roman" w:eastAsia="MingLiU_HKSCS" w:hAnsi="Times New Roman"/>
            <w:lang w:val="en"/>
          </w:rPr>
          <w:delText xml:space="preserve">members when </w:delText>
        </w:r>
      </w:del>
      <w:r w:rsidRPr="00CC2F3B">
        <w:rPr>
          <w:rFonts w:ascii="Times New Roman" w:eastAsia="MingLiU_HKSCS" w:hAnsi="Times New Roman"/>
          <w:lang w:val="en"/>
        </w:rPr>
        <w:t>dealing with the media</w:t>
      </w:r>
    </w:p>
    <w:p w:rsidR="00B23F17" w:rsidRDefault="002530A6" w:rsidP="008957BA">
      <w:pPr>
        <w:widowControl w:val="0"/>
        <w:numPr>
          <w:ilvl w:val="0"/>
          <w:numId w:val="80"/>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Personal Equipment</w:t>
      </w:r>
    </w:p>
    <w:p w:rsidR="00B23F17"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t>Exp</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lang w:val="en"/>
        </w:rPr>
        <w:t>es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B23F17"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Pr>
          <w:rFonts w:ascii="Times New Roman" w:eastAsia="MingLiU_HKSCS" w:hAnsi="Times New Roman"/>
          <w:lang w:val="en"/>
        </w:rPr>
        <w:t>List two advantages and one disadvantage of waterproof clothing;</w:t>
      </w:r>
    </w:p>
    <w:p w:rsidR="00B23F17"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Pr>
          <w:rFonts w:ascii="Times New Roman" w:eastAsia="MingLiU_HKSCS" w:hAnsi="Times New Roman"/>
          <w:lang w:val="en"/>
        </w:rPr>
        <w:t>Explain the advantages and limitations of waterproof/breathable fabrics and softshell fabrics;</w:t>
      </w:r>
    </w:p>
    <w:p w:rsidR="00406639" w:rsidRDefault="00E72C55" w:rsidP="008957BA">
      <w:pPr>
        <w:widowControl w:val="0"/>
        <w:numPr>
          <w:ilvl w:val="2"/>
          <w:numId w:val="80"/>
        </w:numPr>
        <w:autoSpaceDE w:val="0"/>
        <w:autoSpaceDN w:val="0"/>
        <w:adjustRightInd w:val="0"/>
        <w:spacing w:after="100" w:line="240" w:lineRule="auto"/>
        <w:ind w:left="2430" w:hanging="450"/>
        <w:rPr>
          <w:ins w:id="1254" w:author="bhuhn" w:date="2016-02-20T18:40:00Z"/>
          <w:rFonts w:ascii="Times New Roman" w:eastAsia="MingLiU_HKSCS" w:hAnsi="Times New Roman"/>
          <w:lang w:val="en"/>
        </w:rPr>
      </w:pPr>
      <w:r>
        <w:rPr>
          <w:rFonts w:ascii="Times New Roman" w:eastAsia="MingLiU_HKSCS" w:hAnsi="Times New Roman"/>
          <w:lang w:val="en"/>
        </w:rPr>
        <w:t>G</w:t>
      </w:r>
      <w:r w:rsidR="00B23F17">
        <w:rPr>
          <w:rFonts w:ascii="Times New Roman" w:eastAsia="MingLiU_HKSCS" w:hAnsi="Times New Roman"/>
          <w:lang w:val="en"/>
        </w:rPr>
        <w:t>ive one example of a clothing fabric that loses most of its warmth when wet and describe why</w:t>
      </w:r>
      <w:ins w:id="1255" w:author="bhuhn" w:date="2016-02-20T18:40:00Z">
        <w:r w:rsidR="00406639">
          <w:rPr>
            <w:rFonts w:ascii="Times New Roman" w:eastAsia="MingLiU_HKSCS" w:hAnsi="Times New Roman"/>
            <w:lang w:val="en"/>
          </w:rPr>
          <w:t>;</w:t>
        </w:r>
      </w:ins>
      <w:del w:id="1256" w:author="bhuhn" w:date="2016-02-20T18:40:00Z">
        <w:r w:rsidR="00B23F17" w:rsidDel="00406639">
          <w:rPr>
            <w:rFonts w:ascii="Times New Roman" w:eastAsia="MingLiU_HKSCS" w:hAnsi="Times New Roman"/>
            <w:lang w:val="en"/>
          </w:rPr>
          <w:delText>,</w:delText>
        </w:r>
      </w:del>
    </w:p>
    <w:p w:rsidR="00B23F17"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del w:id="1257" w:author="bhuhn" w:date="2016-02-20T18:40:00Z">
        <w:r w:rsidDel="00406639">
          <w:rPr>
            <w:rFonts w:ascii="Times New Roman" w:eastAsia="MingLiU_HKSCS" w:hAnsi="Times New Roman"/>
            <w:lang w:val="en"/>
          </w:rPr>
          <w:delText xml:space="preserve"> g</w:delText>
        </w:r>
      </w:del>
      <w:ins w:id="1258" w:author="bhuhn" w:date="2016-02-20T18:40:00Z">
        <w:r w:rsidR="00406639">
          <w:rPr>
            <w:rFonts w:ascii="Times New Roman" w:eastAsia="MingLiU_HKSCS" w:hAnsi="Times New Roman"/>
            <w:lang w:val="en"/>
          </w:rPr>
          <w:t>G</w:t>
        </w:r>
      </w:ins>
      <w:r>
        <w:rPr>
          <w:rFonts w:ascii="Times New Roman" w:eastAsia="MingLiU_HKSCS" w:hAnsi="Times New Roman"/>
          <w:lang w:val="en"/>
        </w:rPr>
        <w:t>ive two examples of clothing fabrics that retain most of their warmth when wet, and outline the implications for survival in cold, wet weather;</w:t>
      </w:r>
    </w:p>
    <w:p w:rsidR="00B23F17"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Pr>
          <w:rFonts w:ascii="Times New Roman" w:eastAsia="MingLiU_HKSCS" w:hAnsi="Times New Roman"/>
          <w:lang w:val="en"/>
        </w:rPr>
        <w:t>Define “layer principle” and list two reasons why this principle is applicable to dressing for SAR operations;</w:t>
      </w:r>
    </w:p>
    <w:p w:rsidR="00464E2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Pr>
          <w:rFonts w:ascii="Times New Roman" w:eastAsia="MingLiU_HKSCS" w:hAnsi="Times New Roman"/>
          <w:lang w:val="en"/>
        </w:rPr>
        <w:t xml:space="preserve">Define wicking and its roles in both cold and hot weather; </w:t>
      </w:r>
      <w:del w:id="1259" w:author="bhuhn" w:date="2016-01-31T06:18:00Z">
        <w:r w:rsidDel="00B23D53">
          <w:rPr>
            <w:rFonts w:ascii="Times New Roman" w:eastAsia="MingLiU_HKSCS" w:hAnsi="Times New Roman"/>
            <w:lang w:val="en"/>
          </w:rPr>
          <w:delText>and</w:delText>
        </w:r>
      </w:del>
    </w:p>
    <w:p w:rsidR="00CC2F3B" w:rsidRPr="00464E2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464E2B">
        <w:rPr>
          <w:rFonts w:ascii="Times New Roman" w:eastAsia="MingLiU_HKSCS" w:hAnsi="Times New Roman"/>
          <w:lang w:val="en"/>
        </w:rPr>
        <w:t>Give a rationale for the winter-travel principle of “dressing cold.”</w:t>
      </w:r>
    </w:p>
    <w:p w:rsidR="00CC2F3B" w:rsidRDefault="00B23F17" w:rsidP="008957BA">
      <w:pPr>
        <w:widowControl w:val="0"/>
        <w:numPr>
          <w:ilvl w:val="1"/>
          <w:numId w:val="80"/>
        </w:numPr>
        <w:autoSpaceDE w:val="0"/>
        <w:autoSpaceDN w:val="0"/>
        <w:adjustRightInd w:val="0"/>
        <w:spacing w:after="100" w:line="240" w:lineRule="auto"/>
        <w:rPr>
          <w:rFonts w:ascii="Times New Roman" w:eastAsia="MingLiU_HKSCS" w:hAnsi="Times New Roman"/>
          <w:lang w:val="en"/>
        </w:rPr>
      </w:pPr>
      <w:r w:rsidRPr="00CC2F3B">
        <w:rPr>
          <w:rFonts w:ascii="Times New Roman" w:eastAsia="MingLiU_HKSCS" w:hAnsi="Times New Roman"/>
          <w:lang w:val="en"/>
        </w:rPr>
        <w:t>Exp</w:t>
      </w:r>
      <w:r w:rsidRPr="00CC2F3B">
        <w:rPr>
          <w:rFonts w:ascii="Times New Roman" w:eastAsia="MingLiU_HKSCS" w:hAnsi="Times New Roman"/>
          <w:spacing w:val="1"/>
          <w:lang w:val="en"/>
        </w:rPr>
        <w:t>l</w:t>
      </w:r>
      <w:r w:rsidRPr="00CC2F3B">
        <w:rPr>
          <w:rFonts w:ascii="Times New Roman" w:eastAsia="MingLiU_HKSCS" w:hAnsi="Times New Roman"/>
          <w:spacing w:val="-2"/>
          <w:lang w:val="en"/>
        </w:rPr>
        <w:t>a</w:t>
      </w:r>
      <w:r w:rsidRPr="00CC2F3B">
        <w:rPr>
          <w:rFonts w:ascii="Times New Roman" w:eastAsia="MingLiU_HKSCS" w:hAnsi="Times New Roman"/>
          <w:spacing w:val="1"/>
          <w:lang w:val="en"/>
        </w:rPr>
        <w:t>i</w:t>
      </w:r>
      <w:r w:rsidRPr="00CC2F3B">
        <w:rPr>
          <w:rFonts w:ascii="Times New Roman" w:eastAsia="MingLiU_HKSCS" w:hAnsi="Times New Roman"/>
          <w:lang w:val="en"/>
        </w:rPr>
        <w:t xml:space="preserve">n </w:t>
      </w:r>
      <w:r w:rsidRPr="00CC2F3B">
        <w:rPr>
          <w:rFonts w:ascii="Times New Roman" w:eastAsia="MingLiU_HKSCS" w:hAnsi="Times New Roman"/>
          <w:spacing w:val="-1"/>
          <w:lang w:val="en"/>
        </w:rPr>
        <w:t>t</w:t>
      </w:r>
      <w:r w:rsidRPr="00CC2F3B">
        <w:rPr>
          <w:rFonts w:ascii="Times New Roman" w:eastAsia="MingLiU_HKSCS" w:hAnsi="Times New Roman"/>
          <w:lang w:val="en"/>
        </w:rPr>
        <w:t>he</w:t>
      </w:r>
      <w:r w:rsidRPr="00CC2F3B">
        <w:rPr>
          <w:rFonts w:ascii="Times New Roman" w:eastAsia="MingLiU_HKSCS" w:hAnsi="Times New Roman"/>
          <w:spacing w:val="1"/>
          <w:lang w:val="en"/>
        </w:rPr>
        <w:t xml:space="preserve"> </w:t>
      </w:r>
      <w:r w:rsidRPr="00CC2F3B">
        <w:rPr>
          <w:rFonts w:ascii="Times New Roman" w:eastAsia="MingLiU_HKSCS" w:hAnsi="Times New Roman"/>
          <w:spacing w:val="-2"/>
          <w:lang w:val="en"/>
        </w:rPr>
        <w:t>s</w:t>
      </w:r>
      <w:r w:rsidRPr="00CC2F3B">
        <w:rPr>
          <w:rFonts w:ascii="Times New Roman" w:eastAsia="MingLiU_HKSCS" w:hAnsi="Times New Roman"/>
          <w:lang w:val="en"/>
        </w:rPr>
        <w:t>e</w:t>
      </w:r>
      <w:r w:rsidRPr="00CC2F3B">
        <w:rPr>
          <w:rFonts w:ascii="Times New Roman" w:eastAsia="MingLiU_HKSCS" w:hAnsi="Times New Roman"/>
          <w:spacing w:val="-1"/>
          <w:lang w:val="en"/>
        </w:rPr>
        <w:t>l</w:t>
      </w:r>
      <w:r w:rsidRPr="00CC2F3B">
        <w:rPr>
          <w:rFonts w:ascii="Times New Roman" w:eastAsia="MingLiU_HKSCS" w:hAnsi="Times New Roman"/>
          <w:lang w:val="en"/>
        </w:rPr>
        <w:t>ec</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i</w:t>
      </w:r>
      <w:r w:rsidRPr="00CC2F3B">
        <w:rPr>
          <w:rFonts w:ascii="Times New Roman" w:eastAsia="MingLiU_HKSCS" w:hAnsi="Times New Roman"/>
          <w:lang w:val="en"/>
        </w:rPr>
        <w:t xml:space="preserve">on </w:t>
      </w:r>
      <w:r w:rsidRPr="00CC2F3B">
        <w:rPr>
          <w:rFonts w:ascii="Times New Roman" w:eastAsia="MingLiU_HKSCS" w:hAnsi="Times New Roman"/>
          <w:spacing w:val="-2"/>
          <w:lang w:val="en"/>
        </w:rPr>
        <w:t>p</w:t>
      </w:r>
      <w:r w:rsidRPr="00CC2F3B">
        <w:rPr>
          <w:rFonts w:ascii="Times New Roman" w:eastAsia="MingLiU_HKSCS" w:hAnsi="Times New Roman"/>
          <w:spacing w:val="1"/>
          <w:lang w:val="en"/>
        </w:rPr>
        <w:t>r</w:t>
      </w:r>
      <w:r w:rsidRPr="00CC2F3B">
        <w:rPr>
          <w:rFonts w:ascii="Times New Roman" w:eastAsia="MingLiU_HKSCS" w:hAnsi="Times New Roman"/>
          <w:spacing w:val="-1"/>
          <w:lang w:val="en"/>
        </w:rPr>
        <w:t>i</w:t>
      </w:r>
      <w:r w:rsidRPr="00CC2F3B">
        <w:rPr>
          <w:rFonts w:ascii="Times New Roman" w:eastAsia="MingLiU_HKSCS" w:hAnsi="Times New Roman"/>
          <w:lang w:val="en"/>
        </w:rPr>
        <w:t>nc</w:t>
      </w:r>
      <w:r w:rsidRPr="00CC2F3B">
        <w:rPr>
          <w:rFonts w:ascii="Times New Roman" w:eastAsia="MingLiU_HKSCS" w:hAnsi="Times New Roman"/>
          <w:spacing w:val="-1"/>
          <w:lang w:val="en"/>
        </w:rPr>
        <w:t>i</w:t>
      </w:r>
      <w:r w:rsidRPr="00CC2F3B">
        <w:rPr>
          <w:rFonts w:ascii="Times New Roman" w:eastAsia="MingLiU_HKSCS" w:hAnsi="Times New Roman"/>
          <w:lang w:val="en"/>
        </w:rPr>
        <w:t>p</w:t>
      </w:r>
      <w:r w:rsidRPr="00CC2F3B">
        <w:rPr>
          <w:rFonts w:ascii="Times New Roman" w:eastAsia="MingLiU_HKSCS" w:hAnsi="Times New Roman"/>
          <w:spacing w:val="1"/>
          <w:lang w:val="en"/>
        </w:rPr>
        <w:t>l</w:t>
      </w:r>
      <w:r w:rsidRPr="00CC2F3B">
        <w:rPr>
          <w:rFonts w:ascii="Times New Roman" w:eastAsia="MingLiU_HKSCS" w:hAnsi="Times New Roman"/>
          <w:lang w:val="en"/>
        </w:rPr>
        <w:t>es</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f</w:t>
      </w:r>
      <w:r w:rsidRPr="00CC2F3B">
        <w:rPr>
          <w:rFonts w:ascii="Times New Roman" w:eastAsia="MingLiU_HKSCS" w:hAnsi="Times New Roman"/>
          <w:spacing w:val="-2"/>
          <w:lang w:val="en"/>
        </w:rPr>
        <w:t>o</w:t>
      </w:r>
      <w:r w:rsidRPr="00CC2F3B">
        <w:rPr>
          <w:rFonts w:ascii="Times New Roman" w:eastAsia="MingLiU_HKSCS" w:hAnsi="Times New Roman"/>
          <w:lang w:val="en"/>
        </w:rPr>
        <w:t>r</w:t>
      </w:r>
      <w:r w:rsidRPr="00CC2F3B">
        <w:rPr>
          <w:rFonts w:ascii="Times New Roman" w:eastAsia="MingLiU_HKSCS" w:hAnsi="Times New Roman"/>
          <w:spacing w:val="1"/>
          <w:lang w:val="en"/>
        </w:rPr>
        <w:t xml:space="preserve"> t</w:t>
      </w:r>
      <w:r w:rsidRPr="00CC2F3B">
        <w:rPr>
          <w:rFonts w:ascii="Times New Roman" w:eastAsia="MingLiU_HKSCS" w:hAnsi="Times New Roman"/>
          <w:spacing w:val="-2"/>
          <w:lang w:val="en"/>
        </w:rPr>
        <w:t>h</w:t>
      </w:r>
      <w:r w:rsidRPr="00CC2F3B">
        <w:rPr>
          <w:rFonts w:ascii="Times New Roman" w:eastAsia="MingLiU_HKSCS" w:hAnsi="Times New Roman"/>
          <w:lang w:val="en"/>
        </w:rPr>
        <w:t>ese</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i</w:t>
      </w:r>
      <w:r w:rsidRPr="00CC2F3B">
        <w:rPr>
          <w:rFonts w:ascii="Times New Roman" w:eastAsia="MingLiU_HKSCS" w:hAnsi="Times New Roman"/>
          <w:spacing w:val="-1"/>
          <w:lang w:val="en"/>
        </w:rPr>
        <w:t>t</w:t>
      </w:r>
      <w:r w:rsidRPr="00CC2F3B">
        <w:rPr>
          <w:rFonts w:ascii="Times New Roman" w:eastAsia="MingLiU_HKSCS" w:hAnsi="Times New Roman"/>
          <w:lang w:val="en"/>
        </w:rPr>
        <w:t>e</w:t>
      </w:r>
      <w:r w:rsidRPr="00CC2F3B">
        <w:rPr>
          <w:rFonts w:ascii="Times New Roman" w:eastAsia="MingLiU_HKSCS" w:hAnsi="Times New Roman"/>
          <w:spacing w:val="-4"/>
          <w:lang w:val="en"/>
        </w:rPr>
        <w:t>m</w:t>
      </w:r>
      <w:r w:rsidRPr="00CC2F3B">
        <w:rPr>
          <w:rFonts w:ascii="Times New Roman" w:eastAsia="MingLiU_HKSCS" w:hAnsi="Times New Roman"/>
          <w:lang w:val="en"/>
        </w:rPr>
        <w:t xml:space="preserve">s: </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spacing w:val="-1"/>
          <w:lang w:val="en"/>
        </w:rPr>
        <w:t>B</w:t>
      </w:r>
      <w:r w:rsidRPr="00CC2F3B">
        <w:rPr>
          <w:rFonts w:ascii="Times New Roman" w:eastAsia="MingLiU_HKSCS" w:hAnsi="Times New Roman"/>
          <w:lang w:val="en"/>
        </w:rPr>
        <w:t>oo</w:t>
      </w:r>
      <w:r w:rsidRPr="00CC2F3B">
        <w:rPr>
          <w:rFonts w:ascii="Times New Roman" w:eastAsia="MingLiU_HKSCS" w:hAnsi="Times New Roman"/>
          <w:spacing w:val="1"/>
          <w:lang w:val="en"/>
        </w:rPr>
        <w:t>t</w:t>
      </w:r>
      <w:r w:rsidRPr="00CC2F3B">
        <w:rPr>
          <w:rFonts w:ascii="Times New Roman" w:eastAsia="MingLiU_HKSCS" w:hAnsi="Times New Roman"/>
          <w:spacing w:val="-2"/>
          <w:lang w:val="en"/>
        </w:rPr>
        <w:t>s</w:t>
      </w:r>
      <w:r w:rsidRPr="00CC2F3B">
        <w:rPr>
          <w:rFonts w:ascii="Times New Roman" w:eastAsia="MingLiU_HKSCS" w:hAnsi="Times New Roman"/>
          <w:lang w:val="en"/>
        </w:rPr>
        <w:t>;</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t>S</w:t>
      </w:r>
      <w:r w:rsidRPr="00CC2F3B">
        <w:rPr>
          <w:rFonts w:ascii="Times New Roman" w:eastAsia="MingLiU_HKSCS" w:hAnsi="Times New Roman"/>
          <w:spacing w:val="1"/>
          <w:lang w:val="en"/>
        </w:rPr>
        <w:t>l</w:t>
      </w:r>
      <w:r w:rsidRPr="00CC2F3B">
        <w:rPr>
          <w:rFonts w:ascii="Times New Roman" w:eastAsia="MingLiU_HKSCS" w:hAnsi="Times New Roman"/>
          <w:lang w:val="en"/>
        </w:rPr>
        <w:t>ee</w:t>
      </w:r>
      <w:r w:rsidRPr="00CC2F3B">
        <w:rPr>
          <w:rFonts w:ascii="Times New Roman" w:eastAsia="MingLiU_HKSCS" w:hAnsi="Times New Roman"/>
          <w:spacing w:val="-2"/>
          <w:lang w:val="en"/>
        </w:rPr>
        <w:t>p</w:t>
      </w:r>
      <w:r w:rsidRPr="00CC2F3B">
        <w:rPr>
          <w:rFonts w:ascii="Times New Roman" w:eastAsia="MingLiU_HKSCS" w:hAnsi="Times New Roman"/>
          <w:spacing w:val="1"/>
          <w:lang w:val="en"/>
        </w:rPr>
        <w:t>i</w:t>
      </w:r>
      <w:r w:rsidRPr="00CC2F3B">
        <w:rPr>
          <w:rFonts w:ascii="Times New Roman" w:eastAsia="MingLiU_HKSCS" w:hAnsi="Times New Roman"/>
          <w:lang w:val="en"/>
        </w:rPr>
        <w:t>ng</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ba</w:t>
      </w:r>
      <w:r w:rsidRPr="00CC2F3B">
        <w:rPr>
          <w:rFonts w:ascii="Times New Roman" w:eastAsia="MingLiU_HKSCS" w:hAnsi="Times New Roman"/>
          <w:spacing w:val="-2"/>
          <w:lang w:val="en"/>
        </w:rPr>
        <w:t>g</w:t>
      </w:r>
      <w:r w:rsidRPr="00CC2F3B">
        <w:rPr>
          <w:rFonts w:ascii="Times New Roman" w:eastAsia="MingLiU_HKSCS" w:hAnsi="Times New Roman"/>
          <w:lang w:val="en"/>
        </w:rPr>
        <w:t>;</w:t>
      </w:r>
    </w:p>
    <w:p w:rsidR="00CC2F3B" w:rsidRP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spacing w:val="-1"/>
          <w:lang w:val="en"/>
        </w:rPr>
        <w:t>G</w:t>
      </w:r>
      <w:r w:rsidRPr="00CC2F3B">
        <w:rPr>
          <w:rFonts w:ascii="Times New Roman" w:eastAsia="MingLiU_HKSCS" w:hAnsi="Times New Roman"/>
          <w:spacing w:val="1"/>
          <w:lang w:val="en"/>
        </w:rPr>
        <w:t>r</w:t>
      </w:r>
      <w:r w:rsidRPr="00CC2F3B">
        <w:rPr>
          <w:rFonts w:ascii="Times New Roman" w:eastAsia="MingLiU_HKSCS" w:hAnsi="Times New Roman"/>
          <w:lang w:val="en"/>
        </w:rPr>
        <w:t xml:space="preserve">ound </w:t>
      </w:r>
      <w:r w:rsidRPr="00CC2F3B">
        <w:rPr>
          <w:rFonts w:ascii="Times New Roman" w:eastAsia="MingLiU_HKSCS" w:hAnsi="Times New Roman"/>
          <w:spacing w:val="-2"/>
          <w:lang w:val="en"/>
        </w:rPr>
        <w:t>p</w:t>
      </w:r>
      <w:r w:rsidRPr="00CC2F3B">
        <w:rPr>
          <w:rFonts w:ascii="Times New Roman" w:eastAsia="MingLiU_HKSCS" w:hAnsi="Times New Roman"/>
          <w:spacing w:val="1"/>
          <w:lang w:val="en"/>
        </w:rPr>
        <w:t>r</w:t>
      </w:r>
      <w:r w:rsidRPr="00CC2F3B">
        <w:rPr>
          <w:rFonts w:ascii="Times New Roman" w:eastAsia="MingLiU_HKSCS" w:hAnsi="Times New Roman"/>
          <w:lang w:val="en"/>
        </w:rPr>
        <w:t>o</w:t>
      </w:r>
      <w:r w:rsidRPr="00CC2F3B">
        <w:rPr>
          <w:rFonts w:ascii="Times New Roman" w:eastAsia="MingLiU_HKSCS" w:hAnsi="Times New Roman"/>
          <w:spacing w:val="-1"/>
          <w:lang w:val="en"/>
        </w:rPr>
        <w:t>t</w:t>
      </w:r>
      <w:r w:rsidRPr="00CC2F3B">
        <w:rPr>
          <w:rFonts w:ascii="Times New Roman" w:eastAsia="MingLiU_HKSCS" w:hAnsi="Times New Roman"/>
          <w:lang w:val="en"/>
        </w:rPr>
        <w:t>ec</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i</w:t>
      </w:r>
      <w:r w:rsidRPr="00CC2F3B">
        <w:rPr>
          <w:rFonts w:ascii="Times New Roman" w:eastAsia="MingLiU_HKSCS" w:hAnsi="Times New Roman"/>
          <w:lang w:val="en"/>
        </w:rPr>
        <w:t>on</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and</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i</w:t>
      </w:r>
      <w:r w:rsidRPr="00CC2F3B">
        <w:rPr>
          <w:rFonts w:ascii="Times New Roman" w:eastAsia="MingLiU_HKSCS" w:hAnsi="Times New Roman"/>
          <w:lang w:val="en"/>
        </w:rPr>
        <w:t>ns</w:t>
      </w:r>
      <w:r w:rsidRPr="00CC2F3B">
        <w:rPr>
          <w:rFonts w:ascii="Times New Roman" w:eastAsia="MingLiU_HKSCS" w:hAnsi="Times New Roman"/>
          <w:spacing w:val="-2"/>
          <w:lang w:val="en"/>
        </w:rPr>
        <w:t>u</w:t>
      </w:r>
      <w:r w:rsidRPr="00CC2F3B">
        <w:rPr>
          <w:rFonts w:ascii="Times New Roman" w:eastAsia="MingLiU_HKSCS" w:hAnsi="Times New Roman"/>
          <w:spacing w:val="1"/>
          <w:lang w:val="en"/>
        </w:rPr>
        <w:t>l</w:t>
      </w:r>
      <w:r w:rsidRPr="00CC2F3B">
        <w:rPr>
          <w:rFonts w:ascii="Times New Roman" w:eastAsia="MingLiU_HKSCS" w:hAnsi="Times New Roman"/>
          <w:lang w:val="en"/>
        </w:rPr>
        <w:t>a</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i</w:t>
      </w:r>
      <w:r w:rsidRPr="00CC2F3B">
        <w:rPr>
          <w:rFonts w:ascii="Times New Roman" w:eastAsia="MingLiU_HKSCS" w:hAnsi="Times New Roman"/>
          <w:lang w:val="en"/>
        </w:rPr>
        <w:t>o</w:t>
      </w:r>
      <w:r w:rsidRPr="00CC2F3B">
        <w:rPr>
          <w:rFonts w:ascii="Times New Roman" w:eastAsia="MingLiU_HKSCS" w:hAnsi="Times New Roman"/>
          <w:spacing w:val="-2"/>
          <w:lang w:val="en"/>
        </w:rPr>
        <w:t>n</w:t>
      </w:r>
      <w:r w:rsidRPr="00CC2F3B">
        <w:rPr>
          <w:rFonts w:ascii="Times New Roman" w:eastAsia="MingLiU_HKSCS" w:hAnsi="Times New Roman"/>
          <w:lang w:val="en"/>
        </w:rPr>
        <w:t xml:space="preserve">; </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spacing w:val="-1"/>
          <w:lang w:val="en"/>
        </w:rPr>
        <w:t>B</w:t>
      </w:r>
      <w:r w:rsidRPr="00CC2F3B">
        <w:rPr>
          <w:rFonts w:ascii="Times New Roman" w:eastAsia="MingLiU_HKSCS" w:hAnsi="Times New Roman"/>
          <w:lang w:val="en"/>
        </w:rPr>
        <w:t>ac</w:t>
      </w:r>
      <w:r w:rsidRPr="00CC2F3B">
        <w:rPr>
          <w:rFonts w:ascii="Times New Roman" w:eastAsia="MingLiU_HKSCS" w:hAnsi="Times New Roman"/>
          <w:spacing w:val="-2"/>
          <w:lang w:val="en"/>
        </w:rPr>
        <w:t>k</w:t>
      </w:r>
      <w:r w:rsidRPr="00CC2F3B">
        <w:rPr>
          <w:rFonts w:ascii="Times New Roman" w:eastAsia="MingLiU_HKSCS" w:hAnsi="Times New Roman"/>
          <w:lang w:val="en"/>
        </w:rPr>
        <w:t>pac</w:t>
      </w:r>
      <w:r w:rsidRPr="00CC2F3B">
        <w:rPr>
          <w:rFonts w:ascii="Times New Roman" w:eastAsia="MingLiU_HKSCS" w:hAnsi="Times New Roman"/>
          <w:spacing w:val="-2"/>
          <w:lang w:val="en"/>
        </w:rPr>
        <w:t>k</w:t>
      </w:r>
      <w:r w:rsidRPr="00CC2F3B">
        <w:rPr>
          <w:rFonts w:ascii="Times New Roman" w:eastAsia="MingLiU_HKSCS" w:hAnsi="Times New Roman"/>
          <w:spacing w:val="1"/>
          <w:lang w:val="en"/>
        </w:rPr>
        <w:t>/</w:t>
      </w:r>
      <w:r w:rsidRPr="00CC2F3B">
        <w:rPr>
          <w:rFonts w:ascii="Times New Roman" w:eastAsia="MingLiU_HKSCS" w:hAnsi="Times New Roman"/>
          <w:lang w:val="en"/>
        </w:rPr>
        <w:t>da</w:t>
      </w:r>
      <w:r w:rsidRPr="00CC2F3B">
        <w:rPr>
          <w:rFonts w:ascii="Times New Roman" w:eastAsia="MingLiU_HKSCS" w:hAnsi="Times New Roman"/>
          <w:spacing w:val="-2"/>
          <w:lang w:val="en"/>
        </w:rPr>
        <w:t>y</w:t>
      </w:r>
      <w:r w:rsidRPr="00CC2F3B">
        <w:rPr>
          <w:rFonts w:ascii="Times New Roman" w:eastAsia="MingLiU_HKSCS" w:hAnsi="Times New Roman"/>
          <w:lang w:val="en"/>
        </w:rPr>
        <w:t>pac</w:t>
      </w:r>
      <w:r w:rsidRPr="00CC2F3B">
        <w:rPr>
          <w:rFonts w:ascii="Times New Roman" w:eastAsia="MingLiU_HKSCS" w:hAnsi="Times New Roman"/>
          <w:spacing w:val="-2"/>
          <w:lang w:val="en"/>
        </w:rPr>
        <w:t>k</w:t>
      </w:r>
      <w:r w:rsidRPr="00CC2F3B">
        <w:rPr>
          <w:rFonts w:ascii="Times New Roman" w:eastAsia="MingLiU_HKSCS" w:hAnsi="Times New Roman"/>
          <w:lang w:val="en"/>
        </w:rPr>
        <w:t>;</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spacing w:val="2"/>
          <w:lang w:val="en"/>
        </w:rPr>
        <w:t>T</w:t>
      </w:r>
      <w:r w:rsidRPr="00CC2F3B">
        <w:rPr>
          <w:rFonts w:ascii="Times New Roman" w:eastAsia="MingLiU_HKSCS" w:hAnsi="Times New Roman"/>
          <w:lang w:val="en"/>
        </w:rPr>
        <w:t>e</w:t>
      </w:r>
      <w:r w:rsidRPr="00CC2F3B">
        <w:rPr>
          <w:rFonts w:ascii="Times New Roman" w:eastAsia="MingLiU_HKSCS" w:hAnsi="Times New Roman"/>
          <w:spacing w:val="-2"/>
          <w:lang w:val="en"/>
        </w:rPr>
        <w:t>n</w:t>
      </w:r>
      <w:r w:rsidRPr="00CC2F3B">
        <w:rPr>
          <w:rFonts w:ascii="Times New Roman" w:eastAsia="MingLiU_HKSCS" w:hAnsi="Times New Roman"/>
          <w:spacing w:val="-1"/>
          <w:lang w:val="en"/>
        </w:rPr>
        <w:t>t</w:t>
      </w:r>
      <w:r w:rsidRPr="00CC2F3B">
        <w:rPr>
          <w:rFonts w:ascii="Times New Roman" w:eastAsia="MingLiU_HKSCS" w:hAnsi="Times New Roman"/>
          <w:lang w:val="en"/>
        </w:rPr>
        <w:t>;</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t>Pe</w:t>
      </w:r>
      <w:r w:rsidRPr="00CC2F3B">
        <w:rPr>
          <w:rFonts w:ascii="Times New Roman" w:eastAsia="MingLiU_HKSCS" w:hAnsi="Times New Roman"/>
          <w:spacing w:val="1"/>
          <w:lang w:val="en"/>
        </w:rPr>
        <w:t>r</w:t>
      </w:r>
      <w:r w:rsidRPr="00CC2F3B">
        <w:rPr>
          <w:rFonts w:ascii="Times New Roman" w:eastAsia="MingLiU_HKSCS" w:hAnsi="Times New Roman"/>
          <w:lang w:val="en"/>
        </w:rPr>
        <w:t>so</w:t>
      </w:r>
      <w:r w:rsidRPr="00CC2F3B">
        <w:rPr>
          <w:rFonts w:ascii="Times New Roman" w:eastAsia="MingLiU_HKSCS" w:hAnsi="Times New Roman"/>
          <w:spacing w:val="-2"/>
          <w:lang w:val="en"/>
        </w:rPr>
        <w:t>n</w:t>
      </w:r>
      <w:r w:rsidRPr="00CC2F3B">
        <w:rPr>
          <w:rFonts w:ascii="Times New Roman" w:eastAsia="MingLiU_HKSCS" w:hAnsi="Times New Roman"/>
          <w:lang w:val="en"/>
        </w:rPr>
        <w:t>al</w:t>
      </w:r>
      <w:r w:rsidRPr="00CC2F3B">
        <w:rPr>
          <w:rFonts w:ascii="Times New Roman" w:eastAsia="MingLiU_HKSCS" w:hAnsi="Times New Roman"/>
          <w:spacing w:val="-1"/>
          <w:lang w:val="en"/>
        </w:rPr>
        <w:t xml:space="preserve"> </w:t>
      </w:r>
      <w:r w:rsidRPr="00CC2F3B">
        <w:rPr>
          <w:rFonts w:ascii="Times New Roman" w:eastAsia="MingLiU_HKSCS" w:hAnsi="Times New Roman"/>
          <w:lang w:val="en"/>
        </w:rPr>
        <w:t>sa</w:t>
      </w:r>
      <w:r w:rsidRPr="00CC2F3B">
        <w:rPr>
          <w:rFonts w:ascii="Times New Roman" w:eastAsia="MingLiU_HKSCS" w:hAnsi="Times New Roman"/>
          <w:spacing w:val="-2"/>
          <w:lang w:val="en"/>
        </w:rPr>
        <w:t>f</w:t>
      </w:r>
      <w:r w:rsidRPr="00CC2F3B">
        <w:rPr>
          <w:rFonts w:ascii="Times New Roman" w:eastAsia="MingLiU_HKSCS" w:hAnsi="Times New Roman"/>
          <w:lang w:val="en"/>
        </w:rPr>
        <w:t>e</w:t>
      </w:r>
      <w:r w:rsidRPr="00CC2F3B">
        <w:rPr>
          <w:rFonts w:ascii="Times New Roman" w:eastAsia="MingLiU_HKSCS" w:hAnsi="Times New Roman"/>
          <w:spacing w:val="1"/>
          <w:lang w:val="en"/>
        </w:rPr>
        <w:t>t</w:t>
      </w:r>
      <w:r w:rsidRPr="00CC2F3B">
        <w:rPr>
          <w:rFonts w:ascii="Times New Roman" w:eastAsia="MingLiU_HKSCS" w:hAnsi="Times New Roman"/>
          <w:lang w:val="en"/>
        </w:rPr>
        <w:t>y</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i</w:t>
      </w:r>
      <w:r w:rsidRPr="00CC2F3B">
        <w:rPr>
          <w:rFonts w:ascii="Times New Roman" w:eastAsia="MingLiU_HKSCS" w:hAnsi="Times New Roman"/>
          <w:spacing w:val="1"/>
          <w:lang w:val="en"/>
        </w:rPr>
        <w:t>t</w:t>
      </w:r>
      <w:r w:rsidRPr="00CC2F3B">
        <w:rPr>
          <w:rFonts w:ascii="Times New Roman" w:eastAsia="MingLiU_HKSCS" w:hAnsi="Times New Roman"/>
          <w:lang w:val="en"/>
        </w:rPr>
        <w:t>e</w:t>
      </w:r>
      <w:r w:rsidRPr="00CC2F3B">
        <w:rPr>
          <w:rFonts w:ascii="Times New Roman" w:eastAsia="MingLiU_HKSCS" w:hAnsi="Times New Roman"/>
          <w:spacing w:val="-4"/>
          <w:lang w:val="en"/>
        </w:rPr>
        <w:t>m</w:t>
      </w:r>
      <w:r w:rsidR="00CC2F3B">
        <w:rPr>
          <w:rFonts w:ascii="Times New Roman" w:eastAsia="MingLiU_HKSCS" w:hAnsi="Times New Roman"/>
          <w:lang w:val="en"/>
        </w:rPr>
        <w:t>s;</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lastRenderedPageBreak/>
        <w:t>F</w:t>
      </w:r>
      <w:r w:rsidRPr="00CC2F3B">
        <w:rPr>
          <w:rFonts w:ascii="Times New Roman" w:eastAsia="MingLiU_HKSCS" w:hAnsi="Times New Roman"/>
          <w:spacing w:val="1"/>
          <w:lang w:val="en"/>
        </w:rPr>
        <w:t>ir</w:t>
      </w:r>
      <w:r w:rsidRPr="00CC2F3B">
        <w:rPr>
          <w:rFonts w:ascii="Times New Roman" w:eastAsia="MingLiU_HKSCS" w:hAnsi="Times New Roman"/>
          <w:lang w:val="en"/>
        </w:rPr>
        <w:t>e</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s</w:t>
      </w:r>
      <w:r w:rsidRPr="00CC2F3B">
        <w:rPr>
          <w:rFonts w:ascii="Times New Roman" w:eastAsia="MingLiU_HKSCS" w:hAnsi="Times New Roman"/>
          <w:spacing w:val="-1"/>
          <w:lang w:val="en"/>
        </w:rPr>
        <w:t>t</w:t>
      </w:r>
      <w:r w:rsidRPr="00CC2F3B">
        <w:rPr>
          <w:rFonts w:ascii="Times New Roman" w:eastAsia="MingLiU_HKSCS" w:hAnsi="Times New Roman"/>
          <w:lang w:val="en"/>
        </w:rPr>
        <w:t>a</w:t>
      </w:r>
      <w:r w:rsidRPr="00CC2F3B">
        <w:rPr>
          <w:rFonts w:ascii="Times New Roman" w:eastAsia="MingLiU_HKSCS" w:hAnsi="Times New Roman"/>
          <w:spacing w:val="-2"/>
          <w:lang w:val="en"/>
        </w:rPr>
        <w:t>r</w:t>
      </w:r>
      <w:r w:rsidRPr="00CC2F3B">
        <w:rPr>
          <w:rFonts w:ascii="Times New Roman" w:eastAsia="MingLiU_HKSCS" w:hAnsi="Times New Roman"/>
          <w:spacing w:val="1"/>
          <w:lang w:val="en"/>
        </w:rPr>
        <w:t>ti</w:t>
      </w:r>
      <w:r w:rsidRPr="00CC2F3B">
        <w:rPr>
          <w:rFonts w:ascii="Times New Roman" w:eastAsia="MingLiU_HKSCS" w:hAnsi="Times New Roman"/>
          <w:lang w:val="en"/>
        </w:rPr>
        <w:t>ng</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a</w:t>
      </w:r>
      <w:r w:rsidRPr="00CC2F3B">
        <w:rPr>
          <w:rFonts w:ascii="Times New Roman" w:eastAsia="MingLiU_HKSCS" w:hAnsi="Times New Roman"/>
          <w:spacing w:val="-1"/>
          <w:lang w:val="en"/>
        </w:rPr>
        <w:t>i</w:t>
      </w:r>
      <w:r w:rsidRPr="00CC2F3B">
        <w:rPr>
          <w:rFonts w:ascii="Times New Roman" w:eastAsia="MingLiU_HKSCS" w:hAnsi="Times New Roman"/>
          <w:lang w:val="en"/>
        </w:rPr>
        <w:t>ds;</w:t>
      </w:r>
    </w:p>
    <w:p w:rsidR="00CC2F3B" w:rsidRP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spacing w:val="-4"/>
          <w:lang w:val="en"/>
        </w:rPr>
        <w:t>I</w:t>
      </w:r>
      <w:r w:rsidRPr="00CC2F3B">
        <w:rPr>
          <w:rFonts w:ascii="Times New Roman" w:eastAsia="MingLiU_HKSCS" w:hAnsi="Times New Roman"/>
          <w:spacing w:val="1"/>
          <w:lang w:val="en"/>
        </w:rPr>
        <w:t>t</w:t>
      </w:r>
      <w:r w:rsidRPr="00CC2F3B">
        <w:rPr>
          <w:rFonts w:ascii="Times New Roman" w:eastAsia="MingLiU_HKSCS" w:hAnsi="Times New Roman"/>
          <w:spacing w:val="3"/>
          <w:lang w:val="en"/>
        </w:rPr>
        <w:t>e</w:t>
      </w:r>
      <w:r w:rsidRPr="00CC2F3B">
        <w:rPr>
          <w:rFonts w:ascii="Times New Roman" w:eastAsia="MingLiU_HKSCS" w:hAnsi="Times New Roman"/>
          <w:spacing w:val="-4"/>
          <w:lang w:val="en"/>
        </w:rPr>
        <w:t>m</w:t>
      </w:r>
      <w:r w:rsidRPr="00CC2F3B">
        <w:rPr>
          <w:rFonts w:ascii="Times New Roman" w:eastAsia="MingLiU_HKSCS" w:hAnsi="Times New Roman"/>
          <w:lang w:val="en"/>
        </w:rPr>
        <w:t>s</w:t>
      </w:r>
      <w:r w:rsidRPr="00CC2F3B">
        <w:rPr>
          <w:rFonts w:ascii="Times New Roman" w:eastAsia="MingLiU_HKSCS" w:hAnsi="Times New Roman"/>
          <w:spacing w:val="1"/>
          <w:lang w:val="en"/>
        </w:rPr>
        <w:t xml:space="preserve"> f</w:t>
      </w:r>
      <w:r w:rsidRPr="00CC2F3B">
        <w:rPr>
          <w:rFonts w:ascii="Times New Roman" w:eastAsia="MingLiU_HKSCS" w:hAnsi="Times New Roman"/>
          <w:lang w:val="en"/>
        </w:rPr>
        <w:t>or</w:t>
      </w:r>
      <w:r w:rsidRPr="00CC2F3B">
        <w:rPr>
          <w:rFonts w:ascii="Times New Roman" w:eastAsia="MingLiU_HKSCS" w:hAnsi="Times New Roman"/>
          <w:spacing w:val="1"/>
          <w:lang w:val="en"/>
        </w:rPr>
        <w:t xml:space="preserve"> </w:t>
      </w:r>
      <w:r w:rsidRPr="00CC2F3B">
        <w:rPr>
          <w:rFonts w:ascii="Times New Roman" w:eastAsia="MingLiU_HKSCS" w:hAnsi="Times New Roman"/>
          <w:lang w:val="en"/>
        </w:rPr>
        <w:t>s</w:t>
      </w:r>
      <w:r w:rsidRPr="00CC2F3B">
        <w:rPr>
          <w:rFonts w:ascii="Times New Roman" w:eastAsia="MingLiU_HKSCS" w:hAnsi="Times New Roman"/>
          <w:spacing w:val="1"/>
          <w:lang w:val="en"/>
        </w:rPr>
        <w:t>i</w:t>
      </w:r>
      <w:r w:rsidRPr="00CC2F3B">
        <w:rPr>
          <w:rFonts w:ascii="Times New Roman" w:eastAsia="MingLiU_HKSCS" w:hAnsi="Times New Roman"/>
          <w:spacing w:val="-2"/>
          <w:lang w:val="en"/>
        </w:rPr>
        <w:t>g</w:t>
      </w:r>
      <w:r w:rsidRPr="00CC2F3B">
        <w:rPr>
          <w:rFonts w:ascii="Times New Roman" w:eastAsia="MingLiU_HKSCS" w:hAnsi="Times New Roman"/>
          <w:lang w:val="en"/>
        </w:rPr>
        <w:t>n</w:t>
      </w:r>
      <w:r w:rsidRPr="00CC2F3B">
        <w:rPr>
          <w:rFonts w:ascii="Times New Roman" w:eastAsia="MingLiU_HKSCS" w:hAnsi="Times New Roman"/>
          <w:spacing w:val="-2"/>
          <w:lang w:val="en"/>
        </w:rPr>
        <w:t>a</w:t>
      </w:r>
      <w:r w:rsidRPr="00CC2F3B">
        <w:rPr>
          <w:rFonts w:ascii="Times New Roman" w:eastAsia="MingLiU_HKSCS" w:hAnsi="Times New Roman"/>
          <w:spacing w:val="1"/>
          <w:lang w:val="en"/>
        </w:rPr>
        <w:t>li</w:t>
      </w:r>
      <w:r w:rsidRPr="00CC2F3B">
        <w:rPr>
          <w:rFonts w:ascii="Times New Roman" w:eastAsia="MingLiU_HKSCS" w:hAnsi="Times New Roman"/>
          <w:lang w:val="en"/>
        </w:rPr>
        <w:t>ng</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 xml:space="preserve">and </w:t>
      </w:r>
      <w:r w:rsidRPr="00CC2F3B">
        <w:rPr>
          <w:rFonts w:ascii="Times New Roman" w:eastAsia="MingLiU_HKSCS" w:hAnsi="Times New Roman"/>
          <w:spacing w:val="-2"/>
          <w:lang w:val="en"/>
        </w:rPr>
        <w:t>n</w:t>
      </w:r>
      <w:r w:rsidRPr="00CC2F3B">
        <w:rPr>
          <w:rFonts w:ascii="Times New Roman" w:eastAsia="MingLiU_HKSCS" w:hAnsi="Times New Roman"/>
          <w:lang w:val="en"/>
        </w:rPr>
        <w:t>a</w:t>
      </w:r>
      <w:r w:rsidRPr="00CC2F3B">
        <w:rPr>
          <w:rFonts w:ascii="Times New Roman" w:eastAsia="MingLiU_HKSCS" w:hAnsi="Times New Roman"/>
          <w:spacing w:val="-2"/>
          <w:lang w:val="en"/>
        </w:rPr>
        <w:t>v</w:t>
      </w:r>
      <w:r w:rsidRPr="00CC2F3B">
        <w:rPr>
          <w:rFonts w:ascii="Times New Roman" w:eastAsia="MingLiU_HKSCS" w:hAnsi="Times New Roman"/>
          <w:spacing w:val="1"/>
          <w:lang w:val="en"/>
        </w:rPr>
        <w:t>i</w:t>
      </w:r>
      <w:r w:rsidRPr="00CC2F3B">
        <w:rPr>
          <w:rFonts w:ascii="Times New Roman" w:eastAsia="MingLiU_HKSCS" w:hAnsi="Times New Roman"/>
          <w:spacing w:val="-2"/>
          <w:lang w:val="en"/>
        </w:rPr>
        <w:t>g</w:t>
      </w:r>
      <w:r w:rsidRPr="00CC2F3B">
        <w:rPr>
          <w:rFonts w:ascii="Times New Roman" w:eastAsia="MingLiU_HKSCS" w:hAnsi="Times New Roman"/>
          <w:lang w:val="en"/>
        </w:rPr>
        <w:t>a</w:t>
      </w:r>
      <w:r w:rsidRPr="00CC2F3B">
        <w:rPr>
          <w:rFonts w:ascii="Times New Roman" w:eastAsia="MingLiU_HKSCS" w:hAnsi="Times New Roman"/>
          <w:spacing w:val="1"/>
          <w:lang w:val="en"/>
        </w:rPr>
        <w:t>ti</w:t>
      </w:r>
      <w:r w:rsidRPr="00CC2F3B">
        <w:rPr>
          <w:rFonts w:ascii="Times New Roman" w:eastAsia="MingLiU_HKSCS" w:hAnsi="Times New Roman"/>
          <w:lang w:val="en"/>
        </w:rPr>
        <w:t>o</w:t>
      </w:r>
      <w:r w:rsidRPr="00CC2F3B">
        <w:rPr>
          <w:rFonts w:ascii="Times New Roman" w:eastAsia="MingLiU_HKSCS" w:hAnsi="Times New Roman"/>
          <w:spacing w:val="-2"/>
          <w:lang w:val="en"/>
        </w:rPr>
        <w:t>n</w:t>
      </w:r>
      <w:r w:rsidRPr="00CC2F3B">
        <w:rPr>
          <w:rFonts w:ascii="Times New Roman" w:eastAsia="MingLiU_HKSCS" w:hAnsi="Times New Roman"/>
          <w:lang w:val="en"/>
        </w:rPr>
        <w:t xml:space="preserve">; </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t>L</w:t>
      </w:r>
      <w:r w:rsidRPr="00CC2F3B">
        <w:rPr>
          <w:rFonts w:ascii="Times New Roman" w:eastAsia="MingLiU_HKSCS" w:hAnsi="Times New Roman"/>
          <w:spacing w:val="1"/>
          <w:lang w:val="en"/>
        </w:rPr>
        <w:t>i</w:t>
      </w:r>
      <w:r w:rsidRPr="00CC2F3B">
        <w:rPr>
          <w:rFonts w:ascii="Times New Roman" w:eastAsia="MingLiU_HKSCS" w:hAnsi="Times New Roman"/>
          <w:spacing w:val="-2"/>
          <w:lang w:val="en"/>
        </w:rPr>
        <w:t>g</w:t>
      </w:r>
      <w:r w:rsidRPr="00CC2F3B">
        <w:rPr>
          <w:rFonts w:ascii="Times New Roman" w:eastAsia="MingLiU_HKSCS" w:hAnsi="Times New Roman"/>
          <w:lang w:val="en"/>
        </w:rPr>
        <w:t>ht</w:t>
      </w:r>
      <w:r w:rsidRPr="00CC2F3B">
        <w:rPr>
          <w:rFonts w:ascii="Times New Roman" w:eastAsia="MingLiU_HKSCS" w:hAnsi="Times New Roman"/>
          <w:spacing w:val="1"/>
          <w:lang w:val="en"/>
        </w:rPr>
        <w:t xml:space="preserve"> </w:t>
      </w:r>
      <w:r w:rsidRPr="00CC2F3B">
        <w:rPr>
          <w:rFonts w:ascii="Times New Roman" w:eastAsia="MingLiU_HKSCS" w:hAnsi="Times New Roman"/>
          <w:lang w:val="en"/>
        </w:rPr>
        <w:t>so</w:t>
      </w:r>
      <w:r w:rsidRPr="00CC2F3B">
        <w:rPr>
          <w:rFonts w:ascii="Times New Roman" w:eastAsia="MingLiU_HKSCS" w:hAnsi="Times New Roman"/>
          <w:spacing w:val="-2"/>
          <w:lang w:val="en"/>
        </w:rPr>
        <w:t>u</w:t>
      </w:r>
      <w:r w:rsidRPr="00CC2F3B">
        <w:rPr>
          <w:rFonts w:ascii="Times New Roman" w:eastAsia="MingLiU_HKSCS" w:hAnsi="Times New Roman"/>
          <w:spacing w:val="1"/>
          <w:lang w:val="en"/>
        </w:rPr>
        <w:t>r</w:t>
      </w:r>
      <w:r w:rsidRPr="00CC2F3B">
        <w:rPr>
          <w:rFonts w:ascii="Times New Roman" w:eastAsia="MingLiU_HKSCS" w:hAnsi="Times New Roman"/>
          <w:lang w:val="en"/>
        </w:rPr>
        <w:t>c</w:t>
      </w:r>
      <w:r w:rsidRPr="00CC2F3B">
        <w:rPr>
          <w:rFonts w:ascii="Times New Roman" w:eastAsia="MingLiU_HKSCS" w:hAnsi="Times New Roman"/>
          <w:spacing w:val="-2"/>
          <w:lang w:val="en"/>
        </w:rPr>
        <w:t>e</w:t>
      </w:r>
      <w:r w:rsidRPr="00CC2F3B">
        <w:rPr>
          <w:rFonts w:ascii="Times New Roman" w:eastAsia="MingLiU_HKSCS" w:hAnsi="Times New Roman"/>
          <w:lang w:val="en"/>
        </w:rPr>
        <w:t>s</w:t>
      </w:r>
      <w:r w:rsidRPr="00CC2F3B">
        <w:rPr>
          <w:rFonts w:ascii="Times New Roman" w:eastAsia="MingLiU_HKSCS" w:hAnsi="Times New Roman"/>
          <w:spacing w:val="1"/>
          <w:lang w:val="en"/>
        </w:rPr>
        <w:t xml:space="preserve"> </w:t>
      </w:r>
      <w:r w:rsidRPr="00CC2F3B">
        <w:rPr>
          <w:rFonts w:ascii="Times New Roman" w:eastAsia="MingLiU_HKSCS" w:hAnsi="Times New Roman"/>
          <w:lang w:val="en"/>
        </w:rPr>
        <w:t>and</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ba</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t</w:t>
      </w:r>
      <w:r w:rsidRPr="00CC2F3B">
        <w:rPr>
          <w:rFonts w:ascii="Times New Roman" w:eastAsia="MingLiU_HKSCS" w:hAnsi="Times New Roman"/>
          <w:spacing w:val="-2"/>
          <w:lang w:val="en"/>
        </w:rPr>
        <w:t>e</w:t>
      </w:r>
      <w:r w:rsidRPr="00CC2F3B">
        <w:rPr>
          <w:rFonts w:ascii="Times New Roman" w:eastAsia="MingLiU_HKSCS" w:hAnsi="Times New Roman"/>
          <w:spacing w:val="1"/>
          <w:lang w:val="en"/>
        </w:rPr>
        <w:t>ri</w:t>
      </w:r>
      <w:r w:rsidRPr="00CC2F3B">
        <w:rPr>
          <w:rFonts w:ascii="Times New Roman" w:eastAsia="MingLiU_HKSCS" w:hAnsi="Times New Roman"/>
          <w:spacing w:val="-2"/>
          <w:lang w:val="en"/>
        </w:rPr>
        <w:t>e</w:t>
      </w:r>
      <w:r w:rsidRPr="00CC2F3B">
        <w:rPr>
          <w:rFonts w:ascii="Times New Roman" w:eastAsia="MingLiU_HKSCS" w:hAnsi="Times New Roman"/>
          <w:lang w:val="en"/>
        </w:rPr>
        <w:t>s;</w:t>
      </w:r>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t>E</w:t>
      </w:r>
      <w:r w:rsidRPr="00CC2F3B">
        <w:rPr>
          <w:rFonts w:ascii="Times New Roman" w:eastAsia="MingLiU_HKSCS" w:hAnsi="Times New Roman"/>
          <w:spacing w:val="-4"/>
          <w:lang w:val="en"/>
        </w:rPr>
        <w:t>m</w:t>
      </w:r>
      <w:r w:rsidRPr="00CC2F3B">
        <w:rPr>
          <w:rFonts w:ascii="Times New Roman" w:eastAsia="MingLiU_HKSCS" w:hAnsi="Times New Roman"/>
          <w:lang w:val="en"/>
        </w:rPr>
        <w:t>e</w:t>
      </w:r>
      <w:r w:rsidRPr="00CC2F3B">
        <w:rPr>
          <w:rFonts w:ascii="Times New Roman" w:eastAsia="MingLiU_HKSCS" w:hAnsi="Times New Roman"/>
          <w:spacing w:val="1"/>
          <w:lang w:val="en"/>
        </w:rPr>
        <w:t>r</w:t>
      </w:r>
      <w:r w:rsidRPr="00CC2F3B">
        <w:rPr>
          <w:rFonts w:ascii="Times New Roman" w:eastAsia="MingLiU_HKSCS" w:hAnsi="Times New Roman"/>
          <w:spacing w:val="-2"/>
          <w:lang w:val="en"/>
        </w:rPr>
        <w:t>g</w:t>
      </w:r>
      <w:r w:rsidRPr="00CC2F3B">
        <w:rPr>
          <w:rFonts w:ascii="Times New Roman" w:eastAsia="MingLiU_HKSCS" w:hAnsi="Times New Roman"/>
          <w:lang w:val="en"/>
        </w:rPr>
        <w:t>ency</w:t>
      </w:r>
      <w:r w:rsidRPr="00CC2F3B">
        <w:rPr>
          <w:rFonts w:ascii="Times New Roman" w:eastAsia="MingLiU_HKSCS" w:hAnsi="Times New Roman"/>
          <w:spacing w:val="-2"/>
          <w:lang w:val="en"/>
        </w:rPr>
        <w:t xml:space="preserve"> </w:t>
      </w:r>
      <w:r w:rsidRPr="00CC2F3B">
        <w:rPr>
          <w:rFonts w:ascii="Times New Roman" w:eastAsia="MingLiU_HKSCS" w:hAnsi="Times New Roman"/>
          <w:lang w:val="en"/>
        </w:rPr>
        <w:t>she</w:t>
      </w:r>
      <w:r w:rsidRPr="00CC2F3B">
        <w:rPr>
          <w:rFonts w:ascii="Times New Roman" w:eastAsia="MingLiU_HKSCS" w:hAnsi="Times New Roman"/>
          <w:spacing w:val="1"/>
          <w:lang w:val="en"/>
        </w:rPr>
        <w:t>lt</w:t>
      </w:r>
      <w:r w:rsidRPr="00CC2F3B">
        <w:rPr>
          <w:rFonts w:ascii="Times New Roman" w:eastAsia="MingLiU_HKSCS" w:hAnsi="Times New Roman"/>
          <w:lang w:val="en"/>
        </w:rPr>
        <w:t>e</w:t>
      </w:r>
      <w:r w:rsidRPr="00CC2F3B">
        <w:rPr>
          <w:rFonts w:ascii="Times New Roman" w:eastAsia="MingLiU_HKSCS" w:hAnsi="Times New Roman"/>
          <w:spacing w:val="-2"/>
          <w:lang w:val="en"/>
        </w:rPr>
        <w:t>r</w:t>
      </w:r>
      <w:r w:rsidRPr="00CC2F3B">
        <w:rPr>
          <w:rFonts w:ascii="Times New Roman" w:eastAsia="MingLiU_HKSCS" w:hAnsi="Times New Roman"/>
          <w:lang w:val="en"/>
        </w:rPr>
        <w:t>s;</w:t>
      </w:r>
      <w:r w:rsidRPr="00CC2F3B">
        <w:rPr>
          <w:rFonts w:ascii="Times New Roman" w:eastAsia="MingLiU_HKSCS" w:hAnsi="Times New Roman"/>
          <w:spacing w:val="-1"/>
          <w:lang w:val="en"/>
        </w:rPr>
        <w:t xml:space="preserve"> </w:t>
      </w:r>
      <w:del w:id="1260" w:author="bhuhn" w:date="2016-01-31T06:19:00Z">
        <w:r w:rsidRPr="00CC2F3B" w:rsidDel="00B23D53">
          <w:rPr>
            <w:rFonts w:ascii="Times New Roman" w:eastAsia="MingLiU_HKSCS" w:hAnsi="Times New Roman"/>
            <w:lang w:val="en"/>
          </w:rPr>
          <w:delText>and</w:delText>
        </w:r>
      </w:del>
    </w:p>
    <w:p w:rsidR="00CC2F3B" w:rsidRDefault="00B23F17" w:rsidP="008957BA">
      <w:pPr>
        <w:widowControl w:val="0"/>
        <w:numPr>
          <w:ilvl w:val="2"/>
          <w:numId w:val="80"/>
        </w:numPr>
        <w:autoSpaceDE w:val="0"/>
        <w:autoSpaceDN w:val="0"/>
        <w:adjustRightInd w:val="0"/>
        <w:spacing w:after="100" w:line="240" w:lineRule="auto"/>
        <w:ind w:left="2430" w:hanging="450"/>
        <w:rPr>
          <w:rFonts w:ascii="Times New Roman" w:eastAsia="MingLiU_HKSCS" w:hAnsi="Times New Roman"/>
          <w:lang w:val="en"/>
        </w:rPr>
      </w:pPr>
      <w:r w:rsidRPr="00CC2F3B">
        <w:rPr>
          <w:rFonts w:ascii="Times New Roman" w:eastAsia="MingLiU_HKSCS" w:hAnsi="Times New Roman"/>
          <w:lang w:val="en"/>
        </w:rPr>
        <w:t>S</w:t>
      </w:r>
      <w:r w:rsidRPr="00CC2F3B">
        <w:rPr>
          <w:rFonts w:ascii="Times New Roman" w:eastAsia="MingLiU_HKSCS" w:hAnsi="Times New Roman"/>
          <w:spacing w:val="1"/>
          <w:lang w:val="en"/>
        </w:rPr>
        <w:t>t</w:t>
      </w:r>
      <w:r w:rsidRPr="00CC2F3B">
        <w:rPr>
          <w:rFonts w:ascii="Times New Roman" w:eastAsia="MingLiU_HKSCS" w:hAnsi="Times New Roman"/>
          <w:lang w:val="en"/>
        </w:rPr>
        <w:t>o</w:t>
      </w:r>
      <w:r w:rsidRPr="00CC2F3B">
        <w:rPr>
          <w:rFonts w:ascii="Times New Roman" w:eastAsia="MingLiU_HKSCS" w:hAnsi="Times New Roman"/>
          <w:spacing w:val="-2"/>
          <w:lang w:val="en"/>
        </w:rPr>
        <w:t>v</w:t>
      </w:r>
      <w:r w:rsidRPr="00CC2F3B">
        <w:rPr>
          <w:rFonts w:ascii="Times New Roman" w:eastAsia="MingLiU_HKSCS" w:hAnsi="Times New Roman"/>
          <w:lang w:val="en"/>
        </w:rPr>
        <w:t>es.</w:t>
      </w:r>
    </w:p>
    <w:p w:rsidR="00B23F17" w:rsidRPr="00CC2F3B" w:rsidRDefault="00B23F17" w:rsidP="008957BA">
      <w:pPr>
        <w:widowControl w:val="0"/>
        <w:numPr>
          <w:ilvl w:val="0"/>
          <w:numId w:val="80"/>
        </w:numPr>
        <w:autoSpaceDE w:val="0"/>
        <w:autoSpaceDN w:val="0"/>
        <w:adjustRightInd w:val="0"/>
        <w:spacing w:after="100" w:line="240" w:lineRule="auto"/>
        <w:ind w:left="720"/>
        <w:rPr>
          <w:rFonts w:ascii="Times New Roman" w:eastAsia="MingLiU_HKSCS" w:hAnsi="Times New Roman"/>
          <w:lang w:val="en"/>
        </w:rPr>
      </w:pPr>
      <w:r w:rsidRPr="00CC2F3B">
        <w:rPr>
          <w:rFonts w:ascii="Times New Roman" w:eastAsia="MingLiU_HKSCS" w:hAnsi="Times New Roman"/>
          <w:lang w:val="en"/>
        </w:rPr>
        <w:t>W</w:t>
      </w:r>
      <w:r w:rsidRPr="00CC2F3B">
        <w:rPr>
          <w:rFonts w:ascii="Times New Roman" w:eastAsia="MingLiU_HKSCS" w:hAnsi="Times New Roman"/>
          <w:spacing w:val="-1"/>
          <w:lang w:val="en"/>
        </w:rPr>
        <w:t>i</w:t>
      </w:r>
      <w:r w:rsidRPr="00CC2F3B">
        <w:rPr>
          <w:rFonts w:ascii="Times New Roman" w:eastAsia="MingLiU_HKSCS" w:hAnsi="Times New Roman"/>
          <w:spacing w:val="1"/>
          <w:lang w:val="en"/>
        </w:rPr>
        <w:t>l</w:t>
      </w:r>
      <w:r w:rsidRPr="00CC2F3B">
        <w:rPr>
          <w:rFonts w:ascii="Times New Roman" w:eastAsia="MingLiU_HKSCS" w:hAnsi="Times New Roman"/>
          <w:lang w:val="en"/>
        </w:rPr>
        <w:t>de</w:t>
      </w:r>
      <w:r w:rsidRPr="00CC2F3B">
        <w:rPr>
          <w:rFonts w:ascii="Times New Roman" w:eastAsia="MingLiU_HKSCS" w:hAnsi="Times New Roman"/>
          <w:spacing w:val="-2"/>
          <w:lang w:val="en"/>
        </w:rPr>
        <w:t>r</w:t>
      </w:r>
      <w:r w:rsidRPr="00CC2F3B">
        <w:rPr>
          <w:rFonts w:ascii="Times New Roman" w:eastAsia="MingLiU_HKSCS" w:hAnsi="Times New Roman"/>
          <w:lang w:val="en"/>
        </w:rPr>
        <w:t>ne</w:t>
      </w:r>
      <w:r w:rsidRPr="00CC2F3B">
        <w:rPr>
          <w:rFonts w:ascii="Times New Roman" w:eastAsia="MingLiU_HKSCS" w:hAnsi="Times New Roman"/>
          <w:spacing w:val="-2"/>
          <w:lang w:val="en"/>
        </w:rPr>
        <w:t>s</w:t>
      </w:r>
      <w:r w:rsidRPr="00CC2F3B">
        <w:rPr>
          <w:rFonts w:ascii="Times New Roman" w:eastAsia="MingLiU_HKSCS" w:hAnsi="Times New Roman"/>
          <w:lang w:val="en"/>
        </w:rPr>
        <w:t>s</w:t>
      </w:r>
      <w:r w:rsidRPr="00CC2F3B">
        <w:rPr>
          <w:rFonts w:ascii="Times New Roman" w:eastAsia="MingLiU_HKSCS" w:hAnsi="Times New Roman"/>
          <w:spacing w:val="1"/>
          <w:lang w:val="en"/>
        </w:rPr>
        <w:t xml:space="preserve"> </w:t>
      </w:r>
      <w:r w:rsidRPr="00CC2F3B">
        <w:rPr>
          <w:rFonts w:ascii="Times New Roman" w:eastAsia="MingLiU_HKSCS" w:hAnsi="Times New Roman"/>
          <w:lang w:val="en"/>
        </w:rPr>
        <w:t>Su</w:t>
      </w:r>
      <w:r w:rsidRPr="00CC2F3B">
        <w:rPr>
          <w:rFonts w:ascii="Times New Roman" w:eastAsia="MingLiU_HKSCS" w:hAnsi="Times New Roman"/>
          <w:spacing w:val="1"/>
          <w:lang w:val="en"/>
        </w:rPr>
        <w:t>r</w:t>
      </w:r>
      <w:r w:rsidRPr="00CC2F3B">
        <w:rPr>
          <w:rFonts w:ascii="Times New Roman" w:eastAsia="MingLiU_HKSCS" w:hAnsi="Times New Roman"/>
          <w:spacing w:val="-2"/>
          <w:lang w:val="en"/>
        </w:rPr>
        <w:t>v</w:t>
      </w:r>
      <w:r w:rsidRPr="00CC2F3B">
        <w:rPr>
          <w:rFonts w:ascii="Times New Roman" w:eastAsia="MingLiU_HKSCS" w:hAnsi="Times New Roman"/>
          <w:spacing w:val="1"/>
          <w:lang w:val="en"/>
        </w:rPr>
        <w:t>i</w:t>
      </w:r>
      <w:r w:rsidRPr="00CC2F3B">
        <w:rPr>
          <w:rFonts w:ascii="Times New Roman" w:eastAsia="MingLiU_HKSCS" w:hAnsi="Times New Roman"/>
          <w:spacing w:val="-2"/>
          <w:lang w:val="en"/>
        </w:rPr>
        <w:t>v</w:t>
      </w:r>
      <w:r w:rsidRPr="00CC2F3B">
        <w:rPr>
          <w:rFonts w:ascii="Times New Roman" w:eastAsia="MingLiU_HKSCS" w:hAnsi="Times New Roman"/>
          <w:lang w:val="en"/>
        </w:rPr>
        <w:t>al</w:t>
      </w:r>
    </w:p>
    <w:p w:rsidR="00B23F17" w:rsidRDefault="00B23F17" w:rsidP="00CC2F3B">
      <w:pPr>
        <w:widowControl w:val="0"/>
        <w:numPr>
          <w:ilvl w:val="1"/>
          <w:numId w:val="6"/>
        </w:numPr>
        <w:autoSpaceDE w:val="0"/>
        <w:autoSpaceDN w:val="0"/>
        <w:adjustRightInd w:val="0"/>
        <w:spacing w:before="61" w:after="0" w:line="240" w:lineRule="auto"/>
        <w:ind w:left="1440" w:hanging="36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w:t>
      </w:r>
      <w:r>
        <w:rPr>
          <w:rFonts w:ascii="Times New Roman" w:eastAsia="MingLiU_HKSCS" w:hAnsi="Times New Roman"/>
          <w:spacing w:val="1"/>
          <w:lang w:val="en"/>
        </w:rPr>
        <w:t>fi</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and contrast </w:t>
      </w:r>
      <w:r>
        <w:rPr>
          <w:rFonts w:ascii="Times New Roman" w:eastAsia="MingLiU_HKSCS" w:hAnsi="Times New Roman"/>
          <w:lang w:val="en"/>
        </w:rPr>
        <w:t>sh</w:t>
      </w:r>
      <w:r>
        <w:rPr>
          <w:rFonts w:ascii="Times New Roman" w:eastAsia="MingLiU_HKSCS" w:hAnsi="Times New Roman"/>
          <w:spacing w:val="-2"/>
          <w:lang w:val="en"/>
        </w:rPr>
        <w:t>o</w:t>
      </w:r>
      <w:r>
        <w:rPr>
          <w:rFonts w:ascii="Times New Roman" w:eastAsia="MingLiU_HKSCS" w:hAnsi="Times New Roman"/>
          <w:spacing w:val="1"/>
          <w:lang w:val="en"/>
        </w:rPr>
        <w:t>rt</w:t>
      </w:r>
      <w:r>
        <w:rPr>
          <w:rFonts w:ascii="Times New Roman" w:eastAsia="MingLiU_HKSCS" w:hAnsi="Times New Roman"/>
          <w:spacing w:val="-4"/>
          <w:lang w:val="en"/>
        </w:rPr>
        <w:t>-</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m</w:t>
      </w:r>
      <w:r>
        <w:rPr>
          <w:rFonts w:ascii="Times New Roman" w:eastAsia="MingLiU_HKSCS" w:hAnsi="Times New Roman"/>
          <w:spacing w:val="-4"/>
          <w:lang w:val="en"/>
        </w:rPr>
        <w:t xml:space="preserve"> </w:t>
      </w:r>
      <w:r w:rsidR="00E72C55">
        <w:rPr>
          <w:rFonts w:ascii="Times New Roman" w:eastAsia="MingLiU_HKSCS" w:hAnsi="Times New Roman"/>
          <w:lang w:val="en"/>
        </w:rPr>
        <w:t xml:space="preserve">and </w:t>
      </w:r>
      <w:r w:rsidR="00E72C55">
        <w:rPr>
          <w:rFonts w:ascii="Times New Roman" w:eastAsia="MingLiU_HKSCS" w:hAnsi="Times New Roman"/>
          <w:spacing w:val="1"/>
          <w:lang w:val="en"/>
        </w:rPr>
        <w:t>long</w:t>
      </w:r>
      <w:r>
        <w:rPr>
          <w:rFonts w:ascii="Times New Roman" w:eastAsia="MingLiU_HKSCS" w:hAnsi="Times New Roman"/>
          <w:spacing w:val="-4"/>
          <w:lang w:val="en"/>
        </w:rPr>
        <w:t>-</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m</w:t>
      </w:r>
      <w:r>
        <w:rPr>
          <w:rFonts w:ascii="Times New Roman" w:eastAsia="MingLiU_HKSCS" w:hAnsi="Times New Roman"/>
          <w:spacing w:val="-4"/>
          <w:lang w:val="en"/>
        </w:rPr>
        <w:t xml:space="preserve"> </w:t>
      </w:r>
      <w:r>
        <w:rPr>
          <w:rFonts w:ascii="Times New Roman" w:eastAsia="MingLiU_HKSCS" w:hAnsi="Times New Roman"/>
          <w:lang w:val="en"/>
        </w:rPr>
        <w:t>su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l</w:t>
      </w:r>
      <w:ins w:id="1261" w:author="Beth" w:date="2015-12-14T19:01:00Z">
        <w:r w:rsidR="006E6621">
          <w:rPr>
            <w:rFonts w:ascii="Times New Roman" w:eastAsia="MingLiU_HKSCS" w:hAnsi="Times New Roman"/>
            <w:spacing w:val="1"/>
            <w:lang w:val="en"/>
          </w:rPr>
          <w:t>, including what is needed</w:t>
        </w:r>
      </w:ins>
      <w:ins w:id="1262" w:author="Beth" w:date="2015-12-14T19:05:00Z">
        <w:r w:rsidR="006E6621">
          <w:rPr>
            <w:rFonts w:ascii="Times New Roman" w:eastAsia="MingLiU_HKSCS" w:hAnsi="Times New Roman"/>
            <w:spacing w:val="1"/>
            <w:lang w:val="en"/>
          </w:rPr>
          <w:t xml:space="preserve"> in these situations for survival</w:t>
        </w:r>
      </w:ins>
      <w:r>
        <w:rPr>
          <w:rFonts w:ascii="Times New Roman" w:eastAsia="MingLiU_HKSCS" w:hAnsi="Times New Roman"/>
          <w:lang w:val="en"/>
        </w:rPr>
        <w:t>.</w:t>
      </w:r>
    </w:p>
    <w:p w:rsidR="00B23F17" w:rsidRDefault="00B23F17" w:rsidP="00CC2F3B">
      <w:pPr>
        <w:widowControl w:val="0"/>
        <w:numPr>
          <w:ilvl w:val="1"/>
          <w:numId w:val="6"/>
        </w:numPr>
        <w:autoSpaceDE w:val="0"/>
        <w:autoSpaceDN w:val="0"/>
        <w:adjustRightInd w:val="0"/>
        <w:spacing w:before="59" w:after="0" w:line="241" w:lineRule="atLeast"/>
        <w:ind w:left="1440" w:right="338" w:hanging="36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lang w:val="en"/>
        </w:rPr>
        <w:t>se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r</w:t>
      </w:r>
      <w:r>
        <w:rPr>
          <w:rFonts w:ascii="Times New Roman" w:eastAsia="MingLiU_HKSCS" w:hAnsi="Times New Roman"/>
          <w:lang w:val="en"/>
        </w:rPr>
        <w:t>ob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co</w:t>
      </w:r>
      <w:r>
        <w:rPr>
          <w:rFonts w:ascii="Times New Roman" w:eastAsia="MingLiU_HKSCS" w:hAnsi="Times New Roman"/>
          <w:spacing w:val="-1"/>
          <w:lang w:val="en"/>
        </w:rPr>
        <w:t>m</w:t>
      </w:r>
      <w:r>
        <w:rPr>
          <w:rFonts w:ascii="Times New Roman" w:eastAsia="MingLiU_HKSCS" w:hAnsi="Times New Roman"/>
          <w:spacing w:val="-4"/>
          <w:lang w:val="en"/>
        </w:rPr>
        <w:t>m</w:t>
      </w:r>
      <w:r>
        <w:rPr>
          <w:rFonts w:ascii="Times New Roman" w:eastAsia="MingLiU_HKSCS" w:hAnsi="Times New Roman"/>
          <w:lang w:val="en"/>
        </w:rPr>
        <w:t>on</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encoun</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ed on</w:t>
      </w:r>
      <w:r>
        <w:rPr>
          <w:rFonts w:ascii="Times New Roman" w:eastAsia="MingLiU_HKSCS" w:hAnsi="Times New Roman"/>
          <w:spacing w:val="-5"/>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ss</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hat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 a su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spacing w:val="1"/>
          <w:lang w:val="en"/>
        </w:rPr>
        <w:t>it</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B23F17" w:rsidRDefault="00B23F17" w:rsidP="00BF1D27">
      <w:pPr>
        <w:widowControl w:val="0"/>
        <w:numPr>
          <w:ilvl w:val="1"/>
          <w:numId w:val="6"/>
        </w:numPr>
        <w:autoSpaceDE w:val="0"/>
        <w:autoSpaceDN w:val="0"/>
        <w:adjustRightInd w:val="0"/>
        <w:spacing w:before="60" w:after="0" w:line="240" w:lineRule="auto"/>
        <w:ind w:left="1440" w:hanging="360"/>
        <w:rPr>
          <w:rFonts w:ascii="Times New Roman" w:eastAsia="MingLiU_HKSCS" w:hAnsi="Times New Roman"/>
          <w:lang w:val="en"/>
        </w:rPr>
      </w:pPr>
      <w:r>
        <w:rPr>
          <w:rFonts w:ascii="Times New Roman" w:eastAsia="MingLiU_HKSCS" w:hAnsi="Times New Roman"/>
          <w:spacing w:val="-1"/>
          <w:position w:val="-1"/>
          <w:lang w:val="en"/>
        </w:rPr>
        <w:t>D</w:t>
      </w:r>
      <w:r>
        <w:rPr>
          <w:rFonts w:ascii="Times New Roman" w:eastAsia="MingLiU_HKSCS" w:hAnsi="Times New Roman"/>
          <w:position w:val="-1"/>
          <w:lang w:val="en"/>
        </w:rPr>
        <w:t>esc</w:t>
      </w:r>
      <w:r>
        <w:rPr>
          <w:rFonts w:ascii="Times New Roman" w:eastAsia="MingLiU_HKSCS" w:hAnsi="Times New Roman"/>
          <w:spacing w:val="-2"/>
          <w:position w:val="-1"/>
          <w:lang w:val="en"/>
        </w:rPr>
        <w:t>r</w:t>
      </w:r>
      <w:r>
        <w:rPr>
          <w:rFonts w:ascii="Times New Roman" w:eastAsia="MingLiU_HKSCS" w:hAnsi="Times New Roman"/>
          <w:spacing w:val="1"/>
          <w:position w:val="-1"/>
          <w:lang w:val="en"/>
        </w:rPr>
        <w:t>i</w:t>
      </w:r>
      <w:r>
        <w:rPr>
          <w:rFonts w:ascii="Times New Roman" w:eastAsia="MingLiU_HKSCS" w:hAnsi="Times New Roman"/>
          <w:position w:val="-1"/>
          <w:lang w:val="en"/>
        </w:rPr>
        <w:t>be</w:t>
      </w:r>
      <w:r>
        <w:rPr>
          <w:rFonts w:ascii="Times New Roman" w:eastAsia="MingLiU_HKSCS" w:hAnsi="Times New Roman"/>
          <w:spacing w:val="-2"/>
          <w:position w:val="-1"/>
          <w:lang w:val="en"/>
        </w:rPr>
        <w:t xml:space="preserve"> </w:t>
      </w:r>
      <w:r>
        <w:rPr>
          <w:rFonts w:ascii="Times New Roman" w:eastAsia="MingLiU_HKSCS" w:hAnsi="Times New Roman"/>
          <w:spacing w:val="1"/>
          <w:position w:val="-1"/>
          <w:lang w:val="en"/>
        </w:rPr>
        <w:t>t</w:t>
      </w:r>
      <w:r>
        <w:rPr>
          <w:rFonts w:ascii="Times New Roman" w:eastAsia="MingLiU_HKSCS" w:hAnsi="Times New Roman"/>
          <w:position w:val="-1"/>
          <w:lang w:val="en"/>
        </w:rPr>
        <w:t>he</w:t>
      </w:r>
      <w:r>
        <w:rPr>
          <w:rFonts w:ascii="Times New Roman" w:eastAsia="MingLiU_HKSCS" w:hAnsi="Times New Roman"/>
          <w:spacing w:val="-2"/>
          <w:position w:val="-1"/>
          <w:lang w:val="en"/>
        </w:rPr>
        <w:t xml:space="preserve"> </w:t>
      </w:r>
      <w:r>
        <w:rPr>
          <w:rFonts w:ascii="Times New Roman" w:eastAsia="MingLiU_HKSCS" w:hAnsi="Times New Roman"/>
          <w:position w:val="-1"/>
          <w:lang w:val="en"/>
        </w:rPr>
        <w:t>ps</w:t>
      </w:r>
      <w:r>
        <w:rPr>
          <w:rFonts w:ascii="Times New Roman" w:eastAsia="MingLiU_HKSCS" w:hAnsi="Times New Roman"/>
          <w:spacing w:val="-2"/>
          <w:position w:val="-1"/>
          <w:lang w:val="en"/>
        </w:rPr>
        <w:t>y</w:t>
      </w:r>
      <w:r>
        <w:rPr>
          <w:rFonts w:ascii="Times New Roman" w:eastAsia="MingLiU_HKSCS" w:hAnsi="Times New Roman"/>
          <w:position w:val="-1"/>
          <w:lang w:val="en"/>
        </w:rPr>
        <w:t>cho</w:t>
      </w:r>
      <w:r>
        <w:rPr>
          <w:rFonts w:ascii="Times New Roman" w:eastAsia="MingLiU_HKSCS" w:hAnsi="Times New Roman"/>
          <w:spacing w:val="1"/>
          <w:position w:val="-1"/>
          <w:lang w:val="en"/>
        </w:rPr>
        <w:t>l</w:t>
      </w:r>
      <w:r>
        <w:rPr>
          <w:rFonts w:ascii="Times New Roman" w:eastAsia="MingLiU_HKSCS" w:hAnsi="Times New Roman"/>
          <w:position w:val="-1"/>
          <w:lang w:val="en"/>
        </w:rPr>
        <w:t>o</w:t>
      </w:r>
      <w:r>
        <w:rPr>
          <w:rFonts w:ascii="Times New Roman" w:eastAsia="MingLiU_HKSCS" w:hAnsi="Times New Roman"/>
          <w:spacing w:val="-2"/>
          <w:position w:val="-1"/>
          <w:lang w:val="en"/>
        </w:rPr>
        <w:t>g</w:t>
      </w:r>
      <w:r>
        <w:rPr>
          <w:rFonts w:ascii="Times New Roman" w:eastAsia="MingLiU_HKSCS" w:hAnsi="Times New Roman"/>
          <w:spacing w:val="1"/>
          <w:position w:val="-1"/>
          <w:lang w:val="en"/>
        </w:rPr>
        <w:t>i</w:t>
      </w:r>
      <w:r>
        <w:rPr>
          <w:rFonts w:ascii="Times New Roman" w:eastAsia="MingLiU_HKSCS" w:hAnsi="Times New Roman"/>
          <w:spacing w:val="-2"/>
          <w:position w:val="-1"/>
          <w:lang w:val="en"/>
        </w:rPr>
        <w:t>c</w:t>
      </w:r>
      <w:r>
        <w:rPr>
          <w:rFonts w:ascii="Times New Roman" w:eastAsia="MingLiU_HKSCS" w:hAnsi="Times New Roman"/>
          <w:position w:val="-1"/>
          <w:lang w:val="en"/>
        </w:rPr>
        <w:t>al</w:t>
      </w:r>
      <w:r>
        <w:rPr>
          <w:rFonts w:ascii="Times New Roman" w:eastAsia="MingLiU_HKSCS" w:hAnsi="Times New Roman"/>
          <w:spacing w:val="-1"/>
          <w:position w:val="-1"/>
          <w:lang w:val="en"/>
        </w:rPr>
        <w:t xml:space="preserve"> </w:t>
      </w:r>
      <w:r>
        <w:rPr>
          <w:rFonts w:ascii="Times New Roman" w:eastAsia="MingLiU_HKSCS" w:hAnsi="Times New Roman"/>
          <w:spacing w:val="1"/>
          <w:position w:val="-1"/>
          <w:lang w:val="en"/>
        </w:rPr>
        <w:t>f</w:t>
      </w:r>
      <w:r>
        <w:rPr>
          <w:rFonts w:ascii="Times New Roman" w:eastAsia="MingLiU_HKSCS" w:hAnsi="Times New Roman"/>
          <w:position w:val="-1"/>
          <w:lang w:val="en"/>
        </w:rPr>
        <w:t>a</w:t>
      </w:r>
      <w:r>
        <w:rPr>
          <w:rFonts w:ascii="Times New Roman" w:eastAsia="MingLiU_HKSCS" w:hAnsi="Times New Roman"/>
          <w:spacing w:val="-2"/>
          <w:position w:val="-1"/>
          <w:lang w:val="en"/>
        </w:rPr>
        <w:t>c</w:t>
      </w:r>
      <w:r>
        <w:rPr>
          <w:rFonts w:ascii="Times New Roman" w:eastAsia="MingLiU_HKSCS" w:hAnsi="Times New Roman"/>
          <w:spacing w:val="1"/>
          <w:position w:val="-1"/>
          <w:lang w:val="en"/>
        </w:rPr>
        <w:t>t</w:t>
      </w:r>
      <w:r>
        <w:rPr>
          <w:rFonts w:ascii="Times New Roman" w:eastAsia="MingLiU_HKSCS" w:hAnsi="Times New Roman"/>
          <w:position w:val="-1"/>
          <w:lang w:val="en"/>
        </w:rPr>
        <w:t>o</w:t>
      </w:r>
      <w:r>
        <w:rPr>
          <w:rFonts w:ascii="Times New Roman" w:eastAsia="MingLiU_HKSCS" w:hAnsi="Times New Roman"/>
          <w:spacing w:val="-2"/>
          <w:position w:val="-1"/>
          <w:lang w:val="en"/>
        </w:rPr>
        <w:t>r</w:t>
      </w:r>
      <w:r>
        <w:rPr>
          <w:rFonts w:ascii="Times New Roman" w:eastAsia="MingLiU_HKSCS" w:hAnsi="Times New Roman"/>
          <w:position w:val="-1"/>
          <w:lang w:val="en"/>
        </w:rPr>
        <w:t xml:space="preserve">s </w:t>
      </w:r>
      <w:r>
        <w:rPr>
          <w:rFonts w:ascii="Times New Roman" w:eastAsia="MingLiU_HKSCS" w:hAnsi="Times New Roman"/>
          <w:spacing w:val="1"/>
          <w:position w:val="-1"/>
          <w:lang w:val="en"/>
        </w:rPr>
        <w:t>t</w:t>
      </w:r>
      <w:r>
        <w:rPr>
          <w:rFonts w:ascii="Times New Roman" w:eastAsia="MingLiU_HKSCS" w:hAnsi="Times New Roman"/>
          <w:spacing w:val="-2"/>
          <w:position w:val="-1"/>
          <w:lang w:val="en"/>
        </w:rPr>
        <w:t>h</w:t>
      </w:r>
      <w:r>
        <w:rPr>
          <w:rFonts w:ascii="Times New Roman" w:eastAsia="MingLiU_HKSCS" w:hAnsi="Times New Roman"/>
          <w:position w:val="-1"/>
          <w:lang w:val="en"/>
        </w:rPr>
        <w:t>at</w:t>
      </w:r>
      <w:r>
        <w:rPr>
          <w:rFonts w:ascii="Times New Roman" w:eastAsia="MingLiU_HKSCS" w:hAnsi="Times New Roman"/>
          <w:spacing w:val="1"/>
          <w:position w:val="-1"/>
          <w:lang w:val="en"/>
        </w:rPr>
        <w:t xml:space="preserve"> </w:t>
      </w:r>
      <w:r>
        <w:rPr>
          <w:rFonts w:ascii="Times New Roman" w:eastAsia="MingLiU_HKSCS" w:hAnsi="Times New Roman"/>
          <w:spacing w:val="-4"/>
          <w:position w:val="-1"/>
          <w:lang w:val="en"/>
        </w:rPr>
        <w:t>m</w:t>
      </w:r>
      <w:r>
        <w:rPr>
          <w:rFonts w:ascii="Times New Roman" w:eastAsia="MingLiU_HKSCS" w:hAnsi="Times New Roman"/>
          <w:position w:val="-1"/>
          <w:lang w:val="en"/>
        </w:rPr>
        <w:t>ay</w:t>
      </w:r>
      <w:r>
        <w:rPr>
          <w:rFonts w:ascii="Times New Roman" w:eastAsia="MingLiU_HKSCS" w:hAnsi="Times New Roman"/>
          <w:spacing w:val="-2"/>
          <w:position w:val="-1"/>
          <w:lang w:val="en"/>
        </w:rPr>
        <w:t xml:space="preserve"> </w:t>
      </w:r>
      <w:r>
        <w:rPr>
          <w:rFonts w:ascii="Times New Roman" w:eastAsia="MingLiU_HKSCS" w:hAnsi="Times New Roman"/>
          <w:position w:val="-1"/>
          <w:lang w:val="en"/>
        </w:rPr>
        <w:t>a</w:t>
      </w:r>
      <w:r>
        <w:rPr>
          <w:rFonts w:ascii="Times New Roman" w:eastAsia="MingLiU_HKSCS" w:hAnsi="Times New Roman"/>
          <w:spacing w:val="1"/>
          <w:position w:val="-1"/>
          <w:lang w:val="en"/>
        </w:rPr>
        <w:t>ff</w:t>
      </w:r>
      <w:r>
        <w:rPr>
          <w:rFonts w:ascii="Times New Roman" w:eastAsia="MingLiU_HKSCS" w:hAnsi="Times New Roman"/>
          <w:position w:val="-1"/>
          <w:lang w:val="en"/>
        </w:rPr>
        <w:t>e</w:t>
      </w:r>
      <w:r>
        <w:rPr>
          <w:rFonts w:ascii="Times New Roman" w:eastAsia="MingLiU_HKSCS" w:hAnsi="Times New Roman"/>
          <w:spacing w:val="-2"/>
          <w:position w:val="-1"/>
          <w:lang w:val="en"/>
        </w:rPr>
        <w:t>c</w:t>
      </w:r>
      <w:r>
        <w:rPr>
          <w:rFonts w:ascii="Times New Roman" w:eastAsia="MingLiU_HKSCS" w:hAnsi="Times New Roman"/>
          <w:position w:val="-1"/>
          <w:lang w:val="en"/>
        </w:rPr>
        <w:t>t</w:t>
      </w:r>
      <w:r>
        <w:rPr>
          <w:rFonts w:ascii="Times New Roman" w:eastAsia="MingLiU_HKSCS" w:hAnsi="Times New Roman"/>
          <w:spacing w:val="1"/>
          <w:position w:val="-1"/>
          <w:lang w:val="en"/>
        </w:rPr>
        <w:t xml:space="preserve"> </w:t>
      </w:r>
      <w:r>
        <w:rPr>
          <w:rFonts w:ascii="Times New Roman" w:eastAsia="MingLiU_HKSCS" w:hAnsi="Times New Roman"/>
          <w:spacing w:val="-2"/>
          <w:position w:val="-1"/>
          <w:lang w:val="en"/>
        </w:rPr>
        <w:t>s</w:t>
      </w:r>
      <w:r>
        <w:rPr>
          <w:rFonts w:ascii="Times New Roman" w:eastAsia="MingLiU_HKSCS" w:hAnsi="Times New Roman"/>
          <w:position w:val="-1"/>
          <w:lang w:val="en"/>
        </w:rPr>
        <w:t>u</w:t>
      </w:r>
      <w:r>
        <w:rPr>
          <w:rFonts w:ascii="Times New Roman" w:eastAsia="MingLiU_HKSCS" w:hAnsi="Times New Roman"/>
          <w:spacing w:val="1"/>
          <w:position w:val="-1"/>
          <w:lang w:val="en"/>
        </w:rPr>
        <w:t>r</w:t>
      </w:r>
      <w:r>
        <w:rPr>
          <w:rFonts w:ascii="Times New Roman" w:eastAsia="MingLiU_HKSCS" w:hAnsi="Times New Roman"/>
          <w:spacing w:val="-2"/>
          <w:position w:val="-1"/>
          <w:lang w:val="en"/>
        </w:rPr>
        <w:t>v</w:t>
      </w:r>
      <w:r>
        <w:rPr>
          <w:rFonts w:ascii="Times New Roman" w:eastAsia="MingLiU_HKSCS" w:hAnsi="Times New Roman"/>
          <w:spacing w:val="1"/>
          <w:position w:val="-1"/>
          <w:lang w:val="en"/>
        </w:rPr>
        <w:t>i</w:t>
      </w:r>
      <w:r>
        <w:rPr>
          <w:rFonts w:ascii="Times New Roman" w:eastAsia="MingLiU_HKSCS" w:hAnsi="Times New Roman"/>
          <w:spacing w:val="-2"/>
          <w:position w:val="-1"/>
          <w:lang w:val="en"/>
        </w:rPr>
        <w:t>v</w:t>
      </w:r>
      <w:r>
        <w:rPr>
          <w:rFonts w:ascii="Times New Roman" w:eastAsia="MingLiU_HKSCS" w:hAnsi="Times New Roman"/>
          <w:position w:val="-1"/>
          <w:lang w:val="en"/>
        </w:rPr>
        <w:t>al</w:t>
      </w:r>
      <w:r>
        <w:rPr>
          <w:rFonts w:ascii="Times New Roman" w:eastAsia="MingLiU_HKSCS" w:hAnsi="Times New Roman"/>
          <w:spacing w:val="1"/>
          <w:position w:val="-1"/>
          <w:lang w:val="en"/>
        </w:rPr>
        <w:t xml:space="preserve"> </w:t>
      </w:r>
      <w:r>
        <w:rPr>
          <w:rFonts w:ascii="Times New Roman" w:eastAsia="MingLiU_HKSCS" w:hAnsi="Times New Roman"/>
          <w:position w:val="-1"/>
          <w:lang w:val="en"/>
        </w:rPr>
        <w:t>a</w:t>
      </w:r>
      <w:r>
        <w:rPr>
          <w:rFonts w:ascii="Times New Roman" w:eastAsia="MingLiU_HKSCS" w:hAnsi="Times New Roman"/>
          <w:spacing w:val="-2"/>
          <w:position w:val="-1"/>
          <w:lang w:val="en"/>
        </w:rPr>
        <w:t>b</w:t>
      </w:r>
      <w:r>
        <w:rPr>
          <w:rFonts w:ascii="Times New Roman" w:eastAsia="MingLiU_HKSCS" w:hAnsi="Times New Roman"/>
          <w:spacing w:val="1"/>
          <w:position w:val="-1"/>
          <w:lang w:val="en"/>
        </w:rPr>
        <w:t>i</w:t>
      </w:r>
      <w:r>
        <w:rPr>
          <w:rFonts w:ascii="Times New Roman" w:eastAsia="MingLiU_HKSCS" w:hAnsi="Times New Roman"/>
          <w:spacing w:val="-1"/>
          <w:position w:val="-1"/>
          <w:lang w:val="en"/>
        </w:rPr>
        <w:t>l</w:t>
      </w:r>
      <w:r>
        <w:rPr>
          <w:rFonts w:ascii="Times New Roman" w:eastAsia="MingLiU_HKSCS" w:hAnsi="Times New Roman"/>
          <w:spacing w:val="1"/>
          <w:position w:val="-1"/>
          <w:lang w:val="en"/>
        </w:rPr>
        <w:t>it</w:t>
      </w:r>
      <w:r>
        <w:rPr>
          <w:rFonts w:ascii="Times New Roman" w:eastAsia="MingLiU_HKSCS" w:hAnsi="Times New Roman"/>
          <w:spacing w:val="-2"/>
          <w:position w:val="-1"/>
          <w:lang w:val="en"/>
        </w:rPr>
        <w:t>y</w:t>
      </w:r>
      <w:r>
        <w:rPr>
          <w:rFonts w:ascii="Times New Roman" w:eastAsia="MingLiU_HKSCS" w:hAnsi="Times New Roman"/>
          <w:position w:val="-1"/>
          <w:lang w:val="en"/>
        </w:rPr>
        <w:t>.</w:t>
      </w:r>
    </w:p>
    <w:p w:rsidR="00B23F17" w:rsidRDefault="00B23F17" w:rsidP="00BF1D27">
      <w:pPr>
        <w:widowControl w:val="0"/>
        <w:numPr>
          <w:ilvl w:val="1"/>
          <w:numId w:val="6"/>
        </w:numPr>
        <w:autoSpaceDE w:val="0"/>
        <w:autoSpaceDN w:val="0"/>
        <w:adjustRightInd w:val="0"/>
        <w:spacing w:before="60" w:after="0" w:line="240" w:lineRule="auto"/>
        <w:ind w:left="1440" w:hanging="360"/>
        <w:rPr>
          <w:rFonts w:ascii="Times New Roman" w:eastAsia="MingLiU_HKSCS" w:hAnsi="Times New Roman"/>
          <w:lang w:val="en"/>
        </w:rPr>
      </w:pPr>
      <w:r>
        <w:rPr>
          <w:rFonts w:ascii="Times New Roman" w:eastAsia="MingLiU_HKSCS" w:hAnsi="Times New Roman"/>
          <w:lang w:val="en"/>
        </w:rPr>
        <w:t>Exp</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lang w:val="en"/>
        </w:rPr>
        <w:t>en</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ese</w:t>
      </w:r>
      <w:r>
        <w:rPr>
          <w:rFonts w:ascii="Times New Roman" w:eastAsia="MingLiU_HKSCS" w:hAnsi="Times New Roman"/>
          <w:spacing w:val="1"/>
          <w:lang w:val="en"/>
        </w:rPr>
        <w:t>r</w:t>
      </w:r>
      <w:r>
        <w:rPr>
          <w:rFonts w:ascii="Times New Roman" w:eastAsia="MingLiU_HKSCS" w:hAnsi="Times New Roman"/>
          <w:spacing w:val="-2"/>
          <w:lang w:val="en"/>
        </w:rPr>
        <w:t>ve</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co</w:t>
      </w:r>
      <w:r>
        <w:rPr>
          <w:rFonts w:ascii="Times New Roman" w:eastAsia="MingLiU_HKSCS" w:hAnsi="Times New Roman"/>
          <w:spacing w:val="-2"/>
          <w:lang w:val="en"/>
        </w:rPr>
        <w:t>n</w:t>
      </w:r>
      <w:r>
        <w:rPr>
          <w:rFonts w:ascii="Times New Roman" w:eastAsia="MingLiU_HKSCS" w:hAnsi="Times New Roman"/>
          <w:lang w:val="en"/>
        </w:rPr>
        <w:t>ce</w:t>
      </w:r>
      <w:r>
        <w:rPr>
          <w:rFonts w:ascii="Times New Roman" w:eastAsia="MingLiU_HKSCS" w:hAnsi="Times New Roman"/>
          <w:spacing w:val="-2"/>
          <w:lang w:val="en"/>
        </w:rPr>
        <w:t>p</w:t>
      </w:r>
      <w:r>
        <w:rPr>
          <w:rFonts w:ascii="Times New Roman" w:eastAsia="MingLiU_HKSCS" w:hAnsi="Times New Roman"/>
          <w:spacing w:val="1"/>
          <w:lang w:val="en"/>
        </w:rPr>
        <w:t>t</w:t>
      </w:r>
      <w:r>
        <w:rPr>
          <w:rFonts w:ascii="Times New Roman" w:eastAsia="MingLiU_HKSCS" w:hAnsi="Times New Roman"/>
          <w:lang w:val="en"/>
        </w:rPr>
        <w:t>.</w:t>
      </w:r>
    </w:p>
    <w:p w:rsidR="005567CB" w:rsidRDefault="00B23F17" w:rsidP="005567CB">
      <w:pPr>
        <w:widowControl w:val="0"/>
        <w:numPr>
          <w:ilvl w:val="1"/>
          <w:numId w:val="6"/>
        </w:numPr>
        <w:autoSpaceDE w:val="0"/>
        <w:autoSpaceDN w:val="0"/>
        <w:adjustRightInd w:val="0"/>
        <w:spacing w:before="59" w:after="0" w:line="240" w:lineRule="auto"/>
        <w:ind w:left="1440" w:hanging="36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bod</w:t>
      </w:r>
      <w:r>
        <w:rPr>
          <w:rFonts w:ascii="Times New Roman" w:eastAsia="MingLiU_HKSCS" w:hAnsi="Times New Roman"/>
          <w:spacing w:val="-2"/>
          <w:lang w:val="en"/>
        </w:rPr>
        <w:t>y</w:t>
      </w:r>
      <w:r>
        <w:rPr>
          <w:rFonts w:ascii="Times New Roman" w:eastAsia="MingLiU_HKSCS" w:hAnsi="Times New Roman"/>
          <w:spacing w:val="-4"/>
          <w:lang w:val="en"/>
        </w:rPr>
        <w: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h</w:t>
      </w:r>
      <w:r>
        <w:rPr>
          <w:rFonts w:ascii="Times New Roman" w:eastAsia="MingLiU_HKSCS" w:hAnsi="Times New Roman"/>
          <w:spacing w:val="-2"/>
          <w:lang w:val="en"/>
        </w:rPr>
        <w:t>y</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r</w:t>
      </w:r>
      <w:r>
        <w:rPr>
          <w:rFonts w:ascii="Times New Roman" w:eastAsia="MingLiU_HKSCS" w:hAnsi="Times New Roman"/>
          <w:lang w:val="en"/>
        </w:rPr>
        <w:t>e</w:t>
      </w:r>
      <w:r>
        <w:rPr>
          <w:rFonts w:ascii="Times New Roman" w:eastAsia="MingLiU_HKSCS" w:hAnsi="Times New Roman"/>
          <w:spacing w:val="-2"/>
          <w:lang w:val="en"/>
        </w:rPr>
        <w:t>s</w:t>
      </w:r>
      <w:r>
        <w:rPr>
          <w:rFonts w:ascii="Times New Roman" w:eastAsia="MingLiU_HKSCS" w:hAnsi="Times New Roman"/>
          <w:lang w:val="en"/>
        </w:rPr>
        <w:t>ponse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co</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lang w:val="en"/>
        </w:rPr>
        <w:t>and h</w:t>
      </w:r>
      <w:r>
        <w:rPr>
          <w:rFonts w:ascii="Times New Roman" w:eastAsia="MingLiU_HKSCS" w:hAnsi="Times New Roman"/>
          <w:spacing w:val="-2"/>
          <w:lang w:val="en"/>
        </w:rPr>
        <w:t>e</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ess.</w:t>
      </w:r>
    </w:p>
    <w:p w:rsidR="00CC2F3B" w:rsidRPr="005567CB" w:rsidRDefault="00B23F17" w:rsidP="005567CB">
      <w:pPr>
        <w:widowControl w:val="0"/>
        <w:numPr>
          <w:ilvl w:val="1"/>
          <w:numId w:val="6"/>
        </w:numPr>
        <w:autoSpaceDE w:val="0"/>
        <w:autoSpaceDN w:val="0"/>
        <w:adjustRightInd w:val="0"/>
        <w:spacing w:before="59" w:after="0" w:line="240" w:lineRule="auto"/>
        <w:ind w:left="1440" w:hanging="36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n</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t</w:t>
      </w:r>
      <w:r w:rsidRPr="005567CB">
        <w:rPr>
          <w:rFonts w:ascii="Times New Roman" w:eastAsia="MingLiU_HKSCS" w:hAnsi="Times New Roman"/>
          <w:spacing w:val="-2"/>
          <w:lang w:val="en"/>
        </w:rPr>
        <w:t>h</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f</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o</w:t>
      </w:r>
      <w:r w:rsidRPr="005567CB">
        <w:rPr>
          <w:rFonts w:ascii="Times New Roman" w:eastAsia="MingLiU_HKSCS" w:hAnsi="Times New Roman"/>
          <w:spacing w:val="-1"/>
          <w:lang w:val="en"/>
        </w:rPr>
        <w:t>w</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pe</w:t>
      </w:r>
      <w:r w:rsidRPr="005567CB">
        <w:rPr>
          <w:rFonts w:ascii="Times New Roman" w:eastAsia="MingLiU_HKSCS" w:hAnsi="Times New Roman"/>
          <w:spacing w:val="1"/>
          <w:lang w:val="en"/>
        </w:rPr>
        <w:t>r</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u</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4"/>
          <w:lang w:val="en"/>
        </w:rPr>
        <w:t>-</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1"/>
          <w:lang w:val="en"/>
        </w:rPr>
        <w:t>l</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ed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d</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s</w:t>
      </w:r>
      <w:r w:rsidRPr="005567CB">
        <w:rPr>
          <w:rFonts w:ascii="Times New Roman" w:eastAsia="MingLiU_HKSCS" w:hAnsi="Times New Roman"/>
          <w:lang w:val="en"/>
        </w:rPr>
        <w:t>ea</w:t>
      </w:r>
      <w:r w:rsidRPr="005567CB">
        <w:rPr>
          <w:rFonts w:ascii="Times New Roman" w:eastAsia="MingLiU_HKSCS" w:hAnsi="Times New Roman"/>
          <w:spacing w:val="-2"/>
          <w:lang w:val="en"/>
        </w:rPr>
        <w:t>s</w:t>
      </w:r>
      <w:r w:rsidRPr="005567CB">
        <w:rPr>
          <w:rFonts w:ascii="Times New Roman" w:eastAsia="MingLiU_HKSCS" w:hAnsi="Times New Roman"/>
          <w:lang w:val="en"/>
        </w:rPr>
        <w:t>e</w:t>
      </w:r>
      <w:ins w:id="1263" w:author="bhuhn" w:date="2016-01-31T06:37:00Z">
        <w:r w:rsidR="005B1D2D">
          <w:rPr>
            <w:rFonts w:ascii="Times New Roman" w:eastAsia="MingLiU_HKSCS" w:hAnsi="Times New Roman"/>
            <w:lang w:val="en"/>
          </w:rPr>
          <w:t>s</w:t>
        </w:r>
      </w:ins>
      <w:ins w:id="1264" w:author="bhuhn" w:date="2016-01-31T06:19:00Z">
        <w:r w:rsidR="00F31EB4">
          <w:rPr>
            <w:rFonts w:ascii="Times New Roman" w:eastAsia="MingLiU_HKSCS" w:hAnsi="Times New Roman"/>
            <w:lang w:val="en"/>
          </w:rPr>
          <w:t>,</w:t>
        </w:r>
      </w:ins>
      <w:del w:id="1265" w:author="bhuhn" w:date="2016-01-31T06:19:00Z">
        <w:r w:rsidRPr="005567CB" w:rsidDel="00F31EB4">
          <w:rPr>
            <w:rFonts w:ascii="Times New Roman" w:eastAsia="MingLiU_HKSCS" w:hAnsi="Times New Roman"/>
            <w:lang w:val="en"/>
          </w:rPr>
          <w:delText>s</w:delText>
        </w:r>
        <w:r w:rsidRPr="005567CB" w:rsidDel="00F31EB4">
          <w:rPr>
            <w:rFonts w:ascii="Times New Roman" w:eastAsia="MingLiU_HKSCS" w:hAnsi="Times New Roman"/>
            <w:spacing w:val="1"/>
            <w:lang w:val="en"/>
          </w:rPr>
          <w:delText xml:space="preserve"> </w:delText>
        </w:r>
        <w:r w:rsidRPr="005567CB" w:rsidDel="00F31EB4">
          <w:rPr>
            <w:rFonts w:ascii="Times New Roman" w:eastAsia="MingLiU_HKSCS" w:hAnsi="Times New Roman"/>
            <w:spacing w:val="-2"/>
            <w:lang w:val="en"/>
          </w:rPr>
          <w:delText>a</w:delText>
        </w:r>
        <w:r w:rsidRPr="005567CB" w:rsidDel="00F31EB4">
          <w:rPr>
            <w:rFonts w:ascii="Times New Roman" w:eastAsia="MingLiU_HKSCS" w:hAnsi="Times New Roman"/>
            <w:lang w:val="en"/>
          </w:rPr>
          <w:delText>nd</w:delText>
        </w:r>
      </w:del>
      <w:r w:rsidRPr="005567CB">
        <w:rPr>
          <w:rFonts w:ascii="Times New Roman" w:eastAsia="MingLiU_HKSCS" w:hAnsi="Times New Roman"/>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1"/>
          <w:lang w:val="en"/>
        </w:rPr>
        <w:t>i</w:t>
      </w:r>
      <w:r w:rsidRPr="005567CB">
        <w:rPr>
          <w:rFonts w:ascii="Times New Roman" w:eastAsia="MingLiU_HKSCS" w:hAnsi="Times New Roman"/>
          <w:lang w:val="en"/>
        </w:rPr>
        <w:t>r</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e</w:t>
      </w:r>
      <w:r w:rsidRPr="005567CB">
        <w:rPr>
          <w:rFonts w:ascii="Times New Roman" w:eastAsia="MingLiU_HKSCS" w:hAnsi="Times New Roman"/>
          <w:lang w:val="en"/>
        </w:rPr>
        <w:t>co</w:t>
      </w:r>
      <w:r w:rsidRPr="005567CB">
        <w:rPr>
          <w:rFonts w:ascii="Times New Roman" w:eastAsia="MingLiU_HKSCS" w:hAnsi="Times New Roman"/>
          <w:spacing w:val="-2"/>
          <w:lang w:val="en"/>
        </w:rPr>
        <w:t>g</w:t>
      </w:r>
      <w:r w:rsidRPr="005567CB">
        <w:rPr>
          <w:rFonts w:ascii="Times New Roman" w:eastAsia="MingLiU_HKSCS" w:hAnsi="Times New Roman"/>
          <w:lang w:val="en"/>
        </w:rPr>
        <w:t>n</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r w:rsidRPr="005567CB">
        <w:rPr>
          <w:rFonts w:ascii="Times New Roman" w:eastAsia="MingLiU_HKSCS" w:hAnsi="Times New Roman"/>
          <w:spacing w:val="-2"/>
          <w:lang w:val="en"/>
        </w:rPr>
        <w:t xml:space="preserve"> </w:t>
      </w:r>
      <w:ins w:id="1266" w:author="Beth" w:date="2015-12-14T19:05:00Z">
        <w:r w:rsidR="006E6621">
          <w:rPr>
            <w:rFonts w:ascii="Times New Roman" w:eastAsia="MingLiU_HKSCS" w:hAnsi="Times New Roman"/>
            <w:spacing w:val="-2"/>
            <w:lang w:val="en"/>
          </w:rPr>
          <w:t xml:space="preserve">field </w:t>
        </w:r>
      </w:ins>
      <w:r w:rsidRPr="005567CB">
        <w:rPr>
          <w:rFonts w:ascii="Times New Roman" w:eastAsia="MingLiU_HKSCS" w:hAnsi="Times New Roman"/>
          <w:spacing w:val="1"/>
          <w:lang w:val="en"/>
        </w:rPr>
        <w:t>t</w:t>
      </w:r>
      <w:r w:rsidRPr="005567CB">
        <w:rPr>
          <w:rFonts w:ascii="Times New Roman" w:eastAsia="MingLiU_HKSCS" w:hAnsi="Times New Roman"/>
          <w:spacing w:val="-2"/>
          <w:lang w:val="en"/>
        </w:rPr>
        <w:t>r</w:t>
      </w:r>
      <w:r w:rsidRPr="005567CB">
        <w:rPr>
          <w:rFonts w:ascii="Times New Roman" w:eastAsia="MingLiU_HKSCS" w:hAnsi="Times New Roman"/>
          <w:lang w:val="en"/>
        </w:rPr>
        <w:t>ea</w:t>
      </w:r>
      <w:r w:rsidRPr="005567CB">
        <w:rPr>
          <w:rFonts w:ascii="Times New Roman" w:eastAsia="MingLiU_HKSCS" w:hAnsi="Times New Roman"/>
          <w:spacing w:val="1"/>
          <w:lang w:val="en"/>
        </w:rPr>
        <w:t>t</w:t>
      </w:r>
      <w:r w:rsidRPr="005567CB">
        <w:rPr>
          <w:rFonts w:ascii="Times New Roman" w:eastAsia="MingLiU_HKSCS" w:hAnsi="Times New Roman"/>
          <w:spacing w:val="-4"/>
          <w:lang w:val="en"/>
        </w:rPr>
        <w:t>m</w:t>
      </w:r>
      <w:r w:rsidRPr="005567CB">
        <w:rPr>
          <w:rFonts w:ascii="Times New Roman" w:eastAsia="MingLiU_HKSCS" w:hAnsi="Times New Roman"/>
          <w:lang w:val="en"/>
        </w:rPr>
        <w:t>ent</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 p</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v</w:t>
      </w:r>
      <w:r w:rsidRPr="005567CB">
        <w:rPr>
          <w:rFonts w:ascii="Times New Roman" w:eastAsia="MingLiU_HKSCS" w:hAnsi="Times New Roman"/>
          <w:lang w:val="en"/>
        </w:rPr>
        <w:t>en</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p>
    <w:p w:rsidR="00CC2F3B" w:rsidRPr="00CC2F3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spacing w:val="-1"/>
          <w:lang w:val="en"/>
        </w:rPr>
        <w:t>H</w:t>
      </w:r>
      <w:r w:rsidRPr="00CC2F3B">
        <w:rPr>
          <w:rFonts w:ascii="Times New Roman" w:eastAsia="MingLiU_HKSCS" w:hAnsi="Times New Roman"/>
          <w:spacing w:val="-2"/>
          <w:lang w:val="en"/>
        </w:rPr>
        <w:t>y</w:t>
      </w:r>
      <w:r w:rsidRPr="00CC2F3B">
        <w:rPr>
          <w:rFonts w:ascii="Times New Roman" w:eastAsia="MingLiU_HKSCS" w:hAnsi="Times New Roman"/>
          <w:lang w:val="en"/>
        </w:rPr>
        <w:t>po</w:t>
      </w:r>
      <w:r w:rsidRPr="00CC2F3B">
        <w:rPr>
          <w:rFonts w:ascii="Times New Roman" w:eastAsia="MingLiU_HKSCS" w:hAnsi="Times New Roman"/>
          <w:spacing w:val="1"/>
          <w:lang w:val="en"/>
        </w:rPr>
        <w:t>t</w:t>
      </w:r>
      <w:r w:rsidRPr="00CC2F3B">
        <w:rPr>
          <w:rFonts w:ascii="Times New Roman" w:eastAsia="MingLiU_HKSCS" w:hAnsi="Times New Roman"/>
          <w:lang w:val="en"/>
        </w:rPr>
        <w:t>he</w:t>
      </w:r>
      <w:r w:rsidRPr="00CC2F3B">
        <w:rPr>
          <w:rFonts w:ascii="Times New Roman" w:eastAsia="MingLiU_HKSCS" w:hAnsi="Times New Roman"/>
          <w:spacing w:val="1"/>
          <w:lang w:val="en"/>
        </w:rPr>
        <w:t>r</w:t>
      </w:r>
      <w:r w:rsidRPr="00CC2F3B">
        <w:rPr>
          <w:rFonts w:ascii="Times New Roman" w:eastAsia="MingLiU_HKSCS" w:hAnsi="Times New Roman"/>
          <w:spacing w:val="-4"/>
          <w:lang w:val="en"/>
        </w:rPr>
        <w:t>m</w:t>
      </w:r>
      <w:r w:rsidRPr="00CC2F3B">
        <w:rPr>
          <w:rFonts w:ascii="Times New Roman" w:eastAsia="MingLiU_HKSCS" w:hAnsi="Times New Roman"/>
          <w:spacing w:val="1"/>
          <w:lang w:val="en"/>
        </w:rPr>
        <w:t>i</w:t>
      </w:r>
      <w:r w:rsidRPr="00CC2F3B">
        <w:rPr>
          <w:rFonts w:ascii="Times New Roman" w:eastAsia="MingLiU_HKSCS" w:hAnsi="Times New Roman"/>
          <w:lang w:val="en"/>
        </w:rPr>
        <w:t xml:space="preserve">a; </w:t>
      </w:r>
    </w:p>
    <w:p w:rsidR="00CC2F3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lang w:val="en"/>
        </w:rPr>
        <w:t>F</w:t>
      </w:r>
      <w:r w:rsidRPr="00CC2F3B">
        <w:rPr>
          <w:rFonts w:ascii="Times New Roman" w:eastAsia="MingLiU_HKSCS" w:hAnsi="Times New Roman"/>
          <w:spacing w:val="1"/>
          <w:lang w:val="en"/>
        </w:rPr>
        <w:t>r</w:t>
      </w:r>
      <w:r w:rsidRPr="00CC2F3B">
        <w:rPr>
          <w:rFonts w:ascii="Times New Roman" w:eastAsia="MingLiU_HKSCS" w:hAnsi="Times New Roman"/>
          <w:lang w:val="en"/>
        </w:rPr>
        <w:t>o</w:t>
      </w:r>
      <w:r w:rsidRPr="00CC2F3B">
        <w:rPr>
          <w:rFonts w:ascii="Times New Roman" w:eastAsia="MingLiU_HKSCS" w:hAnsi="Times New Roman"/>
          <w:spacing w:val="-2"/>
          <w:lang w:val="en"/>
        </w:rPr>
        <w:t>s</w:t>
      </w:r>
      <w:r w:rsidRPr="00CC2F3B">
        <w:rPr>
          <w:rFonts w:ascii="Times New Roman" w:eastAsia="MingLiU_HKSCS" w:hAnsi="Times New Roman"/>
          <w:spacing w:val="1"/>
          <w:lang w:val="en"/>
        </w:rPr>
        <w:t>t</w:t>
      </w:r>
      <w:r w:rsidRPr="00CC2F3B">
        <w:rPr>
          <w:rFonts w:ascii="Times New Roman" w:eastAsia="MingLiU_HKSCS" w:hAnsi="Times New Roman"/>
          <w:lang w:val="en"/>
        </w:rPr>
        <w:t>b</w:t>
      </w:r>
      <w:r w:rsidRPr="00CC2F3B">
        <w:rPr>
          <w:rFonts w:ascii="Times New Roman" w:eastAsia="MingLiU_HKSCS" w:hAnsi="Times New Roman"/>
          <w:spacing w:val="-1"/>
          <w:lang w:val="en"/>
        </w:rPr>
        <w:t>i</w:t>
      </w:r>
      <w:r w:rsidRPr="00CC2F3B">
        <w:rPr>
          <w:rFonts w:ascii="Times New Roman" w:eastAsia="MingLiU_HKSCS" w:hAnsi="Times New Roman"/>
          <w:spacing w:val="1"/>
          <w:lang w:val="en"/>
        </w:rPr>
        <w:t>t</w:t>
      </w:r>
      <w:r w:rsidRPr="00CC2F3B">
        <w:rPr>
          <w:rFonts w:ascii="Times New Roman" w:eastAsia="MingLiU_HKSCS" w:hAnsi="Times New Roman"/>
          <w:spacing w:val="-2"/>
          <w:lang w:val="en"/>
        </w:rPr>
        <w:t>e</w:t>
      </w:r>
      <w:r w:rsidRPr="00CC2F3B">
        <w:rPr>
          <w:rFonts w:ascii="Times New Roman" w:eastAsia="MingLiU_HKSCS" w:hAnsi="Times New Roman"/>
          <w:lang w:val="en"/>
        </w:rPr>
        <w:t>;</w:t>
      </w:r>
    </w:p>
    <w:p w:rsidR="00CC2F3B" w:rsidRPr="00CC2F3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spacing w:val="2"/>
          <w:lang w:val="en"/>
        </w:rPr>
        <w:t>T</w:t>
      </w:r>
      <w:r w:rsidRPr="00CC2F3B">
        <w:rPr>
          <w:rFonts w:ascii="Times New Roman" w:eastAsia="MingLiU_HKSCS" w:hAnsi="Times New Roman"/>
          <w:spacing w:val="-2"/>
          <w:lang w:val="en"/>
        </w:rPr>
        <w:t>r</w:t>
      </w:r>
      <w:r w:rsidRPr="00CC2F3B">
        <w:rPr>
          <w:rFonts w:ascii="Times New Roman" w:eastAsia="MingLiU_HKSCS" w:hAnsi="Times New Roman"/>
          <w:lang w:val="en"/>
        </w:rPr>
        <w:t>ench</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f</w:t>
      </w:r>
      <w:r w:rsidRPr="00CC2F3B">
        <w:rPr>
          <w:rFonts w:ascii="Times New Roman" w:eastAsia="MingLiU_HKSCS" w:hAnsi="Times New Roman"/>
          <w:lang w:val="en"/>
        </w:rPr>
        <w:t>o</w:t>
      </w:r>
      <w:r w:rsidRPr="00CC2F3B">
        <w:rPr>
          <w:rFonts w:ascii="Times New Roman" w:eastAsia="MingLiU_HKSCS" w:hAnsi="Times New Roman"/>
          <w:spacing w:val="-2"/>
          <w:lang w:val="en"/>
        </w:rPr>
        <w:t>o</w:t>
      </w:r>
      <w:r w:rsidRPr="00CC2F3B">
        <w:rPr>
          <w:rFonts w:ascii="Times New Roman" w:eastAsia="MingLiU_HKSCS" w:hAnsi="Times New Roman"/>
          <w:lang w:val="en"/>
        </w:rPr>
        <w:t>t</w:t>
      </w:r>
      <w:r w:rsidRPr="00CC2F3B">
        <w:rPr>
          <w:rFonts w:ascii="Times New Roman" w:eastAsia="MingLiU_HKSCS" w:hAnsi="Times New Roman"/>
          <w:spacing w:val="1"/>
          <w:lang w:val="en"/>
        </w:rPr>
        <w:t xml:space="preserve"> </w:t>
      </w:r>
      <w:r w:rsidRPr="00CC2F3B">
        <w:rPr>
          <w:rFonts w:ascii="Times New Roman" w:eastAsia="MingLiU_HKSCS" w:hAnsi="Times New Roman"/>
          <w:spacing w:val="-2"/>
          <w:lang w:val="en"/>
        </w:rPr>
        <w:t>(</w:t>
      </w:r>
      <w:r w:rsidRPr="00CC2F3B">
        <w:rPr>
          <w:rFonts w:ascii="Times New Roman" w:eastAsia="MingLiU_HKSCS" w:hAnsi="Times New Roman"/>
          <w:spacing w:val="1"/>
          <w:lang w:val="en"/>
        </w:rPr>
        <w:t>i</w:t>
      </w:r>
      <w:r w:rsidRPr="00CC2F3B">
        <w:rPr>
          <w:rFonts w:ascii="Times New Roman" w:eastAsia="MingLiU_HKSCS" w:hAnsi="Times New Roman"/>
          <w:spacing w:val="-1"/>
          <w:lang w:val="en"/>
        </w:rPr>
        <w:t>m</w:t>
      </w:r>
      <w:r w:rsidRPr="00CC2F3B">
        <w:rPr>
          <w:rFonts w:ascii="Times New Roman" w:eastAsia="MingLiU_HKSCS" w:hAnsi="Times New Roman"/>
          <w:spacing w:val="-4"/>
          <w:lang w:val="en"/>
        </w:rPr>
        <w:t>m</w:t>
      </w:r>
      <w:r w:rsidRPr="00CC2F3B">
        <w:rPr>
          <w:rFonts w:ascii="Times New Roman" w:eastAsia="MingLiU_HKSCS" w:hAnsi="Times New Roman"/>
          <w:lang w:val="en"/>
        </w:rPr>
        <w:t>e</w:t>
      </w:r>
      <w:r w:rsidRPr="00CC2F3B">
        <w:rPr>
          <w:rFonts w:ascii="Times New Roman" w:eastAsia="MingLiU_HKSCS" w:hAnsi="Times New Roman"/>
          <w:spacing w:val="1"/>
          <w:lang w:val="en"/>
        </w:rPr>
        <w:t>r</w:t>
      </w:r>
      <w:r w:rsidRPr="00CC2F3B">
        <w:rPr>
          <w:rFonts w:ascii="Times New Roman" w:eastAsia="MingLiU_HKSCS" w:hAnsi="Times New Roman"/>
          <w:lang w:val="en"/>
        </w:rPr>
        <w:t>s</w:t>
      </w:r>
      <w:r w:rsidRPr="00CC2F3B">
        <w:rPr>
          <w:rFonts w:ascii="Times New Roman" w:eastAsia="MingLiU_HKSCS" w:hAnsi="Times New Roman"/>
          <w:spacing w:val="1"/>
          <w:lang w:val="en"/>
        </w:rPr>
        <w:t>i</w:t>
      </w:r>
      <w:r w:rsidRPr="00CC2F3B">
        <w:rPr>
          <w:rFonts w:ascii="Times New Roman" w:eastAsia="MingLiU_HKSCS" w:hAnsi="Times New Roman"/>
          <w:lang w:val="en"/>
        </w:rPr>
        <w:t>on</w:t>
      </w:r>
      <w:r w:rsidRPr="00CC2F3B">
        <w:rPr>
          <w:rFonts w:ascii="Times New Roman" w:eastAsia="MingLiU_HKSCS" w:hAnsi="Times New Roman"/>
          <w:spacing w:val="-2"/>
          <w:lang w:val="en"/>
        </w:rPr>
        <w:t xml:space="preserve"> </w:t>
      </w:r>
      <w:r w:rsidRPr="00CC2F3B">
        <w:rPr>
          <w:rFonts w:ascii="Times New Roman" w:eastAsia="MingLiU_HKSCS" w:hAnsi="Times New Roman"/>
          <w:spacing w:val="1"/>
          <w:lang w:val="en"/>
        </w:rPr>
        <w:t>f</w:t>
      </w:r>
      <w:r w:rsidRPr="00CC2F3B">
        <w:rPr>
          <w:rFonts w:ascii="Times New Roman" w:eastAsia="MingLiU_HKSCS" w:hAnsi="Times New Roman"/>
          <w:lang w:val="en"/>
        </w:rPr>
        <w:t>o</w:t>
      </w:r>
      <w:r w:rsidRPr="00CC2F3B">
        <w:rPr>
          <w:rFonts w:ascii="Times New Roman" w:eastAsia="MingLiU_HKSCS" w:hAnsi="Times New Roman"/>
          <w:spacing w:val="-2"/>
          <w:lang w:val="en"/>
        </w:rPr>
        <w:t>o</w:t>
      </w:r>
      <w:r w:rsidRPr="00CC2F3B">
        <w:rPr>
          <w:rFonts w:ascii="Times New Roman" w:eastAsia="MingLiU_HKSCS" w:hAnsi="Times New Roman"/>
          <w:spacing w:val="1"/>
          <w:lang w:val="en"/>
        </w:rPr>
        <w:t>t</w:t>
      </w:r>
      <w:r w:rsidRPr="00CC2F3B">
        <w:rPr>
          <w:rFonts w:ascii="Times New Roman" w:eastAsia="MingLiU_HKSCS" w:hAnsi="Times New Roman"/>
          <w:spacing w:val="-2"/>
          <w:lang w:val="en"/>
        </w:rPr>
        <w:t>)</w:t>
      </w:r>
      <w:r w:rsidRPr="00CC2F3B">
        <w:rPr>
          <w:rFonts w:ascii="Times New Roman" w:eastAsia="MingLiU_HKSCS" w:hAnsi="Times New Roman"/>
          <w:lang w:val="en"/>
        </w:rPr>
        <w:t xml:space="preserve">; </w:t>
      </w:r>
    </w:p>
    <w:p w:rsidR="00CC2F3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spacing w:val="-1"/>
          <w:lang w:val="en"/>
        </w:rPr>
        <w:t>H</w:t>
      </w:r>
      <w:r w:rsidRPr="00CC2F3B">
        <w:rPr>
          <w:rFonts w:ascii="Times New Roman" w:eastAsia="MingLiU_HKSCS" w:hAnsi="Times New Roman"/>
          <w:lang w:val="en"/>
        </w:rPr>
        <w:t>eat</w:t>
      </w:r>
      <w:r w:rsidRPr="00CC2F3B">
        <w:rPr>
          <w:rFonts w:ascii="Times New Roman" w:eastAsia="MingLiU_HKSCS" w:hAnsi="Times New Roman"/>
          <w:spacing w:val="1"/>
          <w:lang w:val="en"/>
        </w:rPr>
        <w:t xml:space="preserve"> </w:t>
      </w:r>
      <w:r w:rsidRPr="00CC2F3B">
        <w:rPr>
          <w:rFonts w:ascii="Times New Roman" w:eastAsia="MingLiU_HKSCS" w:hAnsi="Times New Roman"/>
          <w:spacing w:val="-2"/>
          <w:lang w:val="en"/>
        </w:rPr>
        <w:t>s</w:t>
      </w:r>
      <w:r w:rsidRPr="00CC2F3B">
        <w:rPr>
          <w:rFonts w:ascii="Times New Roman" w:eastAsia="MingLiU_HKSCS" w:hAnsi="Times New Roman"/>
          <w:spacing w:val="1"/>
          <w:lang w:val="en"/>
        </w:rPr>
        <w:t>t</w:t>
      </w:r>
      <w:r w:rsidRPr="00CC2F3B">
        <w:rPr>
          <w:rFonts w:ascii="Times New Roman" w:eastAsia="MingLiU_HKSCS" w:hAnsi="Times New Roman"/>
          <w:spacing w:val="-2"/>
          <w:lang w:val="en"/>
        </w:rPr>
        <w:t>r</w:t>
      </w:r>
      <w:r w:rsidRPr="00CC2F3B">
        <w:rPr>
          <w:rFonts w:ascii="Times New Roman" w:eastAsia="MingLiU_HKSCS" w:hAnsi="Times New Roman"/>
          <w:lang w:val="en"/>
        </w:rPr>
        <w:t>o</w:t>
      </w:r>
      <w:r w:rsidRPr="00CC2F3B">
        <w:rPr>
          <w:rFonts w:ascii="Times New Roman" w:eastAsia="MingLiU_HKSCS" w:hAnsi="Times New Roman"/>
          <w:spacing w:val="-2"/>
          <w:lang w:val="en"/>
        </w:rPr>
        <w:t>k</w:t>
      </w:r>
      <w:r w:rsidRPr="00CC2F3B">
        <w:rPr>
          <w:rFonts w:ascii="Times New Roman" w:eastAsia="MingLiU_HKSCS" w:hAnsi="Times New Roman"/>
          <w:lang w:val="en"/>
        </w:rPr>
        <w:t>e;</w:t>
      </w:r>
    </w:p>
    <w:p w:rsidR="00CC2F3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spacing w:val="-1"/>
          <w:lang w:val="en"/>
        </w:rPr>
        <w:t>H</w:t>
      </w:r>
      <w:r w:rsidRPr="00CC2F3B">
        <w:rPr>
          <w:rFonts w:ascii="Times New Roman" w:eastAsia="MingLiU_HKSCS" w:hAnsi="Times New Roman"/>
          <w:lang w:val="en"/>
        </w:rPr>
        <w:t>eat</w:t>
      </w:r>
      <w:r w:rsidRPr="00CC2F3B">
        <w:rPr>
          <w:rFonts w:ascii="Times New Roman" w:eastAsia="MingLiU_HKSCS" w:hAnsi="Times New Roman"/>
          <w:spacing w:val="1"/>
          <w:lang w:val="en"/>
        </w:rPr>
        <w:t xml:space="preserve"> </w:t>
      </w:r>
      <w:r w:rsidRPr="00CC2F3B">
        <w:rPr>
          <w:rFonts w:ascii="Times New Roman" w:eastAsia="MingLiU_HKSCS" w:hAnsi="Times New Roman"/>
          <w:spacing w:val="-2"/>
          <w:lang w:val="en"/>
        </w:rPr>
        <w:t>e</w:t>
      </w:r>
      <w:r w:rsidRPr="00CC2F3B">
        <w:rPr>
          <w:rFonts w:ascii="Times New Roman" w:eastAsia="MingLiU_HKSCS" w:hAnsi="Times New Roman"/>
          <w:lang w:val="en"/>
        </w:rPr>
        <w:t>xhau</w:t>
      </w:r>
      <w:r w:rsidRPr="00CC2F3B">
        <w:rPr>
          <w:rFonts w:ascii="Times New Roman" w:eastAsia="MingLiU_HKSCS" w:hAnsi="Times New Roman"/>
          <w:spacing w:val="-2"/>
          <w:lang w:val="en"/>
        </w:rPr>
        <w:t>s</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i</w:t>
      </w:r>
      <w:r w:rsidRPr="00CC2F3B">
        <w:rPr>
          <w:rFonts w:ascii="Times New Roman" w:eastAsia="MingLiU_HKSCS" w:hAnsi="Times New Roman"/>
          <w:lang w:val="en"/>
        </w:rPr>
        <w:t>on;</w:t>
      </w:r>
      <w:r w:rsidRPr="00CC2F3B">
        <w:rPr>
          <w:rFonts w:ascii="Times New Roman" w:eastAsia="MingLiU_HKSCS" w:hAnsi="Times New Roman"/>
          <w:spacing w:val="-1"/>
          <w:lang w:val="en"/>
        </w:rPr>
        <w:t xml:space="preserve"> </w:t>
      </w:r>
      <w:del w:id="1267" w:author="bhuhn" w:date="2016-01-31T06:19:00Z">
        <w:r w:rsidRPr="00CC2F3B" w:rsidDel="00F31EB4">
          <w:rPr>
            <w:rFonts w:ascii="Times New Roman" w:eastAsia="MingLiU_HKSCS" w:hAnsi="Times New Roman"/>
            <w:lang w:val="en"/>
          </w:rPr>
          <w:delText>and</w:delText>
        </w:r>
      </w:del>
    </w:p>
    <w:p w:rsidR="005567CB" w:rsidRDefault="00B23F17" w:rsidP="00464E2B">
      <w:pPr>
        <w:widowControl w:val="0"/>
        <w:numPr>
          <w:ilvl w:val="2"/>
          <w:numId w:val="6"/>
        </w:numPr>
        <w:tabs>
          <w:tab w:val="left" w:pos="1540"/>
        </w:tabs>
        <w:autoSpaceDE w:val="0"/>
        <w:autoSpaceDN w:val="0"/>
        <w:adjustRightInd w:val="0"/>
        <w:spacing w:before="65" w:after="0" w:line="252" w:lineRule="atLeast"/>
        <w:ind w:left="2430" w:right="409" w:hanging="450"/>
        <w:rPr>
          <w:rFonts w:ascii="Times New Roman" w:eastAsia="MingLiU_HKSCS" w:hAnsi="Times New Roman"/>
          <w:lang w:val="en"/>
        </w:rPr>
      </w:pPr>
      <w:r w:rsidRPr="00CC2F3B">
        <w:rPr>
          <w:rFonts w:ascii="Times New Roman" w:eastAsia="MingLiU_HKSCS" w:hAnsi="Times New Roman"/>
          <w:spacing w:val="-1"/>
          <w:lang w:val="en"/>
        </w:rPr>
        <w:t>D</w:t>
      </w:r>
      <w:r w:rsidRPr="00CC2F3B">
        <w:rPr>
          <w:rFonts w:ascii="Times New Roman" w:eastAsia="MingLiU_HKSCS" w:hAnsi="Times New Roman"/>
          <w:lang w:val="en"/>
        </w:rPr>
        <w:t>eh</w:t>
      </w:r>
      <w:r w:rsidRPr="00CC2F3B">
        <w:rPr>
          <w:rFonts w:ascii="Times New Roman" w:eastAsia="MingLiU_HKSCS" w:hAnsi="Times New Roman"/>
          <w:spacing w:val="-2"/>
          <w:lang w:val="en"/>
        </w:rPr>
        <w:t>y</w:t>
      </w:r>
      <w:r w:rsidRPr="00CC2F3B">
        <w:rPr>
          <w:rFonts w:ascii="Times New Roman" w:eastAsia="MingLiU_HKSCS" w:hAnsi="Times New Roman"/>
          <w:lang w:val="en"/>
        </w:rPr>
        <w:t>d</w:t>
      </w:r>
      <w:r w:rsidRPr="00CC2F3B">
        <w:rPr>
          <w:rFonts w:ascii="Times New Roman" w:eastAsia="MingLiU_HKSCS" w:hAnsi="Times New Roman"/>
          <w:spacing w:val="1"/>
          <w:lang w:val="en"/>
        </w:rPr>
        <w:t>r</w:t>
      </w:r>
      <w:r w:rsidRPr="00CC2F3B">
        <w:rPr>
          <w:rFonts w:ascii="Times New Roman" w:eastAsia="MingLiU_HKSCS" w:hAnsi="Times New Roman"/>
          <w:lang w:val="en"/>
        </w:rPr>
        <w:t>a</w:t>
      </w:r>
      <w:r w:rsidRPr="00CC2F3B">
        <w:rPr>
          <w:rFonts w:ascii="Times New Roman" w:eastAsia="MingLiU_HKSCS" w:hAnsi="Times New Roman"/>
          <w:spacing w:val="1"/>
          <w:lang w:val="en"/>
        </w:rPr>
        <w:t>t</w:t>
      </w:r>
      <w:r w:rsidRPr="00CC2F3B">
        <w:rPr>
          <w:rFonts w:ascii="Times New Roman" w:eastAsia="MingLiU_HKSCS" w:hAnsi="Times New Roman"/>
          <w:spacing w:val="-1"/>
          <w:lang w:val="en"/>
        </w:rPr>
        <w:t>i</w:t>
      </w:r>
      <w:r w:rsidRPr="00CC2F3B">
        <w:rPr>
          <w:rFonts w:ascii="Times New Roman" w:eastAsia="MingLiU_HKSCS" w:hAnsi="Times New Roman"/>
          <w:lang w:val="en"/>
        </w:rPr>
        <w:t>on.</w:t>
      </w:r>
    </w:p>
    <w:p w:rsidR="005567CB" w:rsidRPr="005567CB" w:rsidRDefault="00B23F17" w:rsidP="00113E86">
      <w:pPr>
        <w:widowControl w:val="0"/>
        <w:numPr>
          <w:ilvl w:val="1"/>
          <w:numId w:val="6"/>
        </w:numPr>
        <w:tabs>
          <w:tab w:val="left" w:pos="1440"/>
        </w:tabs>
        <w:autoSpaceDE w:val="0"/>
        <w:autoSpaceDN w:val="0"/>
        <w:adjustRightInd w:val="0"/>
        <w:spacing w:before="65" w:after="0" w:line="252" w:lineRule="atLeast"/>
        <w:ind w:left="1440" w:right="409" w:hanging="36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ons</w:t>
      </w:r>
      <w:r w:rsidRPr="005567CB">
        <w:rPr>
          <w:rFonts w:ascii="Times New Roman" w:eastAsia="MingLiU_HKSCS" w:hAnsi="Times New Roman"/>
          <w:spacing w:val="1"/>
          <w:lang w:val="en"/>
        </w:rPr>
        <w:t>tr</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t</w:t>
      </w:r>
      <w:r w:rsidRPr="005567CB">
        <w:rPr>
          <w:rFonts w:ascii="Times New Roman" w:eastAsia="MingLiU_HKSCS" w:hAnsi="Times New Roman"/>
          <w:spacing w:val="-2"/>
          <w:lang w:val="en"/>
        </w:rPr>
        <w:t>h</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b</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it</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2"/>
          <w:lang w:val="en"/>
        </w:rPr>
        <w:t xml:space="preserve"> b</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v</w:t>
      </w:r>
      <w:r w:rsidRPr="005567CB">
        <w:rPr>
          <w:rFonts w:ascii="Times New Roman" w:eastAsia="MingLiU_HKSCS" w:hAnsi="Times New Roman"/>
          <w:lang w:val="en"/>
        </w:rPr>
        <w:t>ouac</w:t>
      </w:r>
      <w:r w:rsidRPr="005567CB">
        <w:rPr>
          <w:rFonts w:ascii="Times New Roman" w:eastAsia="MingLiU_HKSCS" w:hAnsi="Times New Roman"/>
          <w:spacing w:val="1"/>
          <w:lang w:val="en"/>
        </w:rPr>
        <w:t xml:space="preserve"> </w:t>
      </w:r>
      <w:del w:id="1268" w:author="bhuhn" w:date="2016-02-20T18:43:00Z">
        <w:r w:rsidRPr="005567CB" w:rsidDel="00406639">
          <w:rPr>
            <w:rFonts w:ascii="Times New Roman" w:eastAsia="MingLiU_HKSCS" w:hAnsi="Times New Roman"/>
            <w:spacing w:val="1"/>
            <w:lang w:val="en"/>
          </w:rPr>
          <w:delText>i</w:delText>
        </w:r>
        <w:r w:rsidRPr="005567CB" w:rsidDel="00406639">
          <w:rPr>
            <w:rFonts w:ascii="Times New Roman" w:eastAsia="MingLiU_HKSCS" w:hAnsi="Times New Roman"/>
            <w:lang w:val="en"/>
          </w:rPr>
          <w:delText>n</w:delText>
        </w:r>
        <w:r w:rsidRPr="005567CB" w:rsidDel="00406639">
          <w:rPr>
            <w:rFonts w:ascii="Times New Roman" w:eastAsia="MingLiU_HKSCS" w:hAnsi="Times New Roman"/>
            <w:spacing w:val="-2"/>
            <w:lang w:val="en"/>
          </w:rPr>
          <w:delText xml:space="preserve"> </w:delText>
        </w:r>
        <w:r w:rsidRPr="005567CB" w:rsidDel="00406639">
          <w:rPr>
            <w:rFonts w:ascii="Times New Roman" w:eastAsia="MingLiU_HKSCS" w:hAnsi="Times New Roman"/>
            <w:lang w:val="en"/>
          </w:rPr>
          <w:delText>any</w:delText>
        </w:r>
        <w:r w:rsidRPr="005567CB" w:rsidDel="00406639">
          <w:rPr>
            <w:rFonts w:ascii="Times New Roman" w:eastAsia="MingLiU_HKSCS" w:hAnsi="Times New Roman"/>
            <w:spacing w:val="-2"/>
            <w:lang w:val="en"/>
          </w:rPr>
          <w:delText xml:space="preserve"> </w:delText>
        </w:r>
        <w:r w:rsidRPr="005567CB" w:rsidDel="00406639">
          <w:rPr>
            <w:rFonts w:ascii="Times New Roman" w:eastAsia="MingLiU_HKSCS" w:hAnsi="Times New Roman"/>
            <w:spacing w:val="1"/>
            <w:lang w:val="en"/>
          </w:rPr>
          <w:delText>t</w:delText>
        </w:r>
        <w:r w:rsidRPr="005567CB" w:rsidDel="00406639">
          <w:rPr>
            <w:rFonts w:ascii="Times New Roman" w:eastAsia="MingLiU_HKSCS" w:hAnsi="Times New Roman"/>
            <w:spacing w:val="-2"/>
            <w:lang w:val="en"/>
          </w:rPr>
          <w:delText>y</w:delText>
        </w:r>
        <w:r w:rsidRPr="005567CB" w:rsidDel="00406639">
          <w:rPr>
            <w:rFonts w:ascii="Times New Roman" w:eastAsia="MingLiU_HKSCS" w:hAnsi="Times New Roman"/>
            <w:lang w:val="en"/>
          </w:rPr>
          <w:delText>pe</w:delText>
        </w:r>
        <w:r w:rsidRPr="005567CB" w:rsidDel="00406639">
          <w:rPr>
            <w:rFonts w:ascii="Times New Roman" w:eastAsia="MingLiU_HKSCS" w:hAnsi="Times New Roman"/>
            <w:spacing w:val="1"/>
            <w:lang w:val="en"/>
          </w:rPr>
          <w:delText xml:space="preserve"> </w:delText>
        </w:r>
        <w:r w:rsidRPr="005567CB" w:rsidDel="00406639">
          <w:rPr>
            <w:rFonts w:ascii="Times New Roman" w:eastAsia="MingLiU_HKSCS" w:hAnsi="Times New Roman"/>
            <w:spacing w:val="-1"/>
            <w:lang w:val="en"/>
          </w:rPr>
          <w:delText>w</w:delText>
        </w:r>
        <w:r w:rsidRPr="005567CB" w:rsidDel="00406639">
          <w:rPr>
            <w:rFonts w:ascii="Times New Roman" w:eastAsia="MingLiU_HKSCS" w:hAnsi="Times New Roman"/>
            <w:lang w:val="en"/>
          </w:rPr>
          <w:delText>ea</w:delText>
        </w:r>
        <w:r w:rsidRPr="005567CB" w:rsidDel="00406639">
          <w:rPr>
            <w:rFonts w:ascii="Times New Roman" w:eastAsia="MingLiU_HKSCS" w:hAnsi="Times New Roman"/>
            <w:spacing w:val="-1"/>
            <w:lang w:val="en"/>
          </w:rPr>
          <w:delText>t</w:delText>
        </w:r>
        <w:r w:rsidRPr="005567CB" w:rsidDel="00406639">
          <w:rPr>
            <w:rFonts w:ascii="Times New Roman" w:eastAsia="MingLiU_HKSCS" w:hAnsi="Times New Roman"/>
            <w:lang w:val="en"/>
          </w:rPr>
          <w:delText>her</w:delText>
        </w:r>
        <w:r w:rsidRPr="005567CB" w:rsidDel="00406639">
          <w:rPr>
            <w:rFonts w:ascii="Times New Roman" w:eastAsia="MingLiU_HKSCS" w:hAnsi="Times New Roman"/>
            <w:spacing w:val="-1"/>
            <w:lang w:val="en"/>
          </w:rPr>
          <w:delText xml:space="preserve"> </w:delText>
        </w:r>
        <w:r w:rsidRPr="005567CB" w:rsidDel="00406639">
          <w:rPr>
            <w:rFonts w:ascii="Times New Roman" w:eastAsia="MingLiU_HKSCS" w:hAnsi="Times New Roman"/>
            <w:lang w:val="en"/>
          </w:rPr>
          <w:delText>cond</w:delText>
        </w:r>
        <w:r w:rsidRPr="005567CB" w:rsidDel="00406639">
          <w:rPr>
            <w:rFonts w:ascii="Times New Roman" w:eastAsia="MingLiU_HKSCS" w:hAnsi="Times New Roman"/>
            <w:spacing w:val="-1"/>
            <w:lang w:val="en"/>
          </w:rPr>
          <w:delText>i</w:delText>
        </w:r>
        <w:r w:rsidRPr="005567CB" w:rsidDel="00406639">
          <w:rPr>
            <w:rFonts w:ascii="Times New Roman" w:eastAsia="MingLiU_HKSCS" w:hAnsi="Times New Roman"/>
            <w:spacing w:val="1"/>
            <w:lang w:val="en"/>
          </w:rPr>
          <w:delText>t</w:delText>
        </w:r>
        <w:r w:rsidRPr="005567CB" w:rsidDel="00406639">
          <w:rPr>
            <w:rFonts w:ascii="Times New Roman" w:eastAsia="MingLiU_HKSCS" w:hAnsi="Times New Roman"/>
            <w:spacing w:val="-1"/>
            <w:lang w:val="en"/>
          </w:rPr>
          <w:delText>i</w:delText>
        </w:r>
        <w:r w:rsidRPr="005567CB" w:rsidDel="00406639">
          <w:rPr>
            <w:rFonts w:ascii="Times New Roman" w:eastAsia="MingLiU_HKSCS" w:hAnsi="Times New Roman"/>
            <w:lang w:val="en"/>
          </w:rPr>
          <w:delText>ons</w:delText>
        </w:r>
      </w:del>
      <w:ins w:id="1269" w:author="bhuhn" w:date="2016-02-20T18:43:00Z">
        <w:r w:rsidR="00406639">
          <w:rPr>
            <w:rFonts w:ascii="Times New Roman" w:eastAsia="MingLiU_HKSCS" w:hAnsi="Times New Roman"/>
            <w:spacing w:val="1"/>
            <w:lang w:val="en"/>
          </w:rPr>
          <w:t>overnight</w:t>
        </w:r>
      </w:ins>
      <w:r w:rsidRPr="005567CB">
        <w:rPr>
          <w:rFonts w:ascii="Times New Roman" w:eastAsia="MingLiU_HKSCS" w:hAnsi="Times New Roman"/>
          <w:lang w:val="en"/>
        </w:rPr>
        <w:t>,</w:t>
      </w:r>
      <w:r w:rsidRPr="005567CB">
        <w:rPr>
          <w:rFonts w:ascii="Times New Roman" w:eastAsia="MingLiU_HKSCS" w:hAnsi="Times New Roman"/>
          <w:spacing w:val="-1"/>
          <w:lang w:val="en"/>
        </w:rPr>
        <w:t xml:space="preserve"> </w:t>
      </w:r>
      <w:r w:rsidRPr="005567CB">
        <w:rPr>
          <w:rFonts w:ascii="Times New Roman" w:eastAsia="MingLiU_HKSCS" w:hAnsi="Times New Roman"/>
          <w:spacing w:val="-4"/>
          <w:lang w:val="en"/>
        </w:rPr>
        <w:t>w</w:t>
      </w:r>
      <w:r w:rsidRPr="005567CB">
        <w:rPr>
          <w:rFonts w:ascii="Times New Roman" w:eastAsia="MingLiU_HKSCS" w:hAnsi="Times New Roman"/>
          <w:spacing w:val="1"/>
          <w:lang w:val="en"/>
        </w:rPr>
        <w:t>it</w:t>
      </w:r>
      <w:r w:rsidRPr="005567CB">
        <w:rPr>
          <w:rFonts w:ascii="Times New Roman" w:eastAsia="MingLiU_HKSCS" w:hAnsi="Times New Roman"/>
          <w:lang w:val="en"/>
        </w:rPr>
        <w:t>h</w:t>
      </w:r>
      <w:r w:rsidRPr="005567CB">
        <w:rPr>
          <w:rFonts w:ascii="Times New Roman" w:eastAsia="MingLiU_HKSCS" w:hAnsi="Times New Roman"/>
          <w:spacing w:val="-2"/>
          <w:lang w:val="en"/>
        </w:rPr>
        <w:t>o</w:t>
      </w:r>
      <w:r w:rsidRPr="005567CB">
        <w:rPr>
          <w:rFonts w:ascii="Times New Roman" w:eastAsia="MingLiU_HKSCS" w:hAnsi="Times New Roman"/>
          <w:lang w:val="en"/>
        </w:rPr>
        <w:t>ut</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g</w:t>
      </w:r>
      <w:r w:rsidRPr="005567CB">
        <w:rPr>
          <w:rFonts w:ascii="Times New Roman" w:eastAsia="MingLiU_HKSCS" w:hAnsi="Times New Roman"/>
          <w:lang w:val="en"/>
        </w:rPr>
        <w:t>n</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f</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c</w:t>
      </w:r>
      <w:r w:rsidRPr="005567CB">
        <w:rPr>
          <w:rFonts w:ascii="Times New Roman" w:eastAsia="MingLiU_HKSCS" w:hAnsi="Times New Roman"/>
          <w:lang w:val="en"/>
        </w:rPr>
        <w:t>an</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l</w:t>
      </w:r>
      <w:r w:rsidRPr="005567CB">
        <w:rPr>
          <w:rFonts w:ascii="Times New Roman" w:eastAsia="MingLiU_HKSCS" w:hAnsi="Times New Roman"/>
          <w:lang w:val="en"/>
        </w:rPr>
        <w:t>y a</w:t>
      </w:r>
      <w:r w:rsidRPr="005567CB">
        <w:rPr>
          <w:rFonts w:ascii="Times New Roman" w:eastAsia="MingLiU_HKSCS" w:hAnsi="Times New Roman"/>
          <w:spacing w:val="1"/>
          <w:lang w:val="en"/>
        </w:rPr>
        <w:t>f</w:t>
      </w:r>
      <w:r w:rsidRPr="005567CB">
        <w:rPr>
          <w:rFonts w:ascii="Times New Roman" w:eastAsia="MingLiU_HKSCS" w:hAnsi="Times New Roman"/>
          <w:spacing w:val="-2"/>
          <w:lang w:val="en"/>
        </w:rPr>
        <w:t>f</w:t>
      </w:r>
      <w:r w:rsidRPr="005567CB">
        <w:rPr>
          <w:rFonts w:ascii="Times New Roman" w:eastAsia="MingLiU_HKSCS" w:hAnsi="Times New Roman"/>
          <w:lang w:val="en"/>
        </w:rPr>
        <w:t>ec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un</w:t>
      </w:r>
      <w:r w:rsidRPr="005567CB">
        <w:rPr>
          <w:rFonts w:ascii="Times New Roman" w:eastAsia="MingLiU_HKSCS" w:hAnsi="Times New Roman"/>
          <w:spacing w:val="-2"/>
          <w:lang w:val="en"/>
        </w:rPr>
        <w:t>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r w:rsidRPr="005567CB">
        <w:rPr>
          <w:rFonts w:ascii="Times New Roman" w:eastAsia="MingLiU_HKSCS" w:hAnsi="Times New Roman"/>
          <w:spacing w:val="-2"/>
          <w:lang w:val="en"/>
        </w:rPr>
        <w:t>a</w:t>
      </w:r>
      <w:r w:rsidRPr="005567CB">
        <w:rPr>
          <w:rFonts w:ascii="Times New Roman" w:eastAsia="MingLiU_HKSCS" w:hAnsi="Times New Roman"/>
          <w:lang w:val="en"/>
        </w:rPr>
        <w:t>l</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b</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it</w:t>
      </w:r>
      <w:r w:rsidRPr="005567CB">
        <w:rPr>
          <w:rFonts w:ascii="Times New Roman" w:eastAsia="MingLiU_HKSCS" w:hAnsi="Times New Roman"/>
          <w:spacing w:val="-2"/>
          <w:lang w:val="en"/>
        </w:rPr>
        <w:t>y</w:t>
      </w:r>
      <w:r w:rsidRPr="005567CB">
        <w:rPr>
          <w:rFonts w:ascii="Times New Roman" w:eastAsia="MingLiU_HKSCS" w:hAnsi="Times New Roman"/>
          <w:lang w:val="en"/>
        </w:rPr>
        <w:t>.</w:t>
      </w:r>
    </w:p>
    <w:p w:rsidR="005567CB" w:rsidRDefault="00B23F17" w:rsidP="00113E86">
      <w:pPr>
        <w:widowControl w:val="0"/>
        <w:numPr>
          <w:ilvl w:val="1"/>
          <w:numId w:val="6"/>
        </w:numPr>
        <w:tabs>
          <w:tab w:val="left" w:pos="1440"/>
        </w:tabs>
        <w:autoSpaceDE w:val="0"/>
        <w:autoSpaceDN w:val="0"/>
        <w:adjustRightInd w:val="0"/>
        <w:spacing w:before="65" w:after="0" w:line="252" w:lineRule="atLeast"/>
        <w:ind w:left="1440" w:right="409" w:hanging="36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n</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v</w:t>
      </w:r>
      <w:r w:rsidRPr="005567CB">
        <w:rPr>
          <w:rFonts w:ascii="Times New Roman" w:eastAsia="MingLiU_HKSCS" w:hAnsi="Times New Roman"/>
          <w:lang w:val="en"/>
        </w:rPr>
        <w:t>e</w:t>
      </w:r>
      <w:r w:rsidRPr="005567CB">
        <w:rPr>
          <w:rFonts w:ascii="Times New Roman" w:eastAsia="MingLiU_HKSCS" w:hAnsi="Times New Roman"/>
          <w:spacing w:val="1"/>
          <w:lang w:val="en"/>
        </w:rPr>
        <w:t>r</w:t>
      </w:r>
      <w:r w:rsidRPr="005567CB">
        <w:rPr>
          <w:rFonts w:ascii="Times New Roman" w:eastAsia="MingLiU_HKSCS" w:hAnsi="Times New Roman"/>
          <w:lang w:val="en"/>
        </w:rPr>
        <w:t>a</w:t>
      </w:r>
      <w:r w:rsidRPr="005567CB">
        <w:rPr>
          <w:rFonts w:ascii="Times New Roman" w:eastAsia="MingLiU_HKSCS" w:hAnsi="Times New Roman"/>
          <w:spacing w:val="-2"/>
          <w:lang w:val="en"/>
        </w:rPr>
        <w:t>g</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d</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il</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o</w:t>
      </w:r>
      <w:r w:rsidRPr="005567CB">
        <w:rPr>
          <w:rFonts w:ascii="Times New Roman" w:eastAsia="MingLiU_HKSCS" w:hAnsi="Times New Roman"/>
          <w:spacing w:val="-2"/>
          <w:lang w:val="en"/>
        </w:rPr>
        <w:t>o</w:t>
      </w:r>
      <w:r w:rsidRPr="005567CB">
        <w:rPr>
          <w:rFonts w:ascii="Times New Roman" w:eastAsia="MingLiU_HKSCS" w:hAnsi="Times New Roman"/>
          <w:lang w:val="en"/>
        </w:rPr>
        <w:t xml:space="preserve">d </w:t>
      </w:r>
      <w:r w:rsidRPr="005567CB">
        <w:rPr>
          <w:rFonts w:ascii="Times New Roman" w:eastAsia="MingLiU_HKSCS" w:hAnsi="Times New Roman"/>
          <w:spacing w:val="-2"/>
          <w:lang w:val="en"/>
        </w:rPr>
        <w:t>a</w:t>
      </w:r>
      <w:r w:rsidRPr="005567CB">
        <w:rPr>
          <w:rFonts w:ascii="Times New Roman" w:eastAsia="MingLiU_HKSCS" w:hAnsi="Times New Roman"/>
          <w:lang w:val="en"/>
        </w:rPr>
        <w:t xml:space="preserve">nd </w:t>
      </w:r>
      <w:r w:rsidRPr="005567CB">
        <w:rPr>
          <w:rFonts w:ascii="Times New Roman" w:eastAsia="MingLiU_HKSCS" w:hAnsi="Times New Roman"/>
          <w:spacing w:val="-1"/>
          <w:lang w:val="en"/>
        </w:rPr>
        <w:t>w</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lang w:val="en"/>
        </w:rPr>
        <w:t>r</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r</w:t>
      </w:r>
      <w:r w:rsidRPr="005567CB">
        <w:rPr>
          <w:rFonts w:ascii="Times New Roman" w:eastAsia="MingLiU_HKSCS" w:hAnsi="Times New Roman"/>
          <w:lang w:val="en"/>
        </w:rPr>
        <w:t>eq</w:t>
      </w:r>
      <w:r w:rsidRPr="005567CB">
        <w:rPr>
          <w:rFonts w:ascii="Times New Roman" w:eastAsia="MingLiU_HKSCS" w:hAnsi="Times New Roman"/>
          <w:spacing w:val="-2"/>
          <w:lang w:val="en"/>
        </w:rPr>
        <w:t>u</w:t>
      </w:r>
      <w:r w:rsidRPr="005567CB">
        <w:rPr>
          <w:rFonts w:ascii="Times New Roman" w:eastAsia="MingLiU_HKSCS" w:hAnsi="Times New Roman"/>
          <w:spacing w:val="1"/>
          <w:lang w:val="en"/>
        </w:rPr>
        <w:t>ir</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en</w:t>
      </w:r>
      <w:r w:rsidRPr="005567CB">
        <w:rPr>
          <w:rFonts w:ascii="Times New Roman" w:eastAsia="MingLiU_HKSCS" w:hAnsi="Times New Roman"/>
          <w:spacing w:val="1"/>
          <w:lang w:val="en"/>
        </w:rPr>
        <w:t>t</w:t>
      </w:r>
      <w:r w:rsidRPr="005567CB">
        <w:rPr>
          <w:rFonts w:ascii="Times New Roman" w:eastAsia="MingLiU_HKSCS" w:hAnsi="Times New Roman"/>
          <w:lang w:val="en"/>
        </w:rPr>
        <w:t>s.</w:t>
      </w:r>
    </w:p>
    <w:p w:rsidR="005567CB" w:rsidRDefault="00BF74FE" w:rsidP="00113E86">
      <w:pPr>
        <w:widowControl w:val="0"/>
        <w:numPr>
          <w:ilvl w:val="1"/>
          <w:numId w:val="6"/>
        </w:numPr>
        <w:tabs>
          <w:tab w:val="left" w:pos="1440"/>
        </w:tabs>
        <w:autoSpaceDE w:val="0"/>
        <w:autoSpaceDN w:val="0"/>
        <w:adjustRightInd w:val="0"/>
        <w:spacing w:before="65" w:after="0" w:line="252" w:lineRule="atLeast"/>
        <w:ind w:left="1440" w:right="409" w:hanging="360"/>
        <w:rPr>
          <w:rFonts w:ascii="Times New Roman" w:eastAsia="MingLiU_HKSCS" w:hAnsi="Times New Roman"/>
          <w:lang w:val="en"/>
        </w:rPr>
      </w:pPr>
      <w:ins w:id="1270" w:author="Beth2" w:date="2015-10-11T17:43:00Z">
        <w:del w:id="1271" w:author="bhuhn" w:date="2016-01-31T06:37:00Z">
          <w:r w:rsidDel="005B1D2D">
            <w:rPr>
              <w:rFonts w:ascii="Times New Roman" w:eastAsia="MingLiU_HKSCS" w:hAnsi="Times New Roman"/>
              <w:spacing w:val="-1"/>
              <w:lang w:val="en"/>
            </w:rPr>
            <w:delText xml:space="preserve">Identify and </w:delText>
          </w:r>
        </w:del>
      </w:ins>
      <w:del w:id="1272" w:author="bhuhn" w:date="2016-01-31T06:37:00Z">
        <w:r w:rsidR="00B23F17" w:rsidRPr="005567CB" w:rsidDel="005B1D2D">
          <w:rPr>
            <w:rFonts w:ascii="Times New Roman" w:eastAsia="MingLiU_HKSCS" w:hAnsi="Times New Roman"/>
            <w:spacing w:val="-1"/>
            <w:lang w:val="en"/>
          </w:rPr>
          <w:delText>D</w:delText>
        </w:r>
        <w:r w:rsidR="00B23F17" w:rsidRPr="005567CB" w:rsidDel="005B1D2D">
          <w:rPr>
            <w:rFonts w:ascii="Times New Roman" w:eastAsia="MingLiU_HKSCS" w:hAnsi="Times New Roman"/>
            <w:lang w:val="en"/>
          </w:rPr>
          <w:delText>esc</w:delText>
        </w:r>
        <w:r w:rsidR="00B23F17" w:rsidRPr="005567CB" w:rsidDel="005B1D2D">
          <w:rPr>
            <w:rFonts w:ascii="Times New Roman" w:eastAsia="MingLiU_HKSCS" w:hAnsi="Times New Roman"/>
            <w:spacing w:val="-2"/>
            <w:lang w:val="en"/>
          </w:rPr>
          <w:delText>r</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lang w:val="en"/>
          </w:rPr>
          <w:delText>be</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spacing w:val="-2"/>
            <w:lang w:val="en"/>
          </w:rPr>
          <w:delText>s</w:delText>
        </w:r>
        <w:r w:rsidR="00B23F17" w:rsidRPr="005567CB" w:rsidDel="005B1D2D">
          <w:rPr>
            <w:rFonts w:ascii="Times New Roman" w:eastAsia="MingLiU_HKSCS" w:hAnsi="Times New Roman"/>
            <w:lang w:val="en"/>
          </w:rPr>
          <w:delText>ev</w:delText>
        </w:r>
        <w:r w:rsidR="00B23F17" w:rsidRPr="005567CB" w:rsidDel="005B1D2D">
          <w:rPr>
            <w:rFonts w:ascii="Times New Roman" w:eastAsia="MingLiU_HKSCS" w:hAnsi="Times New Roman"/>
            <w:spacing w:val="-2"/>
            <w:lang w:val="en"/>
          </w:rPr>
          <w:delText>e</w:delText>
        </w:r>
        <w:r w:rsidR="00B23F17" w:rsidRPr="005567CB" w:rsidDel="005B1D2D">
          <w:rPr>
            <w:rFonts w:ascii="Times New Roman" w:eastAsia="MingLiU_HKSCS" w:hAnsi="Times New Roman"/>
            <w:lang w:val="en"/>
          </w:rPr>
          <w:delText>ral</w:delText>
        </w:r>
        <w:r w:rsidR="00B23F17" w:rsidRPr="005567CB" w:rsidDel="005B1D2D">
          <w:rPr>
            <w:rFonts w:ascii="Times New Roman" w:eastAsia="MingLiU_HKSCS" w:hAnsi="Times New Roman"/>
            <w:spacing w:val="-1"/>
            <w:lang w:val="en"/>
          </w:rPr>
          <w:delText xml:space="preserve"> w</w:delText>
        </w:r>
        <w:r w:rsidR="00B23F17" w:rsidRPr="005567CB" w:rsidDel="005B1D2D">
          <w:rPr>
            <w:rFonts w:ascii="Times New Roman" w:eastAsia="MingLiU_HKSCS" w:hAnsi="Times New Roman"/>
            <w:lang w:val="en"/>
          </w:rPr>
          <w:delText>ays</w:delText>
        </w:r>
        <w:r w:rsidR="00B23F17" w:rsidRPr="005567CB" w:rsidDel="005B1D2D">
          <w:rPr>
            <w:rFonts w:ascii="Times New Roman" w:eastAsia="MingLiU_HKSCS" w:hAnsi="Times New Roman"/>
            <w:spacing w:val="-2"/>
            <w:lang w:val="en"/>
          </w:rPr>
          <w:delText xml:space="preserve"> </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lang w:val="en"/>
          </w:rPr>
          <w:delText xml:space="preserve">o </w:delText>
        </w:r>
        <w:r w:rsidR="00B23F17" w:rsidRPr="005567CB" w:rsidDel="005B1D2D">
          <w:rPr>
            <w:rFonts w:ascii="Times New Roman" w:eastAsia="MingLiU_HKSCS" w:hAnsi="Times New Roman"/>
            <w:spacing w:val="-2"/>
            <w:lang w:val="en"/>
          </w:rPr>
          <w:delText>pr</w:delText>
        </w:r>
        <w:r w:rsidR="00B23F17" w:rsidRPr="005567CB" w:rsidDel="005B1D2D">
          <w:rPr>
            <w:rFonts w:ascii="Times New Roman" w:eastAsia="MingLiU_HKSCS" w:hAnsi="Times New Roman"/>
            <w:lang w:val="en"/>
          </w:rPr>
          <w:delText>eve</w:delText>
        </w:r>
        <w:r w:rsidR="00B23F17" w:rsidRPr="005567CB" w:rsidDel="005B1D2D">
          <w:rPr>
            <w:rFonts w:ascii="Times New Roman" w:eastAsia="MingLiU_HKSCS" w:hAnsi="Times New Roman"/>
            <w:spacing w:val="-2"/>
            <w:lang w:val="en"/>
          </w:rPr>
          <w:delText>n</w:delText>
        </w:r>
        <w:r w:rsidR="00B23F17" w:rsidRPr="005567CB" w:rsidDel="005B1D2D">
          <w:rPr>
            <w:rFonts w:ascii="Times New Roman" w:eastAsia="MingLiU_HKSCS" w:hAnsi="Times New Roman"/>
            <w:lang w:val="en"/>
          </w:rPr>
          <w:delText>t</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lang w:val="en"/>
          </w:rPr>
          <w:delText>e</w:delText>
        </w:r>
        <w:r w:rsidR="00B23F17" w:rsidRPr="005567CB" w:rsidDel="005B1D2D">
          <w:rPr>
            <w:rFonts w:ascii="Times New Roman" w:eastAsia="MingLiU_HKSCS" w:hAnsi="Times New Roman"/>
            <w:spacing w:val="-2"/>
            <w:lang w:val="en"/>
          </w:rPr>
          <w:delText>x</w:delText>
        </w:r>
        <w:r w:rsidR="00B23F17" w:rsidRPr="005567CB" w:rsidDel="005B1D2D">
          <w:rPr>
            <w:rFonts w:ascii="Times New Roman" w:eastAsia="MingLiU_HKSCS" w:hAnsi="Times New Roman"/>
            <w:lang w:val="en"/>
          </w:rPr>
          <w:delText>ce</w:delText>
        </w:r>
        <w:r w:rsidR="00B23F17" w:rsidRPr="005567CB" w:rsidDel="005B1D2D">
          <w:rPr>
            <w:rFonts w:ascii="Times New Roman" w:eastAsia="MingLiU_HKSCS" w:hAnsi="Times New Roman"/>
            <w:spacing w:val="-2"/>
            <w:lang w:val="en"/>
          </w:rPr>
          <w:delText>s</w:delText>
        </w:r>
        <w:r w:rsidR="00B23F17" w:rsidRPr="005567CB" w:rsidDel="005B1D2D">
          <w:rPr>
            <w:rFonts w:ascii="Times New Roman" w:eastAsia="MingLiU_HKSCS" w:hAnsi="Times New Roman"/>
            <w:lang w:val="en"/>
          </w:rPr>
          <w:delText>s</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spacing w:val="-2"/>
            <w:lang w:val="en"/>
          </w:rPr>
          <w:delText>v</w:delText>
        </w:r>
        <w:r w:rsidR="00B23F17" w:rsidRPr="005567CB" w:rsidDel="005B1D2D">
          <w:rPr>
            <w:rFonts w:ascii="Times New Roman" w:eastAsia="MingLiU_HKSCS" w:hAnsi="Times New Roman"/>
            <w:lang w:val="en"/>
          </w:rPr>
          <w:delText>e</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lang w:val="en"/>
          </w:rPr>
          <w:delText>bo</w:delText>
        </w:r>
        <w:r w:rsidR="00B23F17" w:rsidRPr="005567CB" w:rsidDel="005B1D2D">
          <w:rPr>
            <w:rFonts w:ascii="Times New Roman" w:eastAsia="MingLiU_HKSCS" w:hAnsi="Times New Roman"/>
            <w:spacing w:val="-2"/>
            <w:lang w:val="en"/>
          </w:rPr>
          <w:delText>d</w:delText>
        </w:r>
        <w:r w:rsidR="00B23F17" w:rsidRPr="005567CB" w:rsidDel="005B1D2D">
          <w:rPr>
            <w:rFonts w:ascii="Times New Roman" w:eastAsia="MingLiU_HKSCS" w:hAnsi="Times New Roman"/>
            <w:lang w:val="en"/>
          </w:rPr>
          <w:delText>y</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lang w:val="en"/>
          </w:rPr>
          <w:delText>he</w:delText>
        </w:r>
        <w:r w:rsidR="00B23F17" w:rsidRPr="005567CB" w:rsidDel="005B1D2D">
          <w:rPr>
            <w:rFonts w:ascii="Times New Roman" w:eastAsia="MingLiU_HKSCS" w:hAnsi="Times New Roman"/>
            <w:spacing w:val="-2"/>
            <w:lang w:val="en"/>
          </w:rPr>
          <w:delText>a</w:delText>
        </w:r>
        <w:r w:rsidR="00B23F17" w:rsidRPr="005567CB" w:rsidDel="005B1D2D">
          <w:rPr>
            <w:rFonts w:ascii="Times New Roman" w:eastAsia="MingLiU_HKSCS" w:hAnsi="Times New Roman"/>
            <w:lang w:val="en"/>
          </w:rPr>
          <w:delText>t</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spacing w:val="-1"/>
            <w:lang w:val="en"/>
          </w:rPr>
          <w:delText>l</w:delText>
        </w:r>
        <w:r w:rsidR="00B23F17" w:rsidRPr="005567CB" w:rsidDel="005B1D2D">
          <w:rPr>
            <w:rFonts w:ascii="Times New Roman" w:eastAsia="MingLiU_HKSCS" w:hAnsi="Times New Roman"/>
            <w:lang w:val="en"/>
          </w:rPr>
          <w:delText xml:space="preserve">oss. </w:delText>
        </w:r>
        <w:r w:rsidR="00B23F17" w:rsidRPr="005567CB" w:rsidDel="005B1D2D">
          <w:rPr>
            <w:rFonts w:ascii="Times New Roman" w:eastAsia="MingLiU_HKSCS" w:hAnsi="Times New Roman"/>
            <w:spacing w:val="-1"/>
            <w:lang w:val="en"/>
          </w:rPr>
          <w:delText>D</w:delText>
        </w:r>
        <w:r w:rsidR="00B23F17" w:rsidRPr="005567CB" w:rsidDel="005B1D2D">
          <w:rPr>
            <w:rFonts w:ascii="Times New Roman" w:eastAsia="MingLiU_HKSCS" w:hAnsi="Times New Roman"/>
            <w:lang w:val="en"/>
          </w:rPr>
          <w:delText>e</w:delText>
        </w:r>
        <w:r w:rsidR="00B23F17" w:rsidRPr="005567CB" w:rsidDel="005B1D2D">
          <w:rPr>
            <w:rFonts w:ascii="Times New Roman" w:eastAsia="MingLiU_HKSCS" w:hAnsi="Times New Roman"/>
            <w:spacing w:val="-2"/>
            <w:lang w:val="en"/>
          </w:rPr>
          <w:delText>s</w:delText>
        </w:r>
        <w:r w:rsidR="00B23F17" w:rsidRPr="005567CB" w:rsidDel="005B1D2D">
          <w:rPr>
            <w:rFonts w:ascii="Times New Roman" w:eastAsia="MingLiU_HKSCS" w:hAnsi="Times New Roman"/>
            <w:lang w:val="en"/>
          </w:rPr>
          <w:delText>c</w:delText>
        </w:r>
        <w:r w:rsidR="00B23F17" w:rsidRPr="005567CB" w:rsidDel="005B1D2D">
          <w:rPr>
            <w:rFonts w:ascii="Times New Roman" w:eastAsia="MingLiU_HKSCS" w:hAnsi="Times New Roman"/>
            <w:spacing w:val="-2"/>
            <w:lang w:val="en"/>
          </w:rPr>
          <w:delText>r</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lang w:val="en"/>
          </w:rPr>
          <w:delText>be</w:delText>
        </w:r>
        <w:r w:rsidR="00B23F17" w:rsidRPr="005567CB" w:rsidDel="005B1D2D">
          <w:rPr>
            <w:rFonts w:ascii="Times New Roman" w:eastAsia="MingLiU_HKSCS" w:hAnsi="Times New Roman"/>
            <w:spacing w:val="-2"/>
            <w:lang w:val="en"/>
          </w:rPr>
          <w:delText xml:space="preserve"> </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lang w:val="en"/>
          </w:rPr>
          <w:delText>he</w:delText>
        </w:r>
        <w:r w:rsidR="00B23F17" w:rsidRPr="005567CB" w:rsidDel="005B1D2D">
          <w:rPr>
            <w:rFonts w:ascii="Times New Roman" w:eastAsia="MingLiU_HKSCS" w:hAnsi="Times New Roman"/>
            <w:spacing w:val="-2"/>
            <w:lang w:val="en"/>
          </w:rPr>
          <w:delText xml:space="preserve"> </w:delText>
        </w:r>
        <w:r w:rsidR="00B23F17" w:rsidRPr="005567CB" w:rsidDel="005B1D2D">
          <w:rPr>
            <w:rFonts w:ascii="Times New Roman" w:eastAsia="MingLiU_HKSCS" w:hAnsi="Times New Roman"/>
            <w:spacing w:val="1"/>
            <w:lang w:val="en"/>
          </w:rPr>
          <w:delText>f</w:delText>
        </w:r>
        <w:r w:rsidR="00B23F17" w:rsidRPr="005567CB" w:rsidDel="005B1D2D">
          <w:rPr>
            <w:rFonts w:ascii="Times New Roman" w:eastAsia="MingLiU_HKSCS" w:hAnsi="Times New Roman"/>
            <w:lang w:val="en"/>
          </w:rPr>
          <w:delText>o</w:delText>
        </w:r>
        <w:r w:rsidR="00B23F17" w:rsidRPr="005567CB" w:rsidDel="005B1D2D">
          <w:rPr>
            <w:rFonts w:ascii="Times New Roman" w:eastAsia="MingLiU_HKSCS" w:hAnsi="Times New Roman"/>
            <w:spacing w:val="-1"/>
            <w:lang w:val="en"/>
          </w:rPr>
          <w:delText>l</w:delText>
        </w:r>
        <w:r w:rsidR="00B23F17" w:rsidRPr="005567CB" w:rsidDel="005B1D2D">
          <w:rPr>
            <w:rFonts w:ascii="Times New Roman" w:eastAsia="MingLiU_HKSCS" w:hAnsi="Times New Roman"/>
            <w:spacing w:val="1"/>
            <w:lang w:val="en"/>
          </w:rPr>
          <w:delText>l</w:delText>
        </w:r>
        <w:r w:rsidR="00B23F17" w:rsidRPr="005567CB" w:rsidDel="005B1D2D">
          <w:rPr>
            <w:rFonts w:ascii="Times New Roman" w:eastAsia="MingLiU_HKSCS" w:hAnsi="Times New Roman"/>
            <w:lang w:val="en"/>
          </w:rPr>
          <w:delText>o</w:delText>
        </w:r>
        <w:r w:rsidR="00B23F17" w:rsidRPr="005567CB" w:rsidDel="005B1D2D">
          <w:rPr>
            <w:rFonts w:ascii="Times New Roman" w:eastAsia="MingLiU_HKSCS" w:hAnsi="Times New Roman"/>
            <w:spacing w:val="-3"/>
            <w:lang w:val="en"/>
          </w:rPr>
          <w:delText>w</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lang w:val="en"/>
          </w:rPr>
          <w:delText>ng conce</w:delText>
        </w:r>
        <w:r w:rsidR="00B23F17" w:rsidRPr="005567CB" w:rsidDel="005B1D2D">
          <w:rPr>
            <w:rFonts w:ascii="Times New Roman" w:eastAsia="MingLiU_HKSCS" w:hAnsi="Times New Roman"/>
            <w:spacing w:val="-2"/>
            <w:lang w:val="en"/>
          </w:rPr>
          <w:delText>p</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lang w:val="en"/>
          </w:rPr>
          <w:delText>s</w:delText>
        </w:r>
        <w:r w:rsidR="00B23F17" w:rsidRPr="005567CB" w:rsidDel="005B1D2D">
          <w:rPr>
            <w:rFonts w:ascii="Times New Roman" w:eastAsia="MingLiU_HKSCS" w:hAnsi="Times New Roman"/>
            <w:spacing w:val="-2"/>
            <w:lang w:val="en"/>
          </w:rPr>
          <w:delText xml:space="preserve"> </w:delText>
        </w:r>
        <w:r w:rsidR="00B23F17" w:rsidRPr="005567CB" w:rsidDel="005B1D2D">
          <w:rPr>
            <w:rFonts w:ascii="Times New Roman" w:eastAsia="MingLiU_HKSCS" w:hAnsi="Times New Roman"/>
            <w:lang w:val="en"/>
          </w:rPr>
          <w:delText xml:space="preserve">and </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lang w:val="en"/>
          </w:rPr>
          <w:delText>he</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lang w:val="en"/>
          </w:rPr>
          <w:delText>r</w:delText>
        </w:r>
        <w:r w:rsidR="00B23F17" w:rsidRPr="005567CB" w:rsidDel="005B1D2D">
          <w:rPr>
            <w:rFonts w:ascii="Times New Roman" w:eastAsia="MingLiU_HKSCS" w:hAnsi="Times New Roman"/>
            <w:spacing w:val="1"/>
            <w:lang w:val="en"/>
          </w:rPr>
          <w:delText xml:space="preserve"> i</w:delText>
        </w:r>
        <w:r w:rsidR="00B23F17" w:rsidRPr="005567CB" w:rsidDel="005B1D2D">
          <w:rPr>
            <w:rFonts w:ascii="Times New Roman" w:eastAsia="MingLiU_HKSCS" w:hAnsi="Times New Roman"/>
            <w:spacing w:val="-1"/>
            <w:lang w:val="en"/>
          </w:rPr>
          <w:delText>m</w:delText>
        </w:r>
        <w:r w:rsidR="00B23F17" w:rsidRPr="005567CB" w:rsidDel="005B1D2D">
          <w:rPr>
            <w:rFonts w:ascii="Times New Roman" w:eastAsia="MingLiU_HKSCS" w:hAnsi="Times New Roman"/>
            <w:spacing w:val="-2"/>
            <w:lang w:val="en"/>
          </w:rPr>
          <w:delText>p</w:delText>
        </w:r>
        <w:r w:rsidR="00B23F17" w:rsidRPr="005567CB" w:rsidDel="005B1D2D">
          <w:rPr>
            <w:rFonts w:ascii="Times New Roman" w:eastAsia="MingLiU_HKSCS" w:hAnsi="Times New Roman"/>
            <w:lang w:val="en"/>
          </w:rPr>
          <w:delText>or</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spacing w:val="-2"/>
            <w:lang w:val="en"/>
          </w:rPr>
          <w:delText>a</w:delText>
        </w:r>
        <w:r w:rsidR="00B23F17" w:rsidRPr="005567CB" w:rsidDel="005B1D2D">
          <w:rPr>
            <w:rFonts w:ascii="Times New Roman" w:eastAsia="MingLiU_HKSCS" w:hAnsi="Times New Roman"/>
            <w:lang w:val="en"/>
          </w:rPr>
          <w:delText>nce</w:delText>
        </w:r>
        <w:r w:rsidR="00B23F17" w:rsidRPr="005567CB" w:rsidDel="005B1D2D">
          <w:rPr>
            <w:rFonts w:ascii="Times New Roman" w:eastAsia="MingLiU_HKSCS" w:hAnsi="Times New Roman"/>
            <w:spacing w:val="1"/>
            <w:lang w:val="en"/>
          </w:rPr>
          <w:delText xml:space="preserve"> </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lang w:val="en"/>
          </w:rPr>
          <w:delText xml:space="preserve">o </w:delText>
        </w:r>
        <w:r w:rsidR="00B23F17" w:rsidRPr="005567CB" w:rsidDel="005B1D2D">
          <w:rPr>
            <w:rFonts w:ascii="Times New Roman" w:eastAsia="MingLiU_HKSCS" w:hAnsi="Times New Roman"/>
            <w:spacing w:val="-1"/>
            <w:lang w:val="en"/>
          </w:rPr>
          <w:delText>m</w:delText>
        </w:r>
        <w:r w:rsidR="00B23F17" w:rsidRPr="005567CB" w:rsidDel="005B1D2D">
          <w:rPr>
            <w:rFonts w:ascii="Times New Roman" w:eastAsia="MingLiU_HKSCS" w:hAnsi="Times New Roman"/>
            <w:lang w:val="en"/>
          </w:rPr>
          <w:delText>a</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spacing w:val="-2"/>
            <w:lang w:val="en"/>
          </w:rPr>
          <w:delText>n</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spacing w:val="-2"/>
            <w:lang w:val="en"/>
          </w:rPr>
          <w:delText>a</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lang w:val="en"/>
          </w:rPr>
          <w:delText>n</w:delText>
        </w:r>
        <w:r w:rsidR="00B23F17" w:rsidRPr="005567CB" w:rsidDel="005B1D2D">
          <w:rPr>
            <w:rFonts w:ascii="Times New Roman" w:eastAsia="MingLiU_HKSCS" w:hAnsi="Times New Roman"/>
            <w:spacing w:val="1"/>
            <w:lang w:val="en"/>
          </w:rPr>
          <w:delText>i</w:delText>
        </w:r>
        <w:r w:rsidR="00B23F17" w:rsidRPr="005567CB" w:rsidDel="005B1D2D">
          <w:rPr>
            <w:rFonts w:ascii="Times New Roman" w:eastAsia="MingLiU_HKSCS" w:hAnsi="Times New Roman"/>
            <w:spacing w:val="-2"/>
            <w:lang w:val="en"/>
          </w:rPr>
          <w:delText>n</w:delText>
        </w:r>
        <w:r w:rsidR="00B23F17" w:rsidRPr="005567CB" w:rsidDel="005B1D2D">
          <w:rPr>
            <w:rFonts w:ascii="Times New Roman" w:eastAsia="MingLiU_HKSCS" w:hAnsi="Times New Roman"/>
            <w:lang w:val="en"/>
          </w:rPr>
          <w:delText>g body</w:delText>
        </w:r>
        <w:r w:rsidR="00B23F17" w:rsidRPr="005567CB" w:rsidDel="005B1D2D">
          <w:rPr>
            <w:rFonts w:ascii="Times New Roman" w:eastAsia="MingLiU_HKSCS" w:hAnsi="Times New Roman"/>
            <w:spacing w:val="-2"/>
            <w:lang w:val="en"/>
          </w:rPr>
          <w:delText xml:space="preserve"> </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spacing w:val="-2"/>
            <w:lang w:val="en"/>
          </w:rPr>
          <w:delText>e</w:delText>
        </w:r>
        <w:r w:rsidR="00B23F17" w:rsidRPr="005567CB" w:rsidDel="005B1D2D">
          <w:rPr>
            <w:rFonts w:ascii="Times New Roman" w:eastAsia="MingLiU_HKSCS" w:hAnsi="Times New Roman"/>
            <w:spacing w:val="-1"/>
            <w:lang w:val="en"/>
          </w:rPr>
          <w:delText>m</w:delText>
        </w:r>
        <w:r w:rsidR="00B23F17" w:rsidRPr="005567CB" w:rsidDel="005B1D2D">
          <w:rPr>
            <w:rFonts w:ascii="Times New Roman" w:eastAsia="MingLiU_HKSCS" w:hAnsi="Times New Roman"/>
            <w:lang w:val="en"/>
          </w:rPr>
          <w:delText>pera</w:delText>
        </w:r>
        <w:r w:rsidR="00B23F17" w:rsidRPr="005567CB" w:rsidDel="005B1D2D">
          <w:rPr>
            <w:rFonts w:ascii="Times New Roman" w:eastAsia="MingLiU_HKSCS" w:hAnsi="Times New Roman"/>
            <w:spacing w:val="1"/>
            <w:lang w:val="en"/>
          </w:rPr>
          <w:delText>t</w:delText>
        </w:r>
        <w:r w:rsidR="00B23F17" w:rsidRPr="005567CB" w:rsidDel="005B1D2D">
          <w:rPr>
            <w:rFonts w:ascii="Times New Roman" w:eastAsia="MingLiU_HKSCS" w:hAnsi="Times New Roman"/>
            <w:spacing w:val="-2"/>
            <w:lang w:val="en"/>
          </w:rPr>
          <w:delText>u</w:delText>
        </w:r>
        <w:r w:rsidR="00B23F17" w:rsidRPr="005567CB" w:rsidDel="005B1D2D">
          <w:rPr>
            <w:rFonts w:ascii="Times New Roman" w:eastAsia="MingLiU_HKSCS" w:hAnsi="Times New Roman"/>
            <w:lang w:val="en"/>
          </w:rPr>
          <w:delText>re</w:delText>
        </w:r>
      </w:del>
      <w:ins w:id="1273" w:author="Beth2" w:date="2015-10-11T17:43:00Z">
        <w:del w:id="1274" w:author="bhuhn" w:date="2016-01-31T06:37:00Z">
          <w:r w:rsidDel="005B1D2D">
            <w:rPr>
              <w:rFonts w:ascii="Times New Roman" w:eastAsia="MingLiU_HKSCS" w:hAnsi="Times New Roman"/>
              <w:lang w:val="en"/>
            </w:rPr>
            <w:delText>k</w:delText>
          </w:r>
        </w:del>
      </w:ins>
      <w:ins w:id="1275" w:author="Beth2" w:date="2015-10-11T17:42:00Z">
        <w:del w:id="1276" w:author="bhuhn" w:date="2016-01-31T06:37:00Z">
          <w:r w:rsidDel="005B1D2D">
            <w:rPr>
              <w:rFonts w:ascii="Times New Roman" w:eastAsia="MingLiU_HKSCS" w:hAnsi="Times New Roman"/>
              <w:spacing w:val="-1"/>
              <w:lang w:val="en"/>
            </w:rPr>
            <w:delText>now</w:delText>
          </w:r>
        </w:del>
      </w:ins>
      <w:ins w:id="1277" w:author="bhuhn" w:date="2016-01-31T06:37:00Z">
        <w:r w:rsidR="005B1D2D">
          <w:rPr>
            <w:rFonts w:ascii="Times New Roman" w:eastAsia="MingLiU_HKSCS" w:hAnsi="Times New Roman"/>
            <w:spacing w:val="-1"/>
            <w:lang w:val="en"/>
          </w:rPr>
          <w:t>Describe</w:t>
        </w:r>
      </w:ins>
      <w:ins w:id="1278" w:author="bhuhn" w:date="2016-01-31T06:42:00Z">
        <w:r w:rsidR="005B1D2D">
          <w:rPr>
            <w:rFonts w:ascii="Times New Roman" w:eastAsia="MingLiU_HKSCS" w:hAnsi="Times New Roman"/>
            <w:spacing w:val="-1"/>
            <w:lang w:val="en"/>
          </w:rPr>
          <w:t xml:space="preserve"> several ways to prevent excessive body heat loss.  Describe the following concepts and their importance to maintaining body temperature:</w:t>
        </w:r>
      </w:ins>
      <w:ins w:id="1279" w:author="Beth2" w:date="2015-10-11T17:42:00Z">
        <w:del w:id="1280" w:author="bhuhn" w:date="2016-01-31T06:43:00Z">
          <w:r w:rsidDel="005B1D2D">
            <w:rPr>
              <w:rFonts w:ascii="Times New Roman" w:eastAsia="MingLiU_HKSCS" w:hAnsi="Times New Roman"/>
              <w:spacing w:val="-1"/>
              <w:lang w:val="en"/>
            </w:rPr>
            <w:delText xml:space="preserve"> how to protect</w:delText>
          </w:r>
        </w:del>
      </w:ins>
      <w:ins w:id="1281" w:author="Beth2" w:date="2015-10-11T17:43:00Z">
        <w:del w:id="1282" w:author="bhuhn" w:date="2016-01-31T06:43:00Z">
          <w:r w:rsidDel="005B1D2D">
            <w:rPr>
              <w:rFonts w:ascii="Times New Roman" w:eastAsia="MingLiU_HKSCS" w:hAnsi="Times New Roman"/>
              <w:spacing w:val="-1"/>
              <w:lang w:val="en"/>
            </w:rPr>
            <w:delText xml:space="preserve"> self/others from the effects of the environment in the field, </w:delText>
          </w:r>
        </w:del>
      </w:ins>
      <w:ins w:id="1283" w:author="Beth2" w:date="2015-10-11T17:47:00Z">
        <w:del w:id="1284" w:author="bhuhn" w:date="2016-01-31T06:43:00Z">
          <w:r w:rsidDel="005B1D2D">
            <w:rPr>
              <w:rFonts w:ascii="Times New Roman" w:eastAsia="MingLiU_HKSCS" w:hAnsi="Times New Roman"/>
              <w:spacing w:val="-1"/>
              <w:lang w:val="en"/>
            </w:rPr>
            <w:delText>including the following</w:delText>
          </w:r>
        </w:del>
      </w:ins>
      <w:ins w:id="1285" w:author="Beth2" w:date="2015-10-11T17:43:00Z">
        <w:del w:id="1286" w:author="bhuhn" w:date="2016-01-31T06:43:00Z">
          <w:r w:rsidDel="005B1D2D">
            <w:rPr>
              <w:rFonts w:ascii="Times New Roman" w:eastAsia="MingLiU_HKSCS" w:hAnsi="Times New Roman"/>
              <w:spacing w:val="-1"/>
              <w:lang w:val="en"/>
            </w:rPr>
            <w:delText>:</w:delText>
          </w:r>
        </w:del>
      </w:ins>
      <w:del w:id="1287" w:author="Beth2" w:date="2015-10-11T17:44:00Z">
        <w:r w:rsidR="00B23F17" w:rsidRPr="005567CB" w:rsidDel="00BF74FE">
          <w:rPr>
            <w:rFonts w:ascii="Times New Roman" w:eastAsia="MingLiU_HKSCS" w:hAnsi="Times New Roman"/>
            <w:lang w:val="en"/>
          </w:rPr>
          <w:delText>.</w:delText>
        </w:r>
      </w:del>
    </w:p>
    <w:p w:rsidR="00BF74FE" w:rsidRPr="00BF74FE" w:rsidRDefault="00B23F17" w:rsidP="00464E2B">
      <w:pPr>
        <w:widowControl w:val="0"/>
        <w:numPr>
          <w:ilvl w:val="2"/>
          <w:numId w:val="6"/>
        </w:numPr>
        <w:tabs>
          <w:tab w:val="left" w:pos="1440"/>
        </w:tabs>
        <w:autoSpaceDE w:val="0"/>
        <w:autoSpaceDN w:val="0"/>
        <w:adjustRightInd w:val="0"/>
        <w:spacing w:before="65" w:after="0" w:line="252" w:lineRule="atLeast"/>
        <w:ind w:left="2430" w:right="409" w:hanging="450"/>
        <w:rPr>
          <w:ins w:id="1288" w:author="Beth2" w:date="2015-10-11T17:46:00Z"/>
          <w:rFonts w:ascii="Times New Roman" w:eastAsia="MingLiU_HKSCS" w:hAnsi="Times New Roman"/>
          <w:lang w:val="en"/>
          <w:rPrChange w:id="1289" w:author="Beth2" w:date="2015-10-11T17:46:00Z">
            <w:rPr>
              <w:ins w:id="1290" w:author="Beth2" w:date="2015-10-11T17:46:00Z"/>
              <w:rFonts w:ascii="Times New Roman" w:eastAsia="MingLiU_HKSCS" w:hAnsi="Times New Roman"/>
              <w:spacing w:val="2"/>
              <w:lang w:val="en"/>
            </w:rPr>
          </w:rPrChange>
        </w:rPr>
      </w:pPr>
      <w:del w:id="1291" w:author="Beth2" w:date="2015-10-11T17:45:00Z">
        <w:r w:rsidRPr="005567CB" w:rsidDel="00BF74FE">
          <w:rPr>
            <w:rFonts w:ascii="Times New Roman" w:eastAsia="MingLiU_HKSCS" w:hAnsi="Times New Roman"/>
            <w:spacing w:val="2"/>
            <w:lang w:val="en"/>
          </w:rPr>
          <w:delText>T</w:delText>
        </w:r>
        <w:r w:rsidRPr="005567CB" w:rsidDel="00BF74FE">
          <w:rPr>
            <w:rFonts w:ascii="Times New Roman" w:eastAsia="MingLiU_HKSCS" w:hAnsi="Times New Roman"/>
            <w:lang w:val="en"/>
          </w:rPr>
          <w:delText>he</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lang w:val="en"/>
          </w:rPr>
          <w:delText>o</w:delText>
        </w:r>
        <w:r w:rsidRPr="005567CB" w:rsidDel="00BF74FE">
          <w:rPr>
            <w:rFonts w:ascii="Times New Roman" w:eastAsia="MingLiU_HKSCS" w:hAnsi="Times New Roman"/>
            <w:spacing w:val="-2"/>
            <w:lang w:val="en"/>
          </w:rPr>
          <w:delText>u</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2"/>
            <w:lang w:val="en"/>
          </w:rPr>
          <w:delText>e</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of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h</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lang w:val="en"/>
          </w:rPr>
          <w:delText>t</w:delText>
        </w:r>
        <w:r w:rsidRPr="005567CB" w:rsidDel="00BF74FE">
          <w:rPr>
            <w:rFonts w:ascii="Times New Roman" w:eastAsia="MingLiU_HKSCS" w:hAnsi="Times New Roman"/>
            <w:spacing w:val="1"/>
            <w:lang w:val="en"/>
          </w:rPr>
          <w:delText xml:space="preserve"> l</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ss</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lang w:val="en"/>
          </w:rPr>
          <w:delText>nd</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h</w:delText>
        </w:r>
        <w:r w:rsidRPr="005567CB" w:rsidDel="00BF74FE">
          <w:rPr>
            <w:rFonts w:ascii="Times New Roman" w:eastAsia="MingLiU_HKSCS" w:hAnsi="Times New Roman"/>
            <w:spacing w:val="-2"/>
            <w:lang w:val="en"/>
          </w:rPr>
          <w:delText>e</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r</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1"/>
            <w:lang w:val="en"/>
          </w:rPr>
          <w:delText>l</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spacing w:val="-2"/>
            <w:lang w:val="en"/>
          </w:rPr>
          <w:delText>v</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1"/>
            <w:lang w:val="en"/>
          </w:rPr>
          <w:delText xml:space="preserve"> i</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po</w:delText>
        </w:r>
        <w:r w:rsidRPr="005567CB" w:rsidDel="00BF74FE">
          <w:rPr>
            <w:rFonts w:ascii="Times New Roman" w:eastAsia="MingLiU_HKSCS" w:hAnsi="Times New Roman"/>
            <w:spacing w:val="1"/>
            <w:lang w:val="en"/>
          </w:rPr>
          <w:delText>rt</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2"/>
            <w:lang w:val="en"/>
          </w:rPr>
          <w:delText>n</w:delText>
        </w:r>
        <w:r w:rsidRPr="005567CB" w:rsidDel="00BF74FE">
          <w:rPr>
            <w:rFonts w:ascii="Times New Roman" w:eastAsia="MingLiU_HKSCS" w:hAnsi="Times New Roman"/>
            <w:lang w:val="en"/>
          </w:rPr>
          <w:delText>c</w:delText>
        </w:r>
        <w:r w:rsidRPr="005567CB" w:rsidDel="00BF74FE">
          <w:rPr>
            <w:rFonts w:ascii="Times New Roman" w:eastAsia="MingLiU_HKSCS" w:hAnsi="Times New Roman"/>
            <w:spacing w:val="-2"/>
            <w:lang w:val="en"/>
          </w:rPr>
          <w:delText>e</w:delText>
        </w:r>
      </w:del>
      <w:ins w:id="1292" w:author="Beth2" w:date="2015-10-11T17:45:00Z">
        <w:del w:id="1293" w:author="bhuhn" w:date="2016-01-31T06:44:00Z">
          <w:r w:rsidR="00BF74FE" w:rsidDel="005B1D2D">
            <w:rPr>
              <w:rFonts w:ascii="Times New Roman" w:eastAsia="MingLiU_HKSCS" w:hAnsi="Times New Roman"/>
              <w:spacing w:val="2"/>
              <w:lang w:val="en"/>
            </w:rPr>
            <w:delText>Describe five ways in which the body loses heat</w:delText>
          </w:r>
        </w:del>
      </w:ins>
      <w:ins w:id="1294" w:author="bhuhn" w:date="2016-01-31T06:44:00Z">
        <w:r w:rsidR="005B1D2D">
          <w:rPr>
            <w:rFonts w:ascii="Times New Roman" w:eastAsia="MingLiU_HKSCS" w:hAnsi="Times New Roman"/>
            <w:spacing w:val="2"/>
            <w:lang w:val="en"/>
          </w:rPr>
          <w:t>The routes of heat loss and their relative importance</w:t>
        </w:r>
      </w:ins>
      <w:ins w:id="1295" w:author="Beth2" w:date="2015-10-11T17:48:00Z">
        <w:r w:rsidR="00BF74FE">
          <w:rPr>
            <w:rFonts w:ascii="Times New Roman" w:eastAsia="MingLiU_HKSCS" w:hAnsi="Times New Roman"/>
            <w:spacing w:val="2"/>
            <w:lang w:val="en"/>
          </w:rPr>
          <w:t>;</w:t>
        </w:r>
      </w:ins>
    </w:p>
    <w:p w:rsidR="005567CB" w:rsidRDefault="00BF74FE" w:rsidP="00464E2B">
      <w:pPr>
        <w:widowControl w:val="0"/>
        <w:numPr>
          <w:ilvl w:val="2"/>
          <w:numId w:val="6"/>
        </w:numPr>
        <w:tabs>
          <w:tab w:val="left" w:pos="1440"/>
        </w:tabs>
        <w:autoSpaceDE w:val="0"/>
        <w:autoSpaceDN w:val="0"/>
        <w:adjustRightInd w:val="0"/>
        <w:spacing w:before="65" w:after="0" w:line="252" w:lineRule="atLeast"/>
        <w:ind w:left="2430" w:right="409" w:hanging="450"/>
        <w:rPr>
          <w:rFonts w:ascii="Times New Roman" w:eastAsia="MingLiU_HKSCS" w:hAnsi="Times New Roman"/>
          <w:lang w:val="en"/>
        </w:rPr>
      </w:pPr>
      <w:ins w:id="1296" w:author="Beth2" w:date="2015-10-11T17:46:00Z">
        <w:del w:id="1297" w:author="bhuhn" w:date="2016-01-31T06:44:00Z">
          <w:r w:rsidDel="005B1D2D">
            <w:rPr>
              <w:rFonts w:ascii="Times New Roman" w:eastAsia="MingLiU_HKSCS" w:hAnsi="Times New Roman"/>
              <w:spacing w:val="2"/>
              <w:lang w:val="en"/>
            </w:rPr>
            <w:delText xml:space="preserve">Describe </w:delText>
          </w:r>
        </w:del>
      </w:ins>
      <w:ins w:id="1298" w:author="Beth2" w:date="2015-10-11T17:45:00Z">
        <w:del w:id="1299" w:author="bhuhn" w:date="2016-01-31T06:44:00Z">
          <w:r w:rsidDel="005B1D2D">
            <w:rPr>
              <w:rFonts w:ascii="Times New Roman" w:eastAsia="MingLiU_HKSCS" w:hAnsi="Times New Roman"/>
              <w:spacing w:val="2"/>
              <w:lang w:val="en"/>
            </w:rPr>
            <w:delText>the positive and negative</w:delText>
          </w:r>
        </w:del>
      </w:ins>
      <w:ins w:id="1300" w:author="Beth2" w:date="2015-10-11T17:46:00Z">
        <w:del w:id="1301" w:author="bhuhn" w:date="2016-01-31T06:44:00Z">
          <w:r w:rsidDel="005B1D2D">
            <w:rPr>
              <w:rFonts w:ascii="Times New Roman" w:eastAsia="MingLiU_HKSCS" w:hAnsi="Times New Roman"/>
              <w:spacing w:val="2"/>
              <w:lang w:val="en"/>
            </w:rPr>
            <w:delText xml:space="preserve"> effects of heat loss</w:delText>
          </w:r>
        </w:del>
      </w:ins>
      <w:ins w:id="1302" w:author="bhuhn" w:date="2016-01-31T06:44:00Z">
        <w:r w:rsidR="005B1D2D">
          <w:rPr>
            <w:rFonts w:ascii="Times New Roman" w:eastAsia="MingLiU_HKSCS" w:hAnsi="Times New Roman"/>
            <w:spacing w:val="2"/>
            <w:lang w:val="en"/>
          </w:rPr>
          <w:t>The use of energy stores to produce heat, and the metabolic costs of shivering</w:t>
        </w:r>
      </w:ins>
      <w:r w:rsidR="00B23F17" w:rsidRPr="005567CB">
        <w:rPr>
          <w:rFonts w:ascii="Times New Roman" w:eastAsia="MingLiU_HKSCS" w:hAnsi="Times New Roman"/>
          <w:lang w:val="en"/>
        </w:rPr>
        <w:t>;</w:t>
      </w:r>
    </w:p>
    <w:p w:rsidR="005567CB" w:rsidDel="00BF74FE" w:rsidRDefault="00B23F17" w:rsidP="00464E2B">
      <w:pPr>
        <w:widowControl w:val="0"/>
        <w:numPr>
          <w:ilvl w:val="2"/>
          <w:numId w:val="6"/>
        </w:numPr>
        <w:tabs>
          <w:tab w:val="left" w:pos="1440"/>
          <w:tab w:val="left" w:pos="1890"/>
        </w:tabs>
        <w:autoSpaceDE w:val="0"/>
        <w:autoSpaceDN w:val="0"/>
        <w:adjustRightInd w:val="0"/>
        <w:spacing w:before="65" w:after="0" w:line="252" w:lineRule="atLeast"/>
        <w:ind w:left="2430" w:right="409" w:hanging="450"/>
        <w:rPr>
          <w:del w:id="1303" w:author="Beth2" w:date="2015-10-11T17:50:00Z"/>
          <w:rFonts w:ascii="Times New Roman" w:eastAsia="MingLiU_HKSCS" w:hAnsi="Times New Roman"/>
          <w:lang w:val="en"/>
        </w:rPr>
      </w:pPr>
      <w:del w:id="1304" w:author="Beth2" w:date="2015-10-11T17:50:00Z">
        <w:r w:rsidRPr="005567CB" w:rsidDel="00BF74FE">
          <w:rPr>
            <w:rFonts w:ascii="Times New Roman" w:eastAsia="MingLiU_HKSCS" w:hAnsi="Times New Roman"/>
            <w:spacing w:val="2"/>
            <w:lang w:val="en"/>
          </w:rPr>
          <w:delText>T</w:delText>
        </w:r>
        <w:r w:rsidRPr="005567CB" w:rsidDel="00BF74FE">
          <w:rPr>
            <w:rFonts w:ascii="Times New Roman" w:eastAsia="MingLiU_HKSCS" w:hAnsi="Times New Roman"/>
            <w:lang w:val="en"/>
          </w:rPr>
          <w:delText>he</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use</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of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e</w:delText>
        </w:r>
        <w:r w:rsidRPr="005567CB" w:rsidDel="00BF74FE">
          <w:rPr>
            <w:rFonts w:ascii="Times New Roman" w:eastAsia="MingLiU_HKSCS" w:hAnsi="Times New Roman"/>
            <w:lang w:val="en"/>
          </w:rPr>
          <w:delText>ne</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spacing w:val="-2"/>
            <w:lang w:val="en"/>
          </w:rPr>
          <w:delText>g</w:delText>
        </w:r>
        <w:r w:rsidRPr="005567CB" w:rsidDel="00BF74FE">
          <w:rPr>
            <w:rFonts w:ascii="Times New Roman" w:eastAsia="MingLiU_HKSCS" w:hAnsi="Times New Roman"/>
            <w:lang w:val="en"/>
          </w:rPr>
          <w:delText>y</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o</w:delText>
        </w:r>
        <w:r w:rsidRPr="005567CB" w:rsidDel="00BF74FE">
          <w:rPr>
            <w:rFonts w:ascii="Times New Roman" w:eastAsia="MingLiU_HKSCS" w:hAnsi="Times New Roman"/>
            <w:spacing w:val="-2"/>
            <w:lang w:val="en"/>
          </w:rPr>
          <w:delText>r</w:delText>
        </w:r>
        <w:r w:rsidRPr="005567CB" w:rsidDel="00BF74FE">
          <w:rPr>
            <w:rFonts w:ascii="Times New Roman" w:eastAsia="MingLiU_HKSCS" w:hAnsi="Times New Roman"/>
            <w:lang w:val="en"/>
          </w:rPr>
          <w:delText>es</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o</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p</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lang w:val="en"/>
          </w:rPr>
          <w:delText>odu</w:delText>
        </w:r>
        <w:r w:rsidRPr="005567CB" w:rsidDel="00BF74FE">
          <w:rPr>
            <w:rFonts w:ascii="Times New Roman" w:eastAsia="MingLiU_HKSCS" w:hAnsi="Times New Roman"/>
            <w:spacing w:val="-2"/>
            <w:lang w:val="en"/>
          </w:rPr>
          <w:delText>c</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h</w:delText>
        </w:r>
        <w:r w:rsidRPr="005567CB" w:rsidDel="00BF74FE">
          <w:rPr>
            <w:rFonts w:ascii="Times New Roman" w:eastAsia="MingLiU_HKSCS" w:hAnsi="Times New Roman"/>
            <w:spacing w:val="-2"/>
            <w:lang w:val="en"/>
          </w:rPr>
          <w:delText>e</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and</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he</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lang w:val="en"/>
          </w:rPr>
          <w:delText>bo</w:delText>
        </w:r>
        <w:r w:rsidRPr="005567CB" w:rsidDel="00BF74FE">
          <w:rPr>
            <w:rFonts w:ascii="Times New Roman" w:eastAsia="MingLiU_HKSCS" w:hAnsi="Times New Roman"/>
            <w:spacing w:val="1"/>
            <w:lang w:val="en"/>
          </w:rPr>
          <w:delText>l</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c</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c</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of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sh</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spacing w:val="-2"/>
            <w:lang w:val="en"/>
          </w:rPr>
          <w:delText>v</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2"/>
            <w:lang w:val="en"/>
          </w:rPr>
          <w:delText>r</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n</w:delText>
        </w:r>
        <w:r w:rsidRPr="005567CB" w:rsidDel="00BF74FE">
          <w:rPr>
            <w:rFonts w:ascii="Times New Roman" w:eastAsia="MingLiU_HKSCS" w:hAnsi="Times New Roman"/>
            <w:spacing w:val="-2"/>
            <w:lang w:val="en"/>
          </w:rPr>
          <w:delText>g</w:delText>
        </w:r>
        <w:r w:rsidR="005567CB" w:rsidDel="00BF74FE">
          <w:rPr>
            <w:rFonts w:ascii="Times New Roman" w:eastAsia="MingLiU_HKSCS" w:hAnsi="Times New Roman"/>
            <w:lang w:val="en"/>
          </w:rPr>
          <w:delText>;</w:delText>
        </w:r>
      </w:del>
    </w:p>
    <w:p w:rsidR="005567CB" w:rsidRPr="005567CB" w:rsidDel="00BF74FE" w:rsidRDefault="00B23F17" w:rsidP="00464E2B">
      <w:pPr>
        <w:widowControl w:val="0"/>
        <w:numPr>
          <w:ilvl w:val="2"/>
          <w:numId w:val="6"/>
        </w:numPr>
        <w:tabs>
          <w:tab w:val="left" w:pos="1440"/>
        </w:tabs>
        <w:autoSpaceDE w:val="0"/>
        <w:autoSpaceDN w:val="0"/>
        <w:adjustRightInd w:val="0"/>
        <w:spacing w:before="65" w:after="0" w:line="252" w:lineRule="atLeast"/>
        <w:ind w:left="2430" w:right="409" w:hanging="450"/>
        <w:rPr>
          <w:del w:id="1305" w:author="Beth2" w:date="2015-10-11T17:50:00Z"/>
          <w:rFonts w:ascii="Times New Roman" w:eastAsia="MingLiU_HKSCS" w:hAnsi="Times New Roman"/>
          <w:lang w:val="en"/>
        </w:rPr>
      </w:pPr>
      <w:del w:id="1306" w:author="Beth2" w:date="2015-10-11T17:50:00Z">
        <w:r w:rsidRPr="005567CB" w:rsidDel="00BF74FE">
          <w:rPr>
            <w:rFonts w:ascii="Times New Roman" w:eastAsia="MingLiU_HKSCS" w:hAnsi="Times New Roman"/>
            <w:spacing w:val="1"/>
            <w:lang w:val="en"/>
          </w:rPr>
          <w:delText>V</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2"/>
            <w:lang w:val="en"/>
          </w:rPr>
          <w:delText>s</w:delText>
        </w:r>
        <w:r w:rsidRPr="005567CB" w:rsidDel="00BF74FE">
          <w:rPr>
            <w:rFonts w:ascii="Times New Roman" w:eastAsia="MingLiU_HKSCS" w:hAnsi="Times New Roman"/>
            <w:lang w:val="en"/>
          </w:rPr>
          <w:delText>od</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spacing w:val="1"/>
            <w:lang w:val="en"/>
          </w:rPr>
          <w:delText>l</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spacing w:val="1"/>
            <w:lang w:val="en"/>
          </w:rPr>
          <w:delText>ti</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n, s</w:delText>
        </w:r>
        <w:r w:rsidRPr="005567CB" w:rsidDel="00BF74FE">
          <w:rPr>
            <w:rFonts w:ascii="Times New Roman" w:eastAsia="MingLiU_HKSCS" w:hAnsi="Times New Roman"/>
            <w:spacing w:val="-1"/>
            <w:lang w:val="en"/>
          </w:rPr>
          <w:delText>w</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n</w:delText>
        </w:r>
        <w:r w:rsidRPr="005567CB" w:rsidDel="00BF74FE">
          <w:rPr>
            <w:rFonts w:ascii="Times New Roman" w:eastAsia="MingLiU_HKSCS" w:hAnsi="Times New Roman"/>
            <w:spacing w:val="-2"/>
            <w:lang w:val="en"/>
          </w:rPr>
          <w:delText>g</w:delText>
        </w:r>
        <w:r w:rsidRPr="005567CB" w:rsidDel="00BF74FE">
          <w:rPr>
            <w:rFonts w:ascii="Times New Roman" w:eastAsia="MingLiU_HKSCS" w:hAnsi="Times New Roman"/>
            <w:lang w:val="en"/>
          </w:rPr>
          <w:delText>, and</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beha</w:delText>
        </w:r>
        <w:r w:rsidRPr="005567CB" w:rsidDel="00BF74FE">
          <w:rPr>
            <w:rFonts w:ascii="Times New Roman" w:eastAsia="MingLiU_HKSCS" w:hAnsi="Times New Roman"/>
            <w:spacing w:val="-2"/>
            <w:lang w:val="en"/>
          </w:rPr>
          <w:delText>v</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or</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eans</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n</w:delText>
        </w:r>
        <w:r w:rsidRPr="005567CB" w:rsidDel="00BF74FE">
          <w:rPr>
            <w:rFonts w:ascii="Times New Roman" w:eastAsia="MingLiU_HKSCS" w:hAnsi="Times New Roman"/>
            <w:spacing w:val="-2"/>
            <w:lang w:val="en"/>
          </w:rPr>
          <w:delText>c</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lang w:val="en"/>
          </w:rPr>
          <w:delText>ea</w:delText>
        </w:r>
        <w:r w:rsidRPr="005567CB" w:rsidDel="00BF74FE">
          <w:rPr>
            <w:rFonts w:ascii="Times New Roman" w:eastAsia="MingLiU_HKSCS" w:hAnsi="Times New Roman"/>
            <w:spacing w:val="-2"/>
            <w:lang w:val="en"/>
          </w:rPr>
          <w:delText>s</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ng</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heat</w:delText>
        </w:r>
        <w:r w:rsidRPr="005567CB" w:rsidDel="00BF74FE">
          <w:rPr>
            <w:rFonts w:ascii="Times New Roman" w:eastAsia="MingLiU_HKSCS" w:hAnsi="Times New Roman"/>
            <w:spacing w:val="1"/>
            <w:lang w:val="en"/>
          </w:rPr>
          <w:delText xml:space="preserve"> l</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ss,</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and</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he</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spacing w:val="1"/>
            <w:lang w:val="en"/>
          </w:rPr>
          <w:delText>l</w:delText>
        </w:r>
        <w:r w:rsidRPr="005567CB" w:rsidDel="00BF74FE">
          <w:rPr>
            <w:rFonts w:ascii="Times New Roman" w:eastAsia="MingLiU_HKSCS" w:hAnsi="Times New Roman"/>
            <w:lang w:val="en"/>
          </w:rPr>
          <w:delText>ong</w:delText>
        </w:r>
        <w:r w:rsidR="005567CB" w:rsidDel="00BF74FE">
          <w:rPr>
            <w:rFonts w:ascii="Times New Roman" w:eastAsia="MingLiU_HKSCS" w:hAnsi="Times New Roman"/>
            <w:lang w:val="en"/>
          </w:rPr>
          <w:delText xml:space="preserve"> </w:delText>
        </w:r>
        <w:r w:rsidRPr="005567CB" w:rsidDel="00BF74FE">
          <w:rPr>
            <w:rFonts w:ascii="Times New Roman" w:eastAsia="MingLiU_HKSCS" w:hAnsi="Times New Roman"/>
            <w:spacing w:val="1"/>
            <w:position w:val="1"/>
            <w:lang w:val="en"/>
          </w:rPr>
          <w:delText>t</w:delText>
        </w:r>
        <w:r w:rsidRPr="005567CB" w:rsidDel="00BF74FE">
          <w:rPr>
            <w:rFonts w:ascii="Times New Roman" w:eastAsia="MingLiU_HKSCS" w:hAnsi="Times New Roman"/>
            <w:position w:val="1"/>
            <w:lang w:val="en"/>
          </w:rPr>
          <w:delText>e</w:delText>
        </w:r>
        <w:r w:rsidRPr="005567CB" w:rsidDel="00BF74FE">
          <w:rPr>
            <w:rFonts w:ascii="Times New Roman" w:eastAsia="MingLiU_HKSCS" w:hAnsi="Times New Roman"/>
            <w:spacing w:val="1"/>
            <w:position w:val="1"/>
            <w:lang w:val="en"/>
          </w:rPr>
          <w:delText>r</w:delText>
        </w:r>
        <w:r w:rsidRPr="005567CB" w:rsidDel="00BF74FE">
          <w:rPr>
            <w:rFonts w:ascii="Times New Roman" w:eastAsia="MingLiU_HKSCS" w:hAnsi="Times New Roman"/>
            <w:position w:val="1"/>
            <w:lang w:val="en"/>
          </w:rPr>
          <w:delText>m</w:delText>
        </w:r>
        <w:r w:rsidRPr="005567CB" w:rsidDel="00BF74FE">
          <w:rPr>
            <w:rFonts w:ascii="Times New Roman" w:eastAsia="MingLiU_HKSCS" w:hAnsi="Times New Roman"/>
            <w:spacing w:val="-4"/>
            <w:position w:val="1"/>
            <w:lang w:val="en"/>
          </w:rPr>
          <w:delText xml:space="preserve"> </w:delText>
        </w:r>
        <w:r w:rsidRPr="005567CB" w:rsidDel="00BF74FE">
          <w:rPr>
            <w:rFonts w:ascii="Times New Roman" w:eastAsia="MingLiU_HKSCS" w:hAnsi="Times New Roman"/>
            <w:position w:val="1"/>
            <w:lang w:val="en"/>
          </w:rPr>
          <w:delText>cons</w:delText>
        </w:r>
        <w:r w:rsidRPr="005567CB" w:rsidDel="00BF74FE">
          <w:rPr>
            <w:rFonts w:ascii="Times New Roman" w:eastAsia="MingLiU_HKSCS" w:hAnsi="Times New Roman"/>
            <w:spacing w:val="-2"/>
            <w:position w:val="1"/>
            <w:lang w:val="en"/>
          </w:rPr>
          <w:delText>e</w:delText>
        </w:r>
        <w:r w:rsidRPr="005567CB" w:rsidDel="00BF74FE">
          <w:rPr>
            <w:rFonts w:ascii="Times New Roman" w:eastAsia="MingLiU_HKSCS" w:hAnsi="Times New Roman"/>
            <w:position w:val="1"/>
            <w:lang w:val="en"/>
          </w:rPr>
          <w:delText>quen</w:delText>
        </w:r>
        <w:r w:rsidRPr="005567CB" w:rsidDel="00BF74FE">
          <w:rPr>
            <w:rFonts w:ascii="Times New Roman" w:eastAsia="MingLiU_HKSCS" w:hAnsi="Times New Roman"/>
            <w:spacing w:val="-2"/>
            <w:position w:val="1"/>
            <w:lang w:val="en"/>
          </w:rPr>
          <w:delText>c</w:delText>
        </w:r>
        <w:r w:rsidRPr="005567CB" w:rsidDel="00BF74FE">
          <w:rPr>
            <w:rFonts w:ascii="Times New Roman" w:eastAsia="MingLiU_HKSCS" w:hAnsi="Times New Roman"/>
            <w:position w:val="1"/>
            <w:lang w:val="en"/>
          </w:rPr>
          <w:delText>es</w:delText>
        </w:r>
        <w:r w:rsidRPr="005567CB" w:rsidDel="00BF74FE">
          <w:rPr>
            <w:rFonts w:ascii="Times New Roman" w:eastAsia="MingLiU_HKSCS" w:hAnsi="Times New Roman"/>
            <w:spacing w:val="1"/>
            <w:position w:val="1"/>
            <w:lang w:val="en"/>
          </w:rPr>
          <w:delText xml:space="preserve"> </w:delText>
        </w:r>
        <w:r w:rsidRPr="005567CB" w:rsidDel="00BF74FE">
          <w:rPr>
            <w:rFonts w:ascii="Times New Roman" w:eastAsia="MingLiU_HKSCS" w:hAnsi="Times New Roman"/>
            <w:spacing w:val="-2"/>
            <w:position w:val="1"/>
            <w:lang w:val="en"/>
          </w:rPr>
          <w:delText>o</w:delText>
        </w:r>
        <w:r w:rsidRPr="005567CB" w:rsidDel="00BF74FE">
          <w:rPr>
            <w:rFonts w:ascii="Times New Roman" w:eastAsia="MingLiU_HKSCS" w:hAnsi="Times New Roman"/>
            <w:position w:val="1"/>
            <w:lang w:val="en"/>
          </w:rPr>
          <w:delText>f</w:delText>
        </w:r>
        <w:r w:rsidRPr="005567CB" w:rsidDel="00BF74FE">
          <w:rPr>
            <w:rFonts w:ascii="Times New Roman" w:eastAsia="MingLiU_HKSCS" w:hAnsi="Times New Roman"/>
            <w:spacing w:val="1"/>
            <w:position w:val="1"/>
            <w:lang w:val="en"/>
          </w:rPr>
          <w:delText xml:space="preserve"> </w:delText>
        </w:r>
        <w:r w:rsidRPr="005567CB" w:rsidDel="00BF74FE">
          <w:rPr>
            <w:rFonts w:ascii="Times New Roman" w:eastAsia="MingLiU_HKSCS" w:hAnsi="Times New Roman"/>
            <w:spacing w:val="-1"/>
            <w:position w:val="1"/>
            <w:lang w:val="en"/>
          </w:rPr>
          <w:delText>t</w:delText>
        </w:r>
        <w:r w:rsidRPr="005567CB" w:rsidDel="00BF74FE">
          <w:rPr>
            <w:rFonts w:ascii="Times New Roman" w:eastAsia="MingLiU_HKSCS" w:hAnsi="Times New Roman"/>
            <w:position w:val="1"/>
            <w:lang w:val="en"/>
          </w:rPr>
          <w:delText>he</w:delText>
        </w:r>
        <w:r w:rsidRPr="005567CB" w:rsidDel="00BF74FE">
          <w:rPr>
            <w:rFonts w:ascii="Times New Roman" w:eastAsia="MingLiU_HKSCS" w:hAnsi="Times New Roman"/>
            <w:spacing w:val="-4"/>
            <w:position w:val="1"/>
            <w:lang w:val="en"/>
          </w:rPr>
          <w:delText>m</w:delText>
        </w:r>
        <w:r w:rsidRPr="005567CB" w:rsidDel="00BF74FE">
          <w:rPr>
            <w:rFonts w:ascii="Times New Roman" w:eastAsia="MingLiU_HKSCS" w:hAnsi="Times New Roman"/>
            <w:position w:val="1"/>
            <w:lang w:val="en"/>
          </w:rPr>
          <w:delText>;</w:delText>
        </w:r>
      </w:del>
    </w:p>
    <w:p w:rsidR="005567CB" w:rsidDel="00BF74FE" w:rsidRDefault="00B23F17" w:rsidP="00464E2B">
      <w:pPr>
        <w:widowControl w:val="0"/>
        <w:numPr>
          <w:ilvl w:val="2"/>
          <w:numId w:val="6"/>
        </w:numPr>
        <w:tabs>
          <w:tab w:val="left" w:pos="1440"/>
        </w:tabs>
        <w:autoSpaceDE w:val="0"/>
        <w:autoSpaceDN w:val="0"/>
        <w:adjustRightInd w:val="0"/>
        <w:spacing w:before="65" w:after="0" w:line="252" w:lineRule="atLeast"/>
        <w:ind w:left="2430" w:right="409" w:hanging="450"/>
        <w:rPr>
          <w:del w:id="1307" w:author="Beth2" w:date="2015-10-11T17:50:00Z"/>
          <w:rFonts w:ascii="Times New Roman" w:eastAsia="MingLiU_HKSCS" w:hAnsi="Times New Roman"/>
          <w:lang w:val="en"/>
        </w:rPr>
      </w:pPr>
      <w:del w:id="1308" w:author="Beth2" w:date="2015-10-11T17:50:00Z">
        <w:r w:rsidRPr="005567CB" w:rsidDel="00BF74FE">
          <w:rPr>
            <w:rFonts w:ascii="Times New Roman" w:eastAsia="MingLiU_HKSCS" w:hAnsi="Times New Roman"/>
            <w:spacing w:val="1"/>
            <w:lang w:val="en"/>
          </w:rPr>
          <w:delText>V</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2"/>
            <w:lang w:val="en"/>
          </w:rPr>
          <w:delText>s</w:delText>
        </w:r>
        <w:r w:rsidRPr="005567CB" w:rsidDel="00BF74FE">
          <w:rPr>
            <w:rFonts w:ascii="Times New Roman" w:eastAsia="MingLiU_HKSCS" w:hAnsi="Times New Roman"/>
            <w:lang w:val="en"/>
          </w:rPr>
          <w:delText>oco</w:delText>
        </w:r>
        <w:r w:rsidRPr="005567CB" w:rsidDel="00BF74FE">
          <w:rPr>
            <w:rFonts w:ascii="Times New Roman" w:eastAsia="MingLiU_HKSCS" w:hAnsi="Times New Roman"/>
            <w:spacing w:val="-2"/>
            <w:lang w:val="en"/>
          </w:rPr>
          <w:delText>n</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1"/>
            <w:lang w:val="en"/>
          </w:rPr>
          <w:delText>ri</w:delText>
        </w:r>
        <w:r w:rsidRPr="005567CB" w:rsidDel="00BF74FE">
          <w:rPr>
            <w:rFonts w:ascii="Times New Roman" w:eastAsia="MingLiU_HKSCS" w:hAnsi="Times New Roman"/>
            <w:spacing w:val="-2"/>
            <w:lang w:val="en"/>
          </w:rPr>
          <w:delText>c</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on a</w:delText>
        </w:r>
        <w:r w:rsidRPr="005567CB" w:rsidDel="00BF74FE">
          <w:rPr>
            <w:rFonts w:ascii="Times New Roman" w:eastAsia="MingLiU_HKSCS" w:hAnsi="Times New Roman"/>
            <w:spacing w:val="-2"/>
            <w:lang w:val="en"/>
          </w:rPr>
          <w:delText>n</w:delText>
        </w:r>
        <w:r w:rsidRPr="005567CB" w:rsidDel="00BF74FE">
          <w:rPr>
            <w:rFonts w:ascii="Times New Roman" w:eastAsia="MingLiU_HKSCS" w:hAnsi="Times New Roman"/>
            <w:lang w:val="en"/>
          </w:rPr>
          <w:delText>d be</w:delText>
        </w:r>
        <w:r w:rsidRPr="005567CB" w:rsidDel="00BF74FE">
          <w:rPr>
            <w:rFonts w:ascii="Times New Roman" w:eastAsia="MingLiU_HKSCS" w:hAnsi="Times New Roman"/>
            <w:spacing w:val="-2"/>
            <w:lang w:val="en"/>
          </w:rPr>
          <w:delText>h</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2"/>
            <w:lang w:val="en"/>
          </w:rPr>
          <w:delText>v</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or</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as</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eans</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c</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spacing w:val="-1"/>
            <w:lang w:val="en"/>
          </w:rPr>
          <w:delText>n</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2"/>
            <w:lang w:val="en"/>
          </w:rPr>
          <w:delText>e</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spacing w:val="-2"/>
            <w:lang w:val="en"/>
          </w:rPr>
          <w:delText>v</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spacing w:val="-2"/>
            <w:lang w:val="en"/>
          </w:rPr>
          <w:delText>n</w:delText>
        </w:r>
        <w:r w:rsidRPr="005567CB" w:rsidDel="00BF74FE">
          <w:rPr>
            <w:rFonts w:ascii="Times New Roman" w:eastAsia="MingLiU_HKSCS" w:hAnsi="Times New Roman"/>
            <w:lang w:val="en"/>
          </w:rPr>
          <w:delText>g</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hea</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 xml:space="preserve">; </w:delText>
        </w:r>
      </w:del>
    </w:p>
    <w:p w:rsidR="005567CB" w:rsidRDefault="00B23F17" w:rsidP="00464E2B">
      <w:pPr>
        <w:widowControl w:val="0"/>
        <w:numPr>
          <w:ilvl w:val="2"/>
          <w:numId w:val="6"/>
        </w:numPr>
        <w:tabs>
          <w:tab w:val="left" w:pos="1440"/>
        </w:tabs>
        <w:autoSpaceDE w:val="0"/>
        <w:autoSpaceDN w:val="0"/>
        <w:adjustRightInd w:val="0"/>
        <w:spacing w:before="65" w:after="0" w:line="252" w:lineRule="atLeast"/>
        <w:ind w:left="2430" w:right="409" w:hanging="450"/>
        <w:rPr>
          <w:ins w:id="1309" w:author="bhuhn" w:date="2016-01-31T06:46:00Z"/>
          <w:rFonts w:ascii="Times New Roman" w:eastAsia="MingLiU_HKSCS" w:hAnsi="Times New Roman"/>
          <w:lang w:val="en"/>
        </w:rPr>
      </w:pPr>
      <w:del w:id="1310" w:author="Beth2" w:date="2015-10-11T17:50:00Z">
        <w:r w:rsidRPr="005567CB" w:rsidDel="00BF74FE">
          <w:rPr>
            <w:rFonts w:ascii="Times New Roman" w:eastAsia="MingLiU_HKSCS" w:hAnsi="Times New Roman"/>
            <w:spacing w:val="2"/>
            <w:lang w:val="en"/>
          </w:rPr>
          <w:delText>T</w:delText>
        </w:r>
        <w:r w:rsidRPr="005567CB" w:rsidDel="00BF74FE">
          <w:rPr>
            <w:rFonts w:ascii="Times New Roman" w:eastAsia="MingLiU_HKSCS" w:hAnsi="Times New Roman"/>
            <w:lang w:val="en"/>
          </w:rPr>
          <w:delText>he</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2"/>
            <w:lang w:val="en"/>
          </w:rPr>
          <w:delText>f</w:delText>
        </w:r>
        <w:r w:rsidRPr="005567CB" w:rsidDel="00BF74FE">
          <w:rPr>
            <w:rFonts w:ascii="Times New Roman" w:eastAsia="MingLiU_HKSCS" w:hAnsi="Times New Roman"/>
            <w:spacing w:val="1"/>
            <w:lang w:val="en"/>
          </w:rPr>
          <w:delText>f</w:delText>
        </w:r>
        <w:r w:rsidRPr="005567CB" w:rsidDel="00BF74FE">
          <w:rPr>
            <w:rFonts w:ascii="Times New Roman" w:eastAsia="MingLiU_HKSCS" w:hAnsi="Times New Roman"/>
            <w:lang w:val="en"/>
          </w:rPr>
          <w:delText>e</w:delText>
        </w:r>
        <w:r w:rsidRPr="005567CB" w:rsidDel="00BF74FE">
          <w:rPr>
            <w:rFonts w:ascii="Times New Roman" w:eastAsia="MingLiU_HKSCS" w:hAnsi="Times New Roman"/>
            <w:spacing w:val="-2"/>
            <w:lang w:val="en"/>
          </w:rPr>
          <w:delText>c</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s</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of</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ob</w:delText>
        </w:r>
        <w:r w:rsidRPr="005567CB" w:rsidDel="00BF74FE">
          <w:rPr>
            <w:rFonts w:ascii="Times New Roman" w:eastAsia="MingLiU_HKSCS" w:hAnsi="Times New Roman"/>
            <w:spacing w:val="-2"/>
            <w:lang w:val="en"/>
          </w:rPr>
          <w:delText>a</w:delText>
        </w:r>
        <w:r w:rsidRPr="005567CB" w:rsidDel="00BF74FE">
          <w:rPr>
            <w:rFonts w:ascii="Times New Roman" w:eastAsia="MingLiU_HKSCS" w:hAnsi="Times New Roman"/>
            <w:lang w:val="en"/>
          </w:rPr>
          <w:delText>cco,</w:delText>
        </w:r>
        <w:r w:rsidRPr="005567CB" w:rsidDel="00BF74FE">
          <w:rPr>
            <w:rFonts w:ascii="Times New Roman" w:eastAsia="MingLiU_HKSCS" w:hAnsi="Times New Roman"/>
            <w:spacing w:val="-2"/>
            <w:lang w:val="en"/>
          </w:rPr>
          <w:delText xml:space="preserve"> </w:delText>
        </w:r>
        <w:r w:rsidRPr="005567CB" w:rsidDel="00BF74FE">
          <w:rPr>
            <w:rFonts w:ascii="Times New Roman" w:eastAsia="MingLiU_HKSCS" w:hAnsi="Times New Roman"/>
            <w:lang w:val="en"/>
          </w:rPr>
          <w:delText>a</w:delText>
        </w:r>
        <w:r w:rsidRPr="005567CB" w:rsidDel="00BF74FE">
          <w:rPr>
            <w:rFonts w:ascii="Times New Roman" w:eastAsia="MingLiU_HKSCS" w:hAnsi="Times New Roman"/>
            <w:spacing w:val="1"/>
            <w:lang w:val="en"/>
          </w:rPr>
          <w:delText>l</w:delText>
        </w:r>
        <w:r w:rsidRPr="005567CB" w:rsidDel="00BF74FE">
          <w:rPr>
            <w:rFonts w:ascii="Times New Roman" w:eastAsia="MingLiU_HKSCS" w:hAnsi="Times New Roman"/>
            <w:lang w:val="en"/>
          </w:rPr>
          <w:delText>co</w:delText>
        </w:r>
        <w:r w:rsidRPr="005567CB" w:rsidDel="00BF74FE">
          <w:rPr>
            <w:rFonts w:ascii="Times New Roman" w:eastAsia="MingLiU_HKSCS" w:hAnsi="Times New Roman"/>
            <w:spacing w:val="-2"/>
            <w:lang w:val="en"/>
          </w:rPr>
          <w:delText>h</w:delText>
        </w:r>
        <w:r w:rsidRPr="005567CB" w:rsidDel="00BF74FE">
          <w:rPr>
            <w:rFonts w:ascii="Times New Roman" w:eastAsia="MingLiU_HKSCS" w:hAnsi="Times New Roman"/>
            <w:lang w:val="en"/>
          </w:rPr>
          <w:delText xml:space="preserve">ol, </w:delText>
        </w:r>
        <w:r w:rsidRPr="005567CB" w:rsidDel="00BF74FE">
          <w:rPr>
            <w:rFonts w:ascii="Times New Roman" w:eastAsia="MingLiU_HKSCS" w:hAnsi="Times New Roman"/>
            <w:color w:val="000000"/>
            <w:lang w:val="en"/>
          </w:rPr>
          <w:delText>opiates (narcotics), cannabinoids (marijuana), antihistamines, and psychiatric medication</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lang w:val="en"/>
          </w:rPr>
          <w:delText>n no</w:delText>
        </w:r>
        <w:r w:rsidRPr="005567CB" w:rsidDel="00BF74FE">
          <w:rPr>
            <w:rFonts w:ascii="Times New Roman" w:eastAsia="MingLiU_HKSCS" w:hAnsi="Times New Roman"/>
            <w:spacing w:val="1"/>
            <w:lang w:val="en"/>
          </w:rPr>
          <w:delText>r</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al</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spacing w:val="-2"/>
            <w:lang w:val="en"/>
          </w:rPr>
          <w:delText>h</w:delText>
        </w:r>
        <w:r w:rsidRPr="005567CB" w:rsidDel="00BF74FE">
          <w:rPr>
            <w:rFonts w:ascii="Times New Roman" w:eastAsia="MingLiU_HKSCS" w:hAnsi="Times New Roman"/>
            <w:lang w:val="en"/>
          </w:rPr>
          <w:delText>eat</w:delText>
        </w:r>
        <w:r w:rsidRPr="005567CB" w:rsidDel="00BF74FE">
          <w:rPr>
            <w:rFonts w:ascii="Times New Roman" w:eastAsia="MingLiU_HKSCS" w:hAnsi="Times New Roman"/>
            <w:spacing w:val="-1"/>
            <w:lang w:val="en"/>
          </w:rPr>
          <w:delText xml:space="preserve"> </w:delText>
        </w:r>
        <w:r w:rsidRPr="005567CB" w:rsidDel="00BF74FE">
          <w:rPr>
            <w:rFonts w:ascii="Times New Roman" w:eastAsia="MingLiU_HKSCS" w:hAnsi="Times New Roman"/>
            <w:lang w:val="en"/>
          </w:rPr>
          <w:delText>h</w:delText>
        </w:r>
        <w:r w:rsidRPr="005567CB" w:rsidDel="00BF74FE">
          <w:rPr>
            <w:rFonts w:ascii="Times New Roman" w:eastAsia="MingLiU_HKSCS" w:hAnsi="Times New Roman"/>
            <w:spacing w:val="-2"/>
            <w:lang w:val="en"/>
          </w:rPr>
          <w:delText>o</w:delText>
        </w:r>
        <w:r w:rsidRPr="005567CB" w:rsidDel="00BF74FE">
          <w:rPr>
            <w:rFonts w:ascii="Times New Roman" w:eastAsia="MingLiU_HKSCS" w:hAnsi="Times New Roman"/>
            <w:spacing w:val="-4"/>
            <w:lang w:val="en"/>
          </w:rPr>
          <w:delText>m</w:delText>
        </w:r>
        <w:r w:rsidRPr="005567CB" w:rsidDel="00BF74FE">
          <w:rPr>
            <w:rFonts w:ascii="Times New Roman" w:eastAsia="MingLiU_HKSCS" w:hAnsi="Times New Roman"/>
            <w:lang w:val="en"/>
          </w:rPr>
          <w:delText>eos</w:delText>
        </w:r>
        <w:r w:rsidRPr="005567CB" w:rsidDel="00BF74FE">
          <w:rPr>
            <w:rFonts w:ascii="Times New Roman" w:eastAsia="MingLiU_HKSCS" w:hAnsi="Times New Roman"/>
            <w:spacing w:val="1"/>
            <w:lang w:val="en"/>
          </w:rPr>
          <w:delText>t</w:delText>
        </w:r>
        <w:r w:rsidRPr="005567CB" w:rsidDel="00BF74FE">
          <w:rPr>
            <w:rFonts w:ascii="Times New Roman" w:eastAsia="MingLiU_HKSCS" w:hAnsi="Times New Roman"/>
            <w:lang w:val="en"/>
          </w:rPr>
          <w:delText>as</w:delText>
        </w:r>
        <w:r w:rsidRPr="005567CB" w:rsidDel="00BF74FE">
          <w:rPr>
            <w:rFonts w:ascii="Times New Roman" w:eastAsia="MingLiU_HKSCS" w:hAnsi="Times New Roman"/>
            <w:spacing w:val="-1"/>
            <w:lang w:val="en"/>
          </w:rPr>
          <w:delText>i</w:delText>
        </w:r>
        <w:r w:rsidRPr="005567CB" w:rsidDel="00BF74FE">
          <w:rPr>
            <w:rFonts w:ascii="Times New Roman" w:eastAsia="MingLiU_HKSCS" w:hAnsi="Times New Roman"/>
            <w:lang w:val="en"/>
          </w:rPr>
          <w:delText>s</w:delText>
        </w:r>
      </w:del>
      <w:ins w:id="1311" w:author="Beth2" w:date="2015-10-11T17:50:00Z">
        <w:del w:id="1312" w:author="bhuhn" w:date="2016-01-31T06:45:00Z">
          <w:r w:rsidR="00BF74FE" w:rsidDel="005B1D2D">
            <w:rPr>
              <w:rFonts w:ascii="Times New Roman" w:eastAsia="MingLiU_HKSCS" w:hAnsi="Times New Roman"/>
              <w:spacing w:val="2"/>
              <w:lang w:val="en"/>
            </w:rPr>
            <w:delText xml:space="preserve">Describe the ways to assist or prevent </w:delText>
          </w:r>
          <w:r w:rsidR="00345775" w:rsidDel="005B1D2D">
            <w:rPr>
              <w:rFonts w:ascii="Times New Roman" w:eastAsia="MingLiU_HKSCS" w:hAnsi="Times New Roman"/>
              <w:spacing w:val="2"/>
              <w:lang w:val="en"/>
            </w:rPr>
            <w:delText>heat loss</w:delText>
          </w:r>
        </w:del>
      </w:ins>
      <w:ins w:id="1313" w:author="bhuhn" w:date="2016-01-31T06:45:00Z">
        <w:r w:rsidR="005B1D2D">
          <w:rPr>
            <w:rFonts w:ascii="Times New Roman" w:eastAsia="MingLiU_HKSCS" w:hAnsi="Times New Roman"/>
            <w:spacing w:val="2"/>
            <w:lang w:val="en"/>
          </w:rPr>
          <w:t>Vasodilation, sweating, and behavior means of increasing heat loss, and the long term consequences of them</w:t>
        </w:r>
      </w:ins>
      <w:r w:rsidRPr="005567CB">
        <w:rPr>
          <w:rFonts w:ascii="Times New Roman" w:eastAsia="MingLiU_HKSCS" w:hAnsi="Times New Roman"/>
          <w:lang w:val="en"/>
        </w:rPr>
        <w:t xml:space="preserve">; </w:t>
      </w:r>
    </w:p>
    <w:p w:rsidR="005B1D2D" w:rsidRDefault="005B1D2D" w:rsidP="005B1D2D">
      <w:pPr>
        <w:widowControl w:val="0"/>
        <w:numPr>
          <w:ilvl w:val="2"/>
          <w:numId w:val="6"/>
        </w:numPr>
        <w:tabs>
          <w:tab w:val="left" w:pos="1440"/>
        </w:tabs>
        <w:autoSpaceDE w:val="0"/>
        <w:autoSpaceDN w:val="0"/>
        <w:adjustRightInd w:val="0"/>
        <w:spacing w:before="65" w:after="0" w:line="252" w:lineRule="atLeast"/>
        <w:ind w:left="2430" w:right="409" w:hanging="450"/>
        <w:rPr>
          <w:ins w:id="1314" w:author="bhuhn" w:date="2016-01-31T06:48:00Z"/>
          <w:rFonts w:ascii="Times New Roman" w:eastAsia="MingLiU_HKSCS" w:hAnsi="Times New Roman"/>
          <w:lang w:val="en"/>
        </w:rPr>
      </w:pPr>
      <w:ins w:id="1315" w:author="bhuhn" w:date="2016-01-31T06:46:00Z">
        <w:r>
          <w:rPr>
            <w:rFonts w:ascii="Times New Roman" w:eastAsia="MingLiU_HKSCS" w:hAnsi="Times New Roman"/>
            <w:lang w:val="en"/>
          </w:rPr>
          <w:t>Vasoconstriction and behavior as a means of conserving heat;</w:t>
        </w:r>
      </w:ins>
    </w:p>
    <w:p w:rsidR="0030197D" w:rsidRPr="005B1D2D" w:rsidRDefault="0030197D" w:rsidP="005B1D2D">
      <w:pPr>
        <w:widowControl w:val="0"/>
        <w:numPr>
          <w:ilvl w:val="2"/>
          <w:numId w:val="6"/>
        </w:numPr>
        <w:tabs>
          <w:tab w:val="left" w:pos="1440"/>
        </w:tabs>
        <w:autoSpaceDE w:val="0"/>
        <w:autoSpaceDN w:val="0"/>
        <w:adjustRightInd w:val="0"/>
        <w:spacing w:before="65" w:after="0" w:line="252" w:lineRule="atLeast"/>
        <w:ind w:left="2430" w:right="409" w:hanging="450"/>
        <w:rPr>
          <w:rFonts w:ascii="Times New Roman" w:eastAsia="MingLiU_HKSCS" w:hAnsi="Times New Roman"/>
          <w:lang w:val="en"/>
        </w:rPr>
      </w:pPr>
      <w:ins w:id="1316" w:author="bhuhn" w:date="2016-01-31T06:48:00Z">
        <w:r>
          <w:rPr>
            <w:rFonts w:ascii="Times New Roman" w:eastAsia="MingLiU_HKSCS" w:hAnsi="Times New Roman"/>
            <w:lang w:val="en"/>
          </w:rPr>
          <w:t>The effects of tobacco, alcohol, opiates (narcotics), cannabinoids (marijuana), antihistamines, and psychiatric medication on normal heat homeostasis;</w:t>
        </w:r>
      </w:ins>
    </w:p>
    <w:p w:rsidR="005567CB" w:rsidRDefault="00345775" w:rsidP="00464E2B">
      <w:pPr>
        <w:widowControl w:val="0"/>
        <w:numPr>
          <w:ilvl w:val="2"/>
          <w:numId w:val="6"/>
        </w:numPr>
        <w:tabs>
          <w:tab w:val="left" w:pos="1440"/>
        </w:tabs>
        <w:autoSpaceDE w:val="0"/>
        <w:autoSpaceDN w:val="0"/>
        <w:adjustRightInd w:val="0"/>
        <w:spacing w:before="65" w:after="0" w:line="252" w:lineRule="atLeast"/>
        <w:ind w:left="2430" w:right="409" w:hanging="450"/>
        <w:rPr>
          <w:ins w:id="1317" w:author="Beth2" w:date="2015-10-11T17:27:00Z"/>
          <w:rFonts w:ascii="Times New Roman" w:eastAsia="MingLiU_HKSCS" w:hAnsi="Times New Roman"/>
          <w:lang w:val="en"/>
        </w:rPr>
      </w:pPr>
      <w:ins w:id="1318" w:author="Beth2" w:date="2015-10-11T17:50:00Z">
        <w:del w:id="1319" w:author="bhuhn" w:date="2016-01-31T06:48:00Z">
          <w:r w:rsidDel="0030197D">
            <w:rPr>
              <w:rFonts w:ascii="Times New Roman" w:eastAsia="MingLiU_HKSCS" w:hAnsi="Times New Roman"/>
              <w:spacing w:val="2"/>
              <w:lang w:val="en"/>
            </w:rPr>
            <w:delText>Describe t</w:delText>
          </w:r>
        </w:del>
      </w:ins>
      <w:del w:id="1320" w:author="bhuhn" w:date="2016-01-31T06:48:00Z">
        <w:r w:rsidR="00B23F17" w:rsidRPr="005567CB" w:rsidDel="0030197D">
          <w:rPr>
            <w:rFonts w:ascii="Times New Roman" w:eastAsia="MingLiU_HKSCS" w:hAnsi="Times New Roman"/>
            <w:spacing w:val="2"/>
            <w:lang w:val="en"/>
          </w:rPr>
          <w:delText>T</w:delText>
        </w:r>
        <w:r w:rsidR="00B23F17" w:rsidRPr="005567CB" w:rsidDel="0030197D">
          <w:rPr>
            <w:rFonts w:ascii="Times New Roman" w:eastAsia="MingLiU_HKSCS" w:hAnsi="Times New Roman"/>
            <w:lang w:val="en"/>
          </w:rPr>
          <w:delText>he</w:delText>
        </w:r>
        <w:r w:rsidR="00B23F17" w:rsidRPr="005567CB" w:rsidDel="0030197D">
          <w:rPr>
            <w:rFonts w:ascii="Times New Roman" w:eastAsia="MingLiU_HKSCS" w:hAnsi="Times New Roman"/>
            <w:spacing w:val="-2"/>
            <w:lang w:val="en"/>
          </w:rPr>
          <w:delText xml:space="preserve"> </w:delText>
        </w:r>
        <w:r w:rsidR="00B23F17" w:rsidRPr="005567CB" w:rsidDel="0030197D">
          <w:rPr>
            <w:rFonts w:ascii="Times New Roman" w:eastAsia="MingLiU_HKSCS" w:hAnsi="Times New Roman"/>
            <w:lang w:val="en"/>
          </w:rPr>
          <w:delText>p</w:delText>
        </w:r>
        <w:r w:rsidR="00B23F17" w:rsidRPr="005567CB" w:rsidDel="0030197D">
          <w:rPr>
            <w:rFonts w:ascii="Times New Roman" w:eastAsia="MingLiU_HKSCS" w:hAnsi="Times New Roman"/>
            <w:spacing w:val="-2"/>
            <w:lang w:val="en"/>
          </w:rPr>
          <w:delText>a</w:delText>
        </w:r>
        <w:r w:rsidR="00B23F17" w:rsidRPr="005567CB" w:rsidDel="0030197D">
          <w:rPr>
            <w:rFonts w:ascii="Times New Roman" w:eastAsia="MingLiU_HKSCS" w:hAnsi="Times New Roman"/>
            <w:spacing w:val="1"/>
            <w:lang w:val="en"/>
          </w:rPr>
          <w:delText>r</w:delText>
        </w:r>
        <w:r w:rsidR="00B23F17" w:rsidRPr="005567CB" w:rsidDel="0030197D">
          <w:rPr>
            <w:rFonts w:ascii="Times New Roman" w:eastAsia="MingLiU_HKSCS" w:hAnsi="Times New Roman"/>
            <w:spacing w:val="-1"/>
            <w:lang w:val="en"/>
          </w:rPr>
          <w:delText>t</w:delText>
        </w:r>
        <w:r w:rsidR="00B23F17" w:rsidRPr="005567CB" w:rsidDel="0030197D">
          <w:rPr>
            <w:rFonts w:ascii="Times New Roman" w:eastAsia="MingLiU_HKSCS" w:hAnsi="Times New Roman"/>
            <w:spacing w:val="1"/>
            <w:lang w:val="en"/>
          </w:rPr>
          <w:delText>i</w:delText>
        </w:r>
        <w:r w:rsidR="00B23F17" w:rsidRPr="005567CB" w:rsidDel="0030197D">
          <w:rPr>
            <w:rFonts w:ascii="Times New Roman" w:eastAsia="MingLiU_HKSCS" w:hAnsi="Times New Roman"/>
            <w:lang w:val="en"/>
          </w:rPr>
          <w:delText>c</w:delText>
        </w:r>
        <w:r w:rsidR="00B23F17" w:rsidRPr="005567CB" w:rsidDel="0030197D">
          <w:rPr>
            <w:rFonts w:ascii="Times New Roman" w:eastAsia="MingLiU_HKSCS" w:hAnsi="Times New Roman"/>
            <w:spacing w:val="-2"/>
            <w:lang w:val="en"/>
          </w:rPr>
          <w:delText>u</w:delText>
        </w:r>
        <w:r w:rsidR="00B23F17" w:rsidRPr="005567CB" w:rsidDel="0030197D">
          <w:rPr>
            <w:rFonts w:ascii="Times New Roman" w:eastAsia="MingLiU_HKSCS" w:hAnsi="Times New Roman"/>
            <w:spacing w:val="1"/>
            <w:lang w:val="en"/>
          </w:rPr>
          <w:delText>l</w:delText>
        </w:r>
        <w:r w:rsidR="00B23F17" w:rsidRPr="005567CB" w:rsidDel="0030197D">
          <w:rPr>
            <w:rFonts w:ascii="Times New Roman" w:eastAsia="MingLiU_HKSCS" w:hAnsi="Times New Roman"/>
            <w:lang w:val="en"/>
          </w:rPr>
          <w:delText>ar</w:delText>
        </w:r>
        <w:r w:rsidR="00B23F17" w:rsidRPr="005567CB" w:rsidDel="0030197D">
          <w:rPr>
            <w:rFonts w:ascii="Times New Roman" w:eastAsia="MingLiU_HKSCS" w:hAnsi="Times New Roman"/>
            <w:spacing w:val="-1"/>
            <w:lang w:val="en"/>
          </w:rPr>
          <w:delText xml:space="preserve"> </w:delText>
        </w:r>
        <w:r w:rsidR="00B23F17" w:rsidRPr="005567CB" w:rsidDel="0030197D">
          <w:rPr>
            <w:rFonts w:ascii="Times New Roman" w:eastAsia="MingLiU_HKSCS" w:hAnsi="Times New Roman"/>
            <w:lang w:val="en"/>
          </w:rPr>
          <w:delText>dan</w:delText>
        </w:r>
        <w:r w:rsidR="00B23F17" w:rsidRPr="005567CB" w:rsidDel="0030197D">
          <w:rPr>
            <w:rFonts w:ascii="Times New Roman" w:eastAsia="MingLiU_HKSCS" w:hAnsi="Times New Roman"/>
            <w:spacing w:val="-2"/>
            <w:lang w:val="en"/>
          </w:rPr>
          <w:delText>g</w:delText>
        </w:r>
        <w:r w:rsidR="00B23F17" w:rsidRPr="005567CB" w:rsidDel="0030197D">
          <w:rPr>
            <w:rFonts w:ascii="Times New Roman" w:eastAsia="MingLiU_HKSCS" w:hAnsi="Times New Roman"/>
            <w:lang w:val="en"/>
          </w:rPr>
          <w:delText>er</w:delText>
        </w:r>
      </w:del>
      <w:ins w:id="1321" w:author="Beth2" w:date="2015-10-11T17:52:00Z">
        <w:del w:id="1322" w:author="bhuhn" w:date="2016-01-31T06:48:00Z">
          <w:r w:rsidDel="0030197D">
            <w:rPr>
              <w:rFonts w:ascii="Times New Roman" w:eastAsia="MingLiU_HKSCS" w:hAnsi="Times New Roman"/>
              <w:lang w:val="en"/>
            </w:rPr>
            <w:delText>s</w:delText>
          </w:r>
        </w:del>
      </w:ins>
      <w:del w:id="1323" w:author="bhuhn" w:date="2016-01-31T06:48:00Z">
        <w:r w:rsidR="00B23F17" w:rsidRPr="005567CB" w:rsidDel="0030197D">
          <w:rPr>
            <w:rFonts w:ascii="Times New Roman" w:eastAsia="MingLiU_HKSCS" w:hAnsi="Times New Roman"/>
            <w:spacing w:val="1"/>
            <w:lang w:val="en"/>
          </w:rPr>
          <w:delText xml:space="preserve"> </w:delText>
        </w:r>
        <w:r w:rsidR="00B23F17" w:rsidRPr="005567CB" w:rsidDel="0030197D">
          <w:rPr>
            <w:rFonts w:ascii="Times New Roman" w:eastAsia="MingLiU_HKSCS" w:hAnsi="Times New Roman"/>
            <w:spacing w:val="-2"/>
            <w:lang w:val="en"/>
          </w:rPr>
          <w:delText>o</w:delText>
        </w:r>
        <w:r w:rsidR="00B23F17" w:rsidRPr="005567CB" w:rsidDel="0030197D">
          <w:rPr>
            <w:rFonts w:ascii="Times New Roman" w:eastAsia="MingLiU_HKSCS" w:hAnsi="Times New Roman"/>
            <w:lang w:val="en"/>
          </w:rPr>
          <w:delText>f</w:delText>
        </w:r>
        <w:r w:rsidR="00B23F17" w:rsidRPr="005567CB" w:rsidDel="0030197D">
          <w:rPr>
            <w:rFonts w:ascii="Times New Roman" w:eastAsia="MingLiU_HKSCS" w:hAnsi="Times New Roman"/>
            <w:spacing w:val="1"/>
            <w:lang w:val="en"/>
          </w:rPr>
          <w:delText xml:space="preserve"> </w:delText>
        </w:r>
        <w:r w:rsidR="00B23F17" w:rsidRPr="005567CB" w:rsidDel="0030197D">
          <w:rPr>
            <w:rFonts w:ascii="Times New Roman" w:eastAsia="MingLiU_HKSCS" w:hAnsi="Times New Roman"/>
            <w:lang w:val="en"/>
          </w:rPr>
          <w:delText>h</w:delText>
        </w:r>
        <w:r w:rsidR="00B23F17" w:rsidRPr="005567CB" w:rsidDel="0030197D">
          <w:rPr>
            <w:rFonts w:ascii="Times New Roman" w:eastAsia="MingLiU_HKSCS" w:hAnsi="Times New Roman"/>
            <w:spacing w:val="-2"/>
            <w:lang w:val="en"/>
          </w:rPr>
          <w:delText>y</w:delText>
        </w:r>
        <w:r w:rsidR="00B23F17" w:rsidRPr="005567CB" w:rsidDel="0030197D">
          <w:rPr>
            <w:rFonts w:ascii="Times New Roman" w:eastAsia="MingLiU_HKSCS" w:hAnsi="Times New Roman"/>
            <w:lang w:val="en"/>
          </w:rPr>
          <w:delText>po</w:delText>
        </w:r>
        <w:r w:rsidR="00B23F17" w:rsidRPr="005567CB" w:rsidDel="0030197D">
          <w:rPr>
            <w:rFonts w:ascii="Times New Roman" w:eastAsia="MingLiU_HKSCS" w:hAnsi="Times New Roman"/>
            <w:spacing w:val="1"/>
            <w:lang w:val="en"/>
          </w:rPr>
          <w:delText>t</w:delText>
        </w:r>
        <w:r w:rsidR="00B23F17" w:rsidRPr="005567CB" w:rsidDel="0030197D">
          <w:rPr>
            <w:rFonts w:ascii="Times New Roman" w:eastAsia="MingLiU_HKSCS" w:hAnsi="Times New Roman"/>
            <w:lang w:val="en"/>
          </w:rPr>
          <w:delText>h</w:delText>
        </w:r>
        <w:r w:rsidR="00B23F17" w:rsidRPr="005567CB" w:rsidDel="0030197D">
          <w:rPr>
            <w:rFonts w:ascii="Times New Roman" w:eastAsia="MingLiU_HKSCS" w:hAnsi="Times New Roman"/>
            <w:spacing w:val="-2"/>
            <w:lang w:val="en"/>
          </w:rPr>
          <w:delText>e</w:delText>
        </w:r>
        <w:r w:rsidR="00B23F17" w:rsidRPr="005567CB" w:rsidDel="0030197D">
          <w:rPr>
            <w:rFonts w:ascii="Times New Roman" w:eastAsia="MingLiU_HKSCS" w:hAnsi="Times New Roman"/>
            <w:spacing w:val="1"/>
            <w:lang w:val="en"/>
          </w:rPr>
          <w:delText>r</w:delText>
        </w:r>
        <w:r w:rsidR="00B23F17" w:rsidRPr="005567CB" w:rsidDel="0030197D">
          <w:rPr>
            <w:rFonts w:ascii="Times New Roman" w:eastAsia="MingLiU_HKSCS" w:hAnsi="Times New Roman"/>
            <w:spacing w:val="-4"/>
            <w:lang w:val="en"/>
          </w:rPr>
          <w:delText>m</w:delText>
        </w:r>
        <w:r w:rsidR="00B23F17" w:rsidRPr="005567CB" w:rsidDel="0030197D">
          <w:rPr>
            <w:rFonts w:ascii="Times New Roman" w:eastAsia="MingLiU_HKSCS" w:hAnsi="Times New Roman"/>
            <w:spacing w:val="1"/>
            <w:lang w:val="en"/>
          </w:rPr>
          <w:delText>i</w:delText>
        </w:r>
        <w:r w:rsidR="00B23F17" w:rsidRPr="005567CB" w:rsidDel="0030197D">
          <w:rPr>
            <w:rFonts w:ascii="Times New Roman" w:eastAsia="MingLiU_HKSCS" w:hAnsi="Times New Roman"/>
            <w:lang w:val="en"/>
          </w:rPr>
          <w:delText>a</w:delText>
        </w:r>
      </w:del>
      <w:ins w:id="1324" w:author="bhuhn" w:date="2016-01-31T06:48:00Z">
        <w:r w:rsidR="0030197D">
          <w:rPr>
            <w:rFonts w:ascii="Times New Roman" w:eastAsia="MingLiU_HKSCS" w:hAnsi="Times New Roman"/>
            <w:spacing w:val="2"/>
            <w:lang w:val="en"/>
          </w:rPr>
          <w:t>The particular danger of hypothermia weather</w:t>
        </w:r>
      </w:ins>
      <w:del w:id="1325" w:author="Beth2" w:date="2015-10-11T17:52:00Z">
        <w:r w:rsidR="00B23F17" w:rsidRPr="005567CB" w:rsidDel="00345775">
          <w:rPr>
            <w:rFonts w:ascii="Times New Roman" w:eastAsia="MingLiU_HKSCS" w:hAnsi="Times New Roman"/>
            <w:spacing w:val="1"/>
            <w:lang w:val="en"/>
          </w:rPr>
          <w:delText xml:space="preserve"> </w:delText>
        </w:r>
        <w:r w:rsidR="00B23F17" w:rsidRPr="005567CB" w:rsidDel="00345775">
          <w:rPr>
            <w:rFonts w:ascii="Times New Roman" w:eastAsia="MingLiU_HKSCS" w:hAnsi="Times New Roman"/>
            <w:spacing w:val="-1"/>
            <w:lang w:val="en"/>
          </w:rPr>
          <w:delText>w</w:delText>
        </w:r>
        <w:r w:rsidR="00B23F17" w:rsidRPr="005567CB" w:rsidDel="00345775">
          <w:rPr>
            <w:rFonts w:ascii="Times New Roman" w:eastAsia="MingLiU_HKSCS" w:hAnsi="Times New Roman"/>
            <w:lang w:val="en"/>
          </w:rPr>
          <w:delText>ea</w:delText>
        </w:r>
        <w:r w:rsidR="00B23F17" w:rsidRPr="005567CB" w:rsidDel="00345775">
          <w:rPr>
            <w:rFonts w:ascii="Times New Roman" w:eastAsia="MingLiU_HKSCS" w:hAnsi="Times New Roman"/>
            <w:spacing w:val="-1"/>
            <w:lang w:val="en"/>
          </w:rPr>
          <w:delText>t</w:delText>
        </w:r>
        <w:r w:rsidR="00B23F17" w:rsidRPr="005567CB" w:rsidDel="00345775">
          <w:rPr>
            <w:rFonts w:ascii="Times New Roman" w:eastAsia="MingLiU_HKSCS" w:hAnsi="Times New Roman"/>
            <w:lang w:val="en"/>
          </w:rPr>
          <w:delText>he</w:delText>
        </w:r>
        <w:r w:rsidR="00B23F17" w:rsidRPr="005567CB" w:rsidDel="00345775">
          <w:rPr>
            <w:rFonts w:ascii="Times New Roman" w:eastAsia="MingLiU_HKSCS" w:hAnsi="Times New Roman"/>
            <w:spacing w:val="1"/>
            <w:lang w:val="en"/>
          </w:rPr>
          <w:delText>r</w:delText>
        </w:r>
      </w:del>
      <w:r w:rsidR="00B23F17" w:rsidRPr="005567CB">
        <w:rPr>
          <w:rFonts w:ascii="Times New Roman" w:eastAsia="MingLiU_HKSCS" w:hAnsi="Times New Roman"/>
          <w:lang w:val="en"/>
        </w:rPr>
        <w:t>.</w:t>
      </w:r>
    </w:p>
    <w:p w:rsidR="00EE7C98" w:rsidRDefault="00EE7C98">
      <w:pPr>
        <w:pStyle w:val="ListParagraph"/>
        <w:widowControl w:val="0"/>
        <w:tabs>
          <w:tab w:val="left" w:pos="1440"/>
        </w:tabs>
        <w:autoSpaceDE w:val="0"/>
        <w:autoSpaceDN w:val="0"/>
        <w:adjustRightInd w:val="0"/>
        <w:spacing w:before="65" w:after="0" w:line="252" w:lineRule="atLeast"/>
        <w:ind w:left="1440" w:right="409" w:hanging="360"/>
        <w:rPr>
          <w:ins w:id="1326" w:author="Beth2" w:date="2015-10-11T17:30:00Z"/>
          <w:rFonts w:ascii="Times New Roman" w:eastAsia="MingLiU_HKSCS" w:hAnsi="Times New Roman"/>
          <w:lang w:val="en"/>
        </w:rPr>
        <w:pPrChange w:id="1327" w:author="Beth2" w:date="2015-10-11T17:34: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28" w:author="Beth2" w:date="2015-10-11T17:28:00Z">
        <w:r>
          <w:rPr>
            <w:rFonts w:ascii="Times New Roman" w:eastAsia="MingLiU_HKSCS" w:hAnsi="Times New Roman"/>
            <w:lang w:val="en"/>
          </w:rPr>
          <w:t xml:space="preserve">j.  </w:t>
        </w:r>
      </w:ins>
      <w:ins w:id="1329" w:author="Beth2" w:date="2015-10-11T17:34:00Z">
        <w:r w:rsidR="00113E86">
          <w:rPr>
            <w:rFonts w:ascii="Times New Roman" w:eastAsia="MingLiU_HKSCS" w:hAnsi="Times New Roman"/>
            <w:lang w:val="en"/>
          </w:rPr>
          <w:tab/>
        </w:r>
      </w:ins>
      <w:ins w:id="1330" w:author="Beth2" w:date="2015-10-11T17:29:00Z">
        <w:del w:id="1331" w:author="bhuhn" w:date="2016-01-31T06:54:00Z">
          <w:r w:rsidR="00113E86" w:rsidDel="0030197D">
            <w:rPr>
              <w:rFonts w:ascii="Times New Roman" w:eastAsia="MingLiU_HKSCS" w:hAnsi="Times New Roman"/>
              <w:lang w:val="en"/>
            </w:rPr>
            <w:delText>I</w:delText>
          </w:r>
        </w:del>
      </w:ins>
      <w:ins w:id="1332" w:author="Beth2" w:date="2015-10-11T17:30:00Z">
        <w:del w:id="1333" w:author="bhuhn" w:date="2016-01-31T06:54:00Z">
          <w:r w:rsidR="00113E86" w:rsidDel="0030197D">
            <w:rPr>
              <w:rFonts w:ascii="Times New Roman" w:eastAsia="MingLiU_HKSCS" w:hAnsi="Times New Roman"/>
              <w:lang w:val="en"/>
            </w:rPr>
            <w:delText>d</w:delText>
          </w:r>
        </w:del>
      </w:ins>
      <w:ins w:id="1334" w:author="Beth2" w:date="2015-10-11T17:29:00Z">
        <w:del w:id="1335" w:author="bhuhn" w:date="2016-01-31T06:54:00Z">
          <w:r w:rsidDel="0030197D">
            <w:rPr>
              <w:rFonts w:ascii="Times New Roman" w:eastAsia="MingLiU_HKSCS" w:hAnsi="Times New Roman"/>
              <w:lang w:val="en"/>
            </w:rPr>
            <w:delText>entify and know</w:delText>
          </w:r>
        </w:del>
      </w:ins>
      <w:ins w:id="1336" w:author="bhuhn" w:date="2016-01-31T06:54:00Z">
        <w:r w:rsidR="0030197D">
          <w:rPr>
            <w:rFonts w:ascii="Times New Roman" w:eastAsia="MingLiU_HKSCS" w:hAnsi="Times New Roman"/>
            <w:lang w:val="en"/>
          </w:rPr>
          <w:t>Describe</w:t>
        </w:r>
      </w:ins>
      <w:ins w:id="1337" w:author="Beth2" w:date="2015-10-11T17:29:00Z">
        <w:r>
          <w:rPr>
            <w:rFonts w:ascii="Times New Roman" w:eastAsia="MingLiU_HKSCS" w:hAnsi="Times New Roman"/>
            <w:lang w:val="en"/>
          </w:rPr>
          <w:t xml:space="preserve"> </w:t>
        </w:r>
      </w:ins>
      <w:ins w:id="1338" w:author="bhuhn" w:date="2016-01-31T06:58:00Z">
        <w:r w:rsidR="000A0258">
          <w:rPr>
            <w:rFonts w:ascii="Times New Roman" w:eastAsia="MingLiU_HKSCS" w:hAnsi="Times New Roman"/>
            <w:lang w:val="en"/>
          </w:rPr>
          <w:t xml:space="preserve">the </w:t>
        </w:r>
      </w:ins>
      <w:ins w:id="1339" w:author="Beth2" w:date="2015-10-11T17:29:00Z">
        <w:r w:rsidR="00113E86">
          <w:rPr>
            <w:rFonts w:ascii="Times New Roman" w:eastAsia="MingLiU_HKSCS" w:hAnsi="Times New Roman"/>
            <w:lang w:val="en"/>
          </w:rPr>
          <w:t>basic treatment for common injuries in the field, such as</w:t>
        </w:r>
      </w:ins>
      <w:ins w:id="1340" w:author="bhuhn" w:date="2016-01-31T06:58:00Z">
        <w:r w:rsidR="000A0258">
          <w:rPr>
            <w:rFonts w:ascii="Times New Roman" w:eastAsia="MingLiU_HKSCS" w:hAnsi="Times New Roman"/>
            <w:lang w:val="en"/>
          </w:rPr>
          <w:t xml:space="preserve"> (reference the ASRC medical guidelines for a comprehensive listing of </w:t>
        </w:r>
      </w:ins>
      <w:ins w:id="1341" w:author="bhuhn" w:date="2016-01-31T06:59:00Z">
        <w:r w:rsidR="000A0258">
          <w:rPr>
            <w:rFonts w:ascii="Times New Roman" w:eastAsia="MingLiU_HKSCS" w:hAnsi="Times New Roman"/>
            <w:lang w:val="en"/>
          </w:rPr>
          <w:t xml:space="preserve">required, </w:t>
        </w:r>
      </w:ins>
      <w:ins w:id="1342" w:author="bhuhn" w:date="2016-01-31T06:58:00Z">
        <w:r w:rsidR="000A0258">
          <w:rPr>
            <w:rFonts w:ascii="Times New Roman" w:eastAsia="MingLiU_HKSCS" w:hAnsi="Times New Roman"/>
            <w:lang w:val="en"/>
          </w:rPr>
          <w:t xml:space="preserve">core </w:t>
        </w:r>
      </w:ins>
      <w:ins w:id="1343" w:author="bhuhn" w:date="2016-01-31T06:59:00Z">
        <w:r w:rsidR="000A0258">
          <w:rPr>
            <w:rFonts w:ascii="Times New Roman" w:eastAsia="MingLiU_HKSCS" w:hAnsi="Times New Roman"/>
            <w:lang w:val="en"/>
          </w:rPr>
          <w:t>competencies</w:t>
        </w:r>
      </w:ins>
      <w:ins w:id="1344" w:author="bhuhn" w:date="2016-01-31T06:58:00Z">
        <w:r w:rsidR="000A0258">
          <w:rPr>
            <w:rFonts w:ascii="Times New Roman" w:eastAsia="MingLiU_HKSCS" w:hAnsi="Times New Roman"/>
            <w:lang w:val="en"/>
          </w:rPr>
          <w:t>)</w:t>
        </w:r>
      </w:ins>
      <w:ins w:id="1345" w:author="Beth2" w:date="2015-10-11T17:29:00Z">
        <w:r w:rsidR="00113E86">
          <w:rPr>
            <w:rFonts w:ascii="Times New Roman" w:eastAsia="MingLiU_HKSCS" w:hAnsi="Times New Roman"/>
            <w:lang w:val="en"/>
          </w:rPr>
          <w:t>:</w:t>
        </w:r>
      </w:ins>
    </w:p>
    <w:p w:rsidR="00113E86" w:rsidRDefault="00113E86">
      <w:pPr>
        <w:pStyle w:val="ListParagraph"/>
        <w:widowControl w:val="0"/>
        <w:tabs>
          <w:tab w:val="left" w:pos="1440"/>
        </w:tabs>
        <w:autoSpaceDE w:val="0"/>
        <w:autoSpaceDN w:val="0"/>
        <w:adjustRightInd w:val="0"/>
        <w:spacing w:before="65" w:after="0" w:line="252" w:lineRule="atLeast"/>
        <w:ind w:left="1440" w:right="409" w:hanging="270"/>
        <w:rPr>
          <w:ins w:id="1346" w:author="Beth2" w:date="2015-10-11T17:31:00Z"/>
          <w:rFonts w:ascii="Times New Roman" w:eastAsia="MingLiU_HKSCS" w:hAnsi="Times New Roman"/>
          <w:lang w:val="en"/>
        </w:rPr>
        <w:pPrChange w:id="1347" w:author="Beth2" w:date="2015-10-11T17:29: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48" w:author="Beth2" w:date="2015-10-11T17:30:00Z">
        <w:r>
          <w:rPr>
            <w:rFonts w:ascii="Times New Roman" w:eastAsia="MingLiU_HKSCS" w:hAnsi="Times New Roman"/>
            <w:lang w:val="en"/>
          </w:rPr>
          <w:tab/>
          <w:t xml:space="preserve">      </w:t>
        </w:r>
        <w:del w:id="1349" w:author="bhuhn" w:date="2016-02-20T19:19:00Z">
          <w:r w:rsidDel="003D6B90">
            <w:rPr>
              <w:rFonts w:ascii="Times New Roman" w:eastAsia="MingLiU_HKSCS" w:hAnsi="Times New Roman"/>
              <w:lang w:val="en"/>
            </w:rPr>
            <w:delText xml:space="preserve"> </w:delText>
          </w:r>
        </w:del>
        <w:r>
          <w:rPr>
            <w:rFonts w:ascii="Times New Roman" w:eastAsia="MingLiU_HKSCS" w:hAnsi="Times New Roman"/>
            <w:lang w:val="en"/>
          </w:rPr>
          <w:t xml:space="preserve">   (1)</w:t>
        </w:r>
      </w:ins>
      <w:ins w:id="1350" w:author="Beth2" w:date="2015-10-11T17:31:00Z">
        <w:r>
          <w:rPr>
            <w:rFonts w:ascii="Times New Roman" w:eastAsia="MingLiU_HKSCS" w:hAnsi="Times New Roman"/>
            <w:lang w:val="en"/>
          </w:rPr>
          <w:t xml:space="preserve">   </w:t>
        </w:r>
        <w:del w:id="1351" w:author="bhuhn" w:date="2016-01-31T07:00:00Z">
          <w:r w:rsidDel="000A0258">
            <w:rPr>
              <w:rFonts w:ascii="Times New Roman" w:eastAsia="MingLiU_HKSCS" w:hAnsi="Times New Roman"/>
              <w:lang w:val="en"/>
            </w:rPr>
            <w:delText>Snake bite</w:delText>
          </w:r>
        </w:del>
      </w:ins>
      <w:ins w:id="1352" w:author="bhuhn" w:date="2016-01-31T07:00:00Z">
        <w:r w:rsidR="000A0258">
          <w:rPr>
            <w:rFonts w:ascii="Times New Roman" w:eastAsia="MingLiU_HKSCS" w:hAnsi="Times New Roman"/>
            <w:lang w:val="en"/>
          </w:rPr>
          <w:t xml:space="preserve">Basic life support </w:t>
        </w:r>
      </w:ins>
      <w:ins w:id="1353" w:author="bhuhn" w:date="2016-01-31T07:01:00Z">
        <w:r w:rsidR="000A0258">
          <w:rPr>
            <w:rFonts w:ascii="Times New Roman" w:eastAsia="MingLiU_HKSCS" w:hAnsi="Times New Roman"/>
            <w:lang w:val="en"/>
          </w:rPr>
          <w:t>–</w:t>
        </w:r>
      </w:ins>
      <w:ins w:id="1354" w:author="bhuhn" w:date="2016-01-31T07:00:00Z">
        <w:r w:rsidR="000A0258">
          <w:rPr>
            <w:rFonts w:ascii="Times New Roman" w:eastAsia="MingLiU_HKSCS" w:hAnsi="Times New Roman"/>
            <w:lang w:val="en"/>
          </w:rPr>
          <w:t xml:space="preserve"> respiratory,</w:t>
        </w:r>
      </w:ins>
      <w:ins w:id="1355" w:author="bhuhn" w:date="2016-01-31T07:01:00Z">
        <w:r w:rsidR="000A0258">
          <w:rPr>
            <w:rFonts w:ascii="Times New Roman" w:eastAsia="MingLiU_HKSCS" w:hAnsi="Times New Roman"/>
            <w:lang w:val="en"/>
          </w:rPr>
          <w:t xml:space="preserve"> circulatory and nervous system</w:t>
        </w:r>
      </w:ins>
      <w:ins w:id="1356" w:author="Beth2" w:date="2015-10-11T17:44:00Z">
        <w:r w:rsidR="00BF74FE">
          <w:rPr>
            <w:rFonts w:ascii="Times New Roman" w:eastAsia="MingLiU_HKSCS" w:hAnsi="Times New Roman"/>
            <w:lang w:val="en"/>
          </w:rPr>
          <w:t>;</w:t>
        </w:r>
      </w:ins>
    </w:p>
    <w:p w:rsidR="00113E86" w:rsidRDefault="00113E86">
      <w:pPr>
        <w:pStyle w:val="ListParagraph"/>
        <w:widowControl w:val="0"/>
        <w:tabs>
          <w:tab w:val="left" w:pos="2520"/>
        </w:tabs>
        <w:autoSpaceDE w:val="0"/>
        <w:autoSpaceDN w:val="0"/>
        <w:adjustRightInd w:val="0"/>
        <w:spacing w:before="65" w:after="0" w:line="252" w:lineRule="atLeast"/>
        <w:ind w:left="2430" w:right="409" w:hanging="450"/>
        <w:rPr>
          <w:ins w:id="1357" w:author="Beth2" w:date="2015-10-11T17:31:00Z"/>
          <w:rFonts w:ascii="Times New Roman" w:eastAsia="MingLiU_HKSCS" w:hAnsi="Times New Roman"/>
          <w:lang w:val="en"/>
        </w:rPr>
        <w:pPrChange w:id="1358"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59" w:author="Beth2" w:date="2015-10-11T17:31:00Z">
        <w:r>
          <w:rPr>
            <w:rFonts w:ascii="Times New Roman" w:eastAsia="MingLiU_HKSCS" w:hAnsi="Times New Roman"/>
            <w:lang w:val="en"/>
          </w:rPr>
          <w:t>(2)</w:t>
        </w:r>
        <w:r>
          <w:rPr>
            <w:rFonts w:ascii="Times New Roman" w:eastAsia="MingLiU_HKSCS" w:hAnsi="Times New Roman"/>
            <w:lang w:val="en"/>
          </w:rPr>
          <w:tab/>
        </w:r>
        <w:del w:id="1360" w:author="bhuhn" w:date="2016-01-31T07:01:00Z">
          <w:r w:rsidDel="000A0258">
            <w:rPr>
              <w:rFonts w:ascii="Times New Roman" w:eastAsia="MingLiU_HKSCS" w:hAnsi="Times New Roman"/>
              <w:lang w:val="en"/>
            </w:rPr>
            <w:delText>Broken bone</w:delText>
          </w:r>
        </w:del>
      </w:ins>
      <w:ins w:id="1361" w:author="bhuhn" w:date="2016-01-31T07:01:00Z">
        <w:r w:rsidR="000A0258">
          <w:rPr>
            <w:rFonts w:ascii="Times New Roman" w:eastAsia="MingLiU_HKSCS" w:hAnsi="Times New Roman"/>
            <w:lang w:val="en"/>
          </w:rPr>
          <w:t>Shock</w:t>
        </w:r>
      </w:ins>
      <w:ins w:id="1362" w:author="Beth2" w:date="2015-10-11T17:44:00Z">
        <w:r w:rsidR="00BF74FE">
          <w:rPr>
            <w:rFonts w:ascii="Times New Roman" w:eastAsia="MingLiU_HKSCS" w:hAnsi="Times New Roman"/>
            <w:lang w:val="en"/>
          </w:rPr>
          <w:t>;</w:t>
        </w:r>
      </w:ins>
    </w:p>
    <w:p w:rsidR="00113E86" w:rsidRDefault="00113E86">
      <w:pPr>
        <w:pStyle w:val="ListParagraph"/>
        <w:widowControl w:val="0"/>
        <w:tabs>
          <w:tab w:val="left" w:pos="2520"/>
        </w:tabs>
        <w:autoSpaceDE w:val="0"/>
        <w:autoSpaceDN w:val="0"/>
        <w:adjustRightInd w:val="0"/>
        <w:spacing w:before="65" w:after="0" w:line="252" w:lineRule="atLeast"/>
        <w:ind w:left="2430" w:right="409" w:hanging="450"/>
        <w:rPr>
          <w:ins w:id="1363" w:author="Beth2" w:date="2015-10-11T17:32:00Z"/>
          <w:rFonts w:ascii="Times New Roman" w:eastAsia="MingLiU_HKSCS" w:hAnsi="Times New Roman"/>
          <w:lang w:val="en"/>
        </w:rPr>
        <w:pPrChange w:id="1364"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65" w:author="Beth2" w:date="2015-10-11T17:32:00Z">
        <w:r>
          <w:rPr>
            <w:rFonts w:ascii="Times New Roman" w:eastAsia="MingLiU_HKSCS" w:hAnsi="Times New Roman"/>
            <w:lang w:val="en"/>
          </w:rPr>
          <w:t>(3)</w:t>
        </w:r>
        <w:r>
          <w:rPr>
            <w:rFonts w:ascii="Times New Roman" w:eastAsia="MingLiU_HKSCS" w:hAnsi="Times New Roman"/>
            <w:lang w:val="en"/>
          </w:rPr>
          <w:tab/>
        </w:r>
        <w:del w:id="1366" w:author="bhuhn" w:date="2016-01-31T07:02:00Z">
          <w:r w:rsidDel="000A0258">
            <w:rPr>
              <w:rFonts w:ascii="Times New Roman" w:eastAsia="MingLiU_HKSCS" w:hAnsi="Times New Roman"/>
              <w:lang w:val="en"/>
            </w:rPr>
            <w:delText>Sprain</w:delText>
          </w:r>
        </w:del>
      </w:ins>
      <w:ins w:id="1367" w:author="bhuhn" w:date="2016-01-31T07:04:00Z">
        <w:r w:rsidR="000A0258">
          <w:rPr>
            <w:rFonts w:ascii="Times New Roman" w:eastAsia="MingLiU_HKSCS" w:hAnsi="Times New Roman"/>
            <w:lang w:val="en"/>
          </w:rPr>
          <w:t>Heart attack</w:t>
        </w:r>
      </w:ins>
      <w:ins w:id="1368" w:author="Beth2" w:date="2015-10-11T17:44:00Z">
        <w:r w:rsidR="00BF74FE">
          <w:rPr>
            <w:rFonts w:ascii="Times New Roman" w:eastAsia="MingLiU_HKSCS" w:hAnsi="Times New Roman"/>
            <w:lang w:val="en"/>
          </w:rPr>
          <w:t>;</w:t>
        </w:r>
      </w:ins>
    </w:p>
    <w:p w:rsidR="00113E86" w:rsidRDefault="00113E86">
      <w:pPr>
        <w:pStyle w:val="ListParagraph"/>
        <w:widowControl w:val="0"/>
        <w:tabs>
          <w:tab w:val="left" w:pos="2520"/>
        </w:tabs>
        <w:autoSpaceDE w:val="0"/>
        <w:autoSpaceDN w:val="0"/>
        <w:adjustRightInd w:val="0"/>
        <w:spacing w:before="65" w:after="0" w:line="252" w:lineRule="atLeast"/>
        <w:ind w:left="2430" w:right="409" w:hanging="450"/>
        <w:rPr>
          <w:ins w:id="1369" w:author="Beth2" w:date="2015-10-11T17:32:00Z"/>
          <w:rFonts w:ascii="Times New Roman" w:eastAsia="MingLiU_HKSCS" w:hAnsi="Times New Roman"/>
          <w:lang w:val="en"/>
        </w:rPr>
        <w:pPrChange w:id="1370"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71" w:author="Beth2" w:date="2015-10-11T17:32:00Z">
        <w:r>
          <w:rPr>
            <w:rFonts w:ascii="Times New Roman" w:eastAsia="MingLiU_HKSCS" w:hAnsi="Times New Roman"/>
            <w:lang w:val="en"/>
          </w:rPr>
          <w:t>(4)</w:t>
        </w:r>
        <w:r>
          <w:rPr>
            <w:rFonts w:ascii="Times New Roman" w:eastAsia="MingLiU_HKSCS" w:hAnsi="Times New Roman"/>
            <w:lang w:val="en"/>
          </w:rPr>
          <w:tab/>
        </w:r>
        <w:del w:id="1372" w:author="bhuhn" w:date="2016-01-31T07:02:00Z">
          <w:r w:rsidDel="000A0258">
            <w:rPr>
              <w:rFonts w:ascii="Times New Roman" w:eastAsia="MingLiU_HKSCS" w:hAnsi="Times New Roman"/>
              <w:lang w:val="en"/>
            </w:rPr>
            <w:delText>Fatigue</w:delText>
          </w:r>
        </w:del>
      </w:ins>
      <w:ins w:id="1373" w:author="bhuhn" w:date="2016-01-31T07:02:00Z">
        <w:r w:rsidR="000A0258">
          <w:rPr>
            <w:rFonts w:ascii="Times New Roman" w:eastAsia="MingLiU_HKSCS" w:hAnsi="Times New Roman"/>
            <w:lang w:val="en"/>
          </w:rPr>
          <w:t>Respiratory distress</w:t>
        </w:r>
      </w:ins>
      <w:ins w:id="1374" w:author="Beth2" w:date="2015-10-11T17:44:00Z">
        <w:r w:rsidR="00BF74FE">
          <w:rPr>
            <w:rFonts w:ascii="Times New Roman" w:eastAsia="MingLiU_HKSCS" w:hAnsi="Times New Roman"/>
            <w:lang w:val="en"/>
          </w:rPr>
          <w:t>;</w:t>
        </w:r>
      </w:ins>
    </w:p>
    <w:p w:rsidR="00113E86" w:rsidRDefault="00113E86">
      <w:pPr>
        <w:pStyle w:val="ListParagraph"/>
        <w:widowControl w:val="0"/>
        <w:tabs>
          <w:tab w:val="left" w:pos="2520"/>
        </w:tabs>
        <w:autoSpaceDE w:val="0"/>
        <w:autoSpaceDN w:val="0"/>
        <w:adjustRightInd w:val="0"/>
        <w:spacing w:before="65" w:after="0" w:line="252" w:lineRule="atLeast"/>
        <w:ind w:left="2430" w:right="409" w:hanging="450"/>
        <w:rPr>
          <w:ins w:id="1375" w:author="bhuhn" w:date="2016-01-31T07:04:00Z"/>
          <w:rFonts w:ascii="Times New Roman" w:eastAsia="MingLiU_HKSCS" w:hAnsi="Times New Roman"/>
          <w:lang w:val="en"/>
        </w:rPr>
        <w:pPrChange w:id="1376"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77" w:author="Beth2" w:date="2015-10-11T17:32:00Z">
        <w:r>
          <w:rPr>
            <w:rFonts w:ascii="Times New Roman" w:eastAsia="MingLiU_HKSCS" w:hAnsi="Times New Roman"/>
            <w:lang w:val="en"/>
          </w:rPr>
          <w:t>(5)</w:t>
        </w:r>
        <w:r>
          <w:rPr>
            <w:rFonts w:ascii="Times New Roman" w:eastAsia="MingLiU_HKSCS" w:hAnsi="Times New Roman"/>
            <w:lang w:val="en"/>
          </w:rPr>
          <w:tab/>
        </w:r>
        <w:del w:id="1378" w:author="bhuhn" w:date="2016-01-31T07:03:00Z">
          <w:r w:rsidDel="000A0258">
            <w:rPr>
              <w:rFonts w:ascii="Times New Roman" w:eastAsia="MingLiU_HKSCS" w:hAnsi="Times New Roman"/>
              <w:lang w:val="en"/>
            </w:rPr>
            <w:delText>Blisters</w:delText>
          </w:r>
        </w:del>
      </w:ins>
      <w:ins w:id="1379" w:author="bhuhn" w:date="2016-01-31T07:03:00Z">
        <w:r w:rsidR="000A0258">
          <w:rPr>
            <w:rFonts w:ascii="Times New Roman" w:eastAsia="MingLiU_HKSCS" w:hAnsi="Times New Roman"/>
            <w:lang w:val="en"/>
          </w:rPr>
          <w:t>Wound treatment</w:t>
        </w:r>
      </w:ins>
      <w:ins w:id="1380" w:author="Beth2" w:date="2015-10-11T17:44:00Z">
        <w:r w:rsidR="00BF74FE">
          <w:rPr>
            <w:rFonts w:ascii="Times New Roman" w:eastAsia="MingLiU_HKSCS" w:hAnsi="Times New Roman"/>
            <w:lang w:val="en"/>
          </w:rPr>
          <w:t>;</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81" w:author="bhuhn" w:date="2016-01-31T07:04:00Z"/>
          <w:rFonts w:ascii="Times New Roman" w:eastAsia="MingLiU_HKSCS" w:hAnsi="Times New Roman"/>
          <w:lang w:val="en"/>
        </w:rPr>
        <w:pPrChange w:id="1382"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83" w:author="bhuhn" w:date="2016-01-31T07:04:00Z">
        <w:r>
          <w:rPr>
            <w:rFonts w:ascii="Times New Roman" w:eastAsia="MingLiU_HKSCS" w:hAnsi="Times New Roman"/>
            <w:lang w:val="en"/>
          </w:rPr>
          <w:t>(6)</w:t>
        </w:r>
        <w:r>
          <w:rPr>
            <w:rFonts w:ascii="Times New Roman" w:eastAsia="MingLiU_HKSCS" w:hAnsi="Times New Roman"/>
            <w:lang w:val="en"/>
          </w:rPr>
          <w:tab/>
          <w:t>Burns;</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84" w:author="bhuhn" w:date="2016-01-31T07:05:00Z"/>
          <w:rFonts w:ascii="Times New Roman" w:eastAsia="MingLiU_HKSCS" w:hAnsi="Times New Roman"/>
          <w:lang w:val="en"/>
        </w:rPr>
        <w:pPrChange w:id="1385"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86" w:author="bhuhn" w:date="2016-01-31T07:05:00Z">
        <w:r>
          <w:rPr>
            <w:rFonts w:ascii="Times New Roman" w:eastAsia="MingLiU_HKSCS" w:hAnsi="Times New Roman"/>
            <w:lang w:val="en"/>
          </w:rPr>
          <w:lastRenderedPageBreak/>
          <w:t>(7)</w:t>
        </w:r>
        <w:r>
          <w:rPr>
            <w:rFonts w:ascii="Times New Roman" w:eastAsia="MingLiU_HKSCS" w:hAnsi="Times New Roman"/>
            <w:lang w:val="en"/>
          </w:rPr>
          <w:tab/>
          <w:t>Musculoskeletal injuries;</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87" w:author="bhuhn" w:date="2016-01-31T07:06:00Z"/>
          <w:rFonts w:ascii="Times New Roman" w:eastAsia="MingLiU_HKSCS" w:hAnsi="Times New Roman"/>
          <w:lang w:val="en"/>
        </w:rPr>
        <w:pPrChange w:id="1388"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89" w:author="bhuhn" w:date="2016-01-31T07:06:00Z">
        <w:r>
          <w:rPr>
            <w:rFonts w:ascii="Times New Roman" w:eastAsia="MingLiU_HKSCS" w:hAnsi="Times New Roman"/>
            <w:lang w:val="en"/>
          </w:rPr>
          <w:t>(8)</w:t>
        </w:r>
        <w:r>
          <w:rPr>
            <w:rFonts w:ascii="Times New Roman" w:eastAsia="MingLiU_HKSCS" w:hAnsi="Times New Roman"/>
            <w:lang w:val="en"/>
          </w:rPr>
          <w:tab/>
          <w:t>Allergic reactions;</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90" w:author="bhuhn" w:date="2016-01-31T07:06:00Z"/>
          <w:rFonts w:ascii="Times New Roman" w:eastAsia="MingLiU_HKSCS" w:hAnsi="Times New Roman"/>
          <w:lang w:val="en"/>
        </w:rPr>
        <w:pPrChange w:id="1391"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92" w:author="bhuhn" w:date="2016-01-31T07:06:00Z">
        <w:r>
          <w:rPr>
            <w:rFonts w:ascii="Times New Roman" w:eastAsia="MingLiU_HKSCS" w:hAnsi="Times New Roman"/>
            <w:lang w:val="en"/>
          </w:rPr>
          <w:t>(9)</w:t>
        </w:r>
        <w:r>
          <w:rPr>
            <w:rFonts w:ascii="Times New Roman" w:eastAsia="MingLiU_HKSCS" w:hAnsi="Times New Roman"/>
            <w:lang w:val="en"/>
          </w:rPr>
          <w:tab/>
        </w:r>
      </w:ins>
      <w:ins w:id="1393" w:author="bhuhn" w:date="2016-01-31T07:07:00Z">
        <w:r>
          <w:rPr>
            <w:rFonts w:ascii="Times New Roman" w:eastAsia="MingLiU_HKSCS" w:hAnsi="Times New Roman"/>
            <w:lang w:val="en"/>
          </w:rPr>
          <w:t>Lightning</w:t>
        </w:r>
      </w:ins>
      <w:ins w:id="1394" w:author="bhuhn" w:date="2016-01-31T07:06:00Z">
        <w:r>
          <w:rPr>
            <w:rFonts w:ascii="Times New Roman" w:eastAsia="MingLiU_HKSCS" w:hAnsi="Times New Roman"/>
            <w:lang w:val="en"/>
          </w:rPr>
          <w:t xml:space="preserve"> strikes;</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95" w:author="bhuhn" w:date="2016-01-31T07:07:00Z"/>
          <w:rFonts w:ascii="Times New Roman" w:eastAsia="MingLiU_HKSCS" w:hAnsi="Times New Roman"/>
          <w:lang w:val="en"/>
        </w:rPr>
        <w:pPrChange w:id="1396"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397" w:author="bhuhn" w:date="2016-01-31T07:07:00Z">
        <w:r>
          <w:rPr>
            <w:rFonts w:ascii="Times New Roman" w:eastAsia="MingLiU_HKSCS" w:hAnsi="Times New Roman"/>
            <w:lang w:val="en"/>
          </w:rPr>
          <w:t>(10)</w:t>
        </w:r>
        <w:r>
          <w:rPr>
            <w:rFonts w:ascii="Times New Roman" w:eastAsia="MingLiU_HKSCS" w:hAnsi="Times New Roman"/>
            <w:lang w:val="en"/>
          </w:rPr>
          <w:tab/>
          <w:t>Snake bites;</w:t>
        </w:r>
      </w:ins>
    </w:p>
    <w:p w:rsidR="000A0258" w:rsidRDefault="000A0258">
      <w:pPr>
        <w:pStyle w:val="ListParagraph"/>
        <w:widowControl w:val="0"/>
        <w:tabs>
          <w:tab w:val="left" w:pos="2520"/>
        </w:tabs>
        <w:autoSpaceDE w:val="0"/>
        <w:autoSpaceDN w:val="0"/>
        <w:adjustRightInd w:val="0"/>
        <w:spacing w:before="65" w:after="0" w:line="252" w:lineRule="atLeast"/>
        <w:ind w:left="2430" w:right="409" w:hanging="450"/>
        <w:rPr>
          <w:ins w:id="1398" w:author="Beth2" w:date="2015-10-11T17:32:00Z"/>
          <w:rFonts w:ascii="Times New Roman" w:eastAsia="MingLiU_HKSCS" w:hAnsi="Times New Roman"/>
          <w:lang w:val="en"/>
        </w:rPr>
        <w:pPrChange w:id="1399"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400" w:author="bhuhn" w:date="2016-01-31T07:07:00Z">
        <w:r>
          <w:rPr>
            <w:rFonts w:ascii="Times New Roman" w:eastAsia="MingLiU_HKSCS" w:hAnsi="Times New Roman"/>
            <w:lang w:val="en"/>
          </w:rPr>
          <w:t>(11)</w:t>
        </w:r>
        <w:r>
          <w:rPr>
            <w:rFonts w:ascii="Times New Roman" w:eastAsia="MingLiU_HKSCS" w:hAnsi="Times New Roman"/>
            <w:lang w:val="en"/>
          </w:rPr>
          <w:tab/>
          <w:t xml:space="preserve">Insect </w:t>
        </w:r>
      </w:ins>
      <w:ins w:id="1401" w:author="bhuhn" w:date="2016-01-31T07:08:00Z">
        <w:r w:rsidR="009C101F">
          <w:rPr>
            <w:rFonts w:ascii="Times New Roman" w:eastAsia="MingLiU_HKSCS" w:hAnsi="Times New Roman"/>
            <w:lang w:val="en"/>
          </w:rPr>
          <w:t>and spider bites;</w:t>
        </w:r>
      </w:ins>
    </w:p>
    <w:p w:rsidR="00113E86" w:rsidRDefault="00113E86">
      <w:pPr>
        <w:pStyle w:val="ListParagraph"/>
        <w:widowControl w:val="0"/>
        <w:tabs>
          <w:tab w:val="left" w:pos="2520"/>
        </w:tabs>
        <w:autoSpaceDE w:val="0"/>
        <w:autoSpaceDN w:val="0"/>
        <w:adjustRightInd w:val="0"/>
        <w:spacing w:before="65" w:after="0" w:line="252" w:lineRule="atLeast"/>
        <w:ind w:left="2430" w:right="409" w:hanging="450"/>
        <w:rPr>
          <w:ins w:id="1402" w:author="Beth2" w:date="2015-10-11T17:32:00Z"/>
          <w:rFonts w:ascii="Times New Roman" w:eastAsia="MingLiU_HKSCS" w:hAnsi="Times New Roman"/>
          <w:lang w:val="en"/>
        </w:rPr>
        <w:pPrChange w:id="1403" w:author="Beth2" w:date="2015-10-11T17:31: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404" w:author="Beth2" w:date="2015-10-11T17:32:00Z">
        <w:r>
          <w:rPr>
            <w:rFonts w:ascii="Times New Roman" w:eastAsia="MingLiU_HKSCS" w:hAnsi="Times New Roman"/>
            <w:lang w:val="en"/>
          </w:rPr>
          <w:t>(</w:t>
        </w:r>
      </w:ins>
      <w:ins w:id="1405" w:author="bhuhn" w:date="2016-01-31T07:09:00Z">
        <w:r w:rsidR="009C101F">
          <w:rPr>
            <w:rFonts w:ascii="Times New Roman" w:eastAsia="MingLiU_HKSCS" w:hAnsi="Times New Roman"/>
            <w:lang w:val="en"/>
          </w:rPr>
          <w:t>12</w:t>
        </w:r>
      </w:ins>
      <w:ins w:id="1406" w:author="Beth2" w:date="2015-10-11T17:32:00Z">
        <w:del w:id="1407" w:author="bhuhn" w:date="2016-01-31T07:09:00Z">
          <w:r w:rsidDel="009C101F">
            <w:rPr>
              <w:rFonts w:ascii="Times New Roman" w:eastAsia="MingLiU_HKSCS" w:hAnsi="Times New Roman"/>
              <w:lang w:val="en"/>
            </w:rPr>
            <w:delText>6</w:delText>
          </w:r>
        </w:del>
        <w:r>
          <w:rPr>
            <w:rFonts w:ascii="Times New Roman" w:eastAsia="MingLiU_HKSCS" w:hAnsi="Times New Roman"/>
            <w:lang w:val="en"/>
          </w:rPr>
          <w:t>)</w:t>
        </w:r>
        <w:r>
          <w:rPr>
            <w:rFonts w:ascii="Times New Roman" w:eastAsia="MingLiU_HKSCS" w:hAnsi="Times New Roman"/>
            <w:lang w:val="en"/>
          </w:rPr>
          <w:tab/>
          <w:t>S</w:t>
        </w:r>
      </w:ins>
      <w:ins w:id="1408" w:author="bhuhn" w:date="2016-01-31T07:09:00Z">
        <w:r w:rsidR="009C101F">
          <w:rPr>
            <w:rFonts w:ascii="Times New Roman" w:eastAsia="MingLiU_HKSCS" w:hAnsi="Times New Roman"/>
            <w:lang w:val="en"/>
          </w:rPr>
          <w:t>pine injury management</w:t>
        </w:r>
      </w:ins>
      <w:ins w:id="1409" w:author="Beth2" w:date="2015-10-11T17:32:00Z">
        <w:del w:id="1410" w:author="bhuhn" w:date="2016-01-31T07:09:00Z">
          <w:r w:rsidDel="009C101F">
            <w:rPr>
              <w:rFonts w:ascii="Times New Roman" w:eastAsia="MingLiU_HKSCS" w:hAnsi="Times New Roman"/>
              <w:lang w:val="en"/>
            </w:rPr>
            <w:delText>now blindness</w:delText>
          </w:r>
        </w:del>
      </w:ins>
      <w:ins w:id="1411" w:author="Beth2" w:date="2015-10-11T17:44:00Z">
        <w:r w:rsidR="00BF74FE">
          <w:rPr>
            <w:rFonts w:ascii="Times New Roman" w:eastAsia="MingLiU_HKSCS" w:hAnsi="Times New Roman"/>
            <w:lang w:val="en"/>
          </w:rPr>
          <w:t>.</w:t>
        </w:r>
      </w:ins>
    </w:p>
    <w:p w:rsidR="00113E86" w:rsidRDefault="00113E86">
      <w:pPr>
        <w:pStyle w:val="ListParagraph"/>
        <w:widowControl w:val="0"/>
        <w:tabs>
          <w:tab w:val="left" w:pos="1440"/>
        </w:tabs>
        <w:autoSpaceDE w:val="0"/>
        <w:autoSpaceDN w:val="0"/>
        <w:adjustRightInd w:val="0"/>
        <w:spacing w:before="65" w:after="0" w:line="252" w:lineRule="atLeast"/>
        <w:ind w:left="1440" w:right="409" w:hanging="360"/>
        <w:rPr>
          <w:ins w:id="1412" w:author="Beth2" w:date="2015-10-11T17:35:00Z"/>
          <w:rFonts w:ascii="Times New Roman" w:eastAsia="MingLiU_HKSCS" w:hAnsi="Times New Roman"/>
          <w:lang w:val="en"/>
        </w:rPr>
        <w:pPrChange w:id="1413" w:author="Beth2" w:date="2015-10-11T17:33: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414" w:author="Beth2" w:date="2015-10-11T17:34:00Z">
        <w:r>
          <w:rPr>
            <w:rFonts w:ascii="Times New Roman" w:eastAsia="MingLiU_HKSCS" w:hAnsi="Times New Roman"/>
            <w:lang w:val="en"/>
          </w:rPr>
          <w:t>k.</w:t>
        </w:r>
        <w:r>
          <w:rPr>
            <w:rFonts w:ascii="Times New Roman" w:eastAsia="MingLiU_HKSCS" w:hAnsi="Times New Roman"/>
            <w:lang w:val="en"/>
          </w:rPr>
          <w:tab/>
          <w:t>Explain the acronym STOP and its importance in survival.</w:t>
        </w:r>
      </w:ins>
    </w:p>
    <w:p w:rsidR="00113E86" w:rsidRPr="00EE7C98" w:rsidRDefault="00113E86">
      <w:pPr>
        <w:pStyle w:val="ListParagraph"/>
        <w:widowControl w:val="0"/>
        <w:tabs>
          <w:tab w:val="left" w:pos="1440"/>
        </w:tabs>
        <w:autoSpaceDE w:val="0"/>
        <w:autoSpaceDN w:val="0"/>
        <w:adjustRightInd w:val="0"/>
        <w:spacing w:before="65" w:after="0" w:line="252" w:lineRule="atLeast"/>
        <w:ind w:left="1440" w:right="409" w:hanging="360"/>
        <w:rPr>
          <w:rFonts w:ascii="Times New Roman" w:eastAsia="MingLiU_HKSCS" w:hAnsi="Times New Roman"/>
          <w:lang w:val="en"/>
          <w:rPrChange w:id="1415" w:author="Beth2" w:date="2015-10-11T17:28:00Z">
            <w:rPr>
              <w:rFonts w:eastAsia="MingLiU_HKSCS"/>
              <w:lang w:val="en"/>
            </w:rPr>
          </w:rPrChange>
        </w:rPr>
        <w:pPrChange w:id="1416" w:author="Beth2" w:date="2015-10-11T17:33:00Z">
          <w:pPr>
            <w:widowControl w:val="0"/>
            <w:numPr>
              <w:ilvl w:val="2"/>
              <w:numId w:val="6"/>
            </w:numPr>
            <w:tabs>
              <w:tab w:val="left" w:pos="1440"/>
            </w:tabs>
            <w:autoSpaceDE w:val="0"/>
            <w:autoSpaceDN w:val="0"/>
            <w:adjustRightInd w:val="0"/>
            <w:spacing w:before="65" w:after="0" w:line="252" w:lineRule="atLeast"/>
            <w:ind w:left="2430" w:right="409" w:hanging="450"/>
          </w:pPr>
        </w:pPrChange>
      </w:pPr>
      <w:ins w:id="1417" w:author="Beth2" w:date="2015-10-11T17:35:00Z">
        <w:r>
          <w:rPr>
            <w:rFonts w:ascii="Times New Roman" w:eastAsia="MingLiU_HKSCS" w:hAnsi="Times New Roman"/>
            <w:lang w:val="en"/>
          </w:rPr>
          <w:t>l.</w:t>
        </w:r>
        <w:r>
          <w:rPr>
            <w:rFonts w:ascii="Times New Roman" w:eastAsia="MingLiU_HKSCS" w:hAnsi="Times New Roman"/>
            <w:lang w:val="en"/>
          </w:rPr>
          <w:tab/>
          <w:t>Explain two methods of water purification.</w:t>
        </w:r>
      </w:ins>
    </w:p>
    <w:p w:rsidR="005567CB" w:rsidRDefault="00B23F17" w:rsidP="008957BA">
      <w:pPr>
        <w:widowControl w:val="0"/>
        <w:numPr>
          <w:ilvl w:val="0"/>
          <w:numId w:val="80"/>
        </w:numPr>
        <w:tabs>
          <w:tab w:val="left" w:pos="720"/>
        </w:tabs>
        <w:autoSpaceDE w:val="0"/>
        <w:autoSpaceDN w:val="0"/>
        <w:adjustRightInd w:val="0"/>
        <w:spacing w:before="65" w:after="0" w:line="252" w:lineRule="atLeast"/>
        <w:ind w:left="720" w:right="409"/>
        <w:rPr>
          <w:rFonts w:ascii="Times New Roman" w:eastAsia="MingLiU_HKSCS" w:hAnsi="Times New Roman"/>
          <w:lang w:val="en"/>
        </w:rPr>
      </w:pPr>
      <w:r w:rsidRPr="005567CB">
        <w:rPr>
          <w:rFonts w:ascii="Times New Roman" w:eastAsia="MingLiU_HKSCS" w:hAnsi="Times New Roman"/>
          <w:lang w:val="en"/>
        </w:rPr>
        <w:t xml:space="preserve">Land </w:t>
      </w:r>
      <w:r w:rsidRPr="005567CB">
        <w:rPr>
          <w:rFonts w:ascii="Times New Roman" w:eastAsia="MingLiU_HKSCS" w:hAnsi="Times New Roman"/>
          <w:spacing w:val="-1"/>
          <w:lang w:val="en"/>
        </w:rPr>
        <w:t>N</w:t>
      </w:r>
      <w:r w:rsidRPr="005567CB">
        <w:rPr>
          <w:rFonts w:ascii="Times New Roman" w:eastAsia="MingLiU_HKSCS" w:hAnsi="Times New Roman"/>
          <w:lang w:val="en"/>
        </w:rPr>
        <w:t>a</w:t>
      </w:r>
      <w:r w:rsidRPr="005567CB">
        <w:rPr>
          <w:rFonts w:ascii="Times New Roman" w:eastAsia="MingLiU_HKSCS" w:hAnsi="Times New Roman"/>
          <w:spacing w:val="-2"/>
          <w:lang w:val="en"/>
        </w:rPr>
        <w:t>v</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g</w:t>
      </w:r>
      <w:r w:rsidRPr="005567CB">
        <w:rPr>
          <w:rFonts w:ascii="Times New Roman" w:eastAsia="MingLiU_HKSCS" w:hAnsi="Times New Roman"/>
          <w:lang w:val="en"/>
        </w:rPr>
        <w:t>a</w:t>
      </w:r>
      <w:r w:rsidRPr="005567CB">
        <w:rPr>
          <w:rFonts w:ascii="Times New Roman" w:eastAsia="MingLiU_HKSCS" w:hAnsi="Times New Roman"/>
          <w:spacing w:val="1"/>
          <w:lang w:val="en"/>
        </w:rPr>
        <w:t>ti</w:t>
      </w:r>
      <w:r w:rsidRPr="005567CB">
        <w:rPr>
          <w:rFonts w:ascii="Times New Roman" w:eastAsia="MingLiU_HKSCS" w:hAnsi="Times New Roman"/>
          <w:lang w:val="en"/>
        </w:rPr>
        <w:t>on</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 xml:space="preserve">and </w:t>
      </w:r>
      <w:r w:rsidRPr="005567CB">
        <w:rPr>
          <w:rFonts w:ascii="Times New Roman" w:eastAsia="MingLiU_HKSCS" w:hAnsi="Times New Roman"/>
          <w:spacing w:val="-1"/>
          <w:lang w:val="en"/>
        </w:rPr>
        <w:t>O</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e</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ri</w:t>
      </w:r>
      <w:r w:rsidRPr="005567CB">
        <w:rPr>
          <w:rFonts w:ascii="Times New Roman" w:eastAsia="MingLiU_HKSCS" w:hAnsi="Times New Roman"/>
          <w:lang w:val="en"/>
        </w:rPr>
        <w:t>ng</w:t>
      </w:r>
    </w:p>
    <w:p w:rsidR="005567CB" w:rsidRPr="005567CB" w:rsidRDefault="00B23F17" w:rsidP="008957BA">
      <w:pPr>
        <w:widowControl w:val="0"/>
        <w:numPr>
          <w:ilvl w:val="1"/>
          <w:numId w:val="80"/>
        </w:numPr>
        <w:tabs>
          <w:tab w:val="left" w:pos="720"/>
        </w:tabs>
        <w:autoSpaceDE w:val="0"/>
        <w:autoSpaceDN w:val="0"/>
        <w:adjustRightInd w:val="0"/>
        <w:spacing w:before="65" w:after="0" w:line="252" w:lineRule="atLeast"/>
        <w:ind w:right="409"/>
        <w:rPr>
          <w:rFonts w:ascii="Times New Roman" w:eastAsia="MingLiU_HKSCS" w:hAnsi="Times New Roman"/>
          <w:lang w:val="en"/>
        </w:rPr>
      </w:pPr>
      <w:r w:rsidRPr="005567CB">
        <w:rPr>
          <w:rFonts w:ascii="Times New Roman" w:eastAsia="MingLiU_HKSCS" w:hAnsi="Times New Roman"/>
          <w:spacing w:val="-4"/>
          <w:lang w:val="en"/>
        </w:rPr>
        <w:t>I</w:t>
      </w:r>
      <w:r w:rsidRPr="005567CB">
        <w:rPr>
          <w:rFonts w:ascii="Times New Roman" w:eastAsia="MingLiU_HKSCS" w:hAnsi="Times New Roman"/>
          <w:lang w:val="en"/>
        </w:rPr>
        <w:t>den</w:t>
      </w:r>
      <w:r w:rsidRPr="005567CB">
        <w:rPr>
          <w:rFonts w:ascii="Times New Roman" w:eastAsia="MingLiU_HKSCS" w:hAnsi="Times New Roman"/>
          <w:spacing w:val="1"/>
          <w:lang w:val="en"/>
        </w:rPr>
        <w:t>tif</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 d</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n</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t</w:t>
      </w:r>
      <w:r w:rsidRPr="005567CB">
        <w:rPr>
          <w:rFonts w:ascii="Times New Roman" w:eastAsia="MingLiU_HKSCS" w:hAnsi="Times New Roman"/>
          <w:spacing w:val="-2"/>
          <w:lang w:val="en"/>
        </w:rPr>
        <w:t>h</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f</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o</w:t>
      </w:r>
      <w:r w:rsidRPr="005567CB">
        <w:rPr>
          <w:rFonts w:ascii="Times New Roman" w:eastAsia="MingLiU_HKSCS" w:hAnsi="Times New Roman"/>
          <w:spacing w:val="-1"/>
          <w:lang w:val="en"/>
        </w:rPr>
        <w:t>w</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r</w:t>
      </w:r>
      <w:r w:rsidRPr="005567CB">
        <w:rPr>
          <w:rFonts w:ascii="Times New Roman" w:eastAsia="MingLiU_HKSCS" w:hAnsi="Times New Roman"/>
          <w:spacing w:val="-4"/>
          <w:lang w:val="en"/>
        </w:rPr>
        <w:t>m</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or</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c</w:t>
      </w:r>
      <w:r w:rsidRPr="005567CB">
        <w:rPr>
          <w:rFonts w:ascii="Times New Roman" w:eastAsia="MingLiU_HKSCS" w:hAnsi="Times New Roman"/>
          <w:spacing w:val="-2"/>
          <w:lang w:val="en"/>
        </w:rPr>
        <w:t>o</w:t>
      </w:r>
      <w:r w:rsidRPr="005567CB">
        <w:rPr>
          <w:rFonts w:ascii="Times New Roman" w:eastAsia="MingLiU_HKSCS" w:hAnsi="Times New Roman"/>
          <w:lang w:val="en"/>
        </w:rPr>
        <w:t>nce</w:t>
      </w:r>
      <w:r w:rsidRPr="005567CB">
        <w:rPr>
          <w:rFonts w:ascii="Times New Roman" w:eastAsia="MingLiU_HKSCS" w:hAnsi="Times New Roman"/>
          <w:spacing w:val="-2"/>
          <w:lang w:val="en"/>
        </w:rPr>
        <w:t>p</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s</w:t>
      </w:r>
      <w:r w:rsidRPr="005567CB">
        <w:rPr>
          <w:rFonts w:ascii="Times New Roman" w:eastAsia="MingLiU_HKSCS" w:hAnsi="Times New Roman"/>
          <w:lang w:val="en"/>
        </w:rPr>
        <w:t xml:space="preserve">: </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La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t</w:t>
      </w:r>
      <w:r w:rsidRPr="005567CB">
        <w:rPr>
          <w:rFonts w:ascii="Times New Roman" w:eastAsia="MingLiU_HKSCS" w:hAnsi="Times New Roman"/>
          <w:lang w:val="en"/>
        </w:rPr>
        <w:t>u</w:t>
      </w:r>
      <w:r w:rsidRPr="005567CB">
        <w:rPr>
          <w:rFonts w:ascii="Times New Roman" w:eastAsia="MingLiU_HKSCS" w:hAnsi="Times New Roman"/>
          <w:spacing w:val="-2"/>
          <w:lang w:val="en"/>
        </w:rPr>
        <w:t>d</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lang w:val="en"/>
        </w:rPr>
        <w:t>on</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t</w:t>
      </w:r>
      <w:r w:rsidRPr="005567CB">
        <w:rPr>
          <w:rFonts w:ascii="Times New Roman" w:eastAsia="MingLiU_HKSCS" w:hAnsi="Times New Roman"/>
          <w:lang w:val="en"/>
        </w:rPr>
        <w:t>ud</w:t>
      </w:r>
      <w:r w:rsidRPr="005567CB">
        <w:rPr>
          <w:rFonts w:ascii="Times New Roman" w:eastAsia="MingLiU_HKSCS" w:hAnsi="Times New Roman"/>
          <w:spacing w:val="-2"/>
          <w:lang w:val="en"/>
        </w:rPr>
        <w:t>e</w:t>
      </w:r>
      <w:r w:rsidRPr="005567CB">
        <w:rPr>
          <w:rFonts w:ascii="Times New Roman" w:eastAsia="MingLiU_HKSCS" w:hAnsi="Times New Roman"/>
          <w:lang w:val="en"/>
        </w:rPr>
        <w:t>;</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r</w:t>
      </w:r>
      <w:r w:rsidRPr="005567CB">
        <w:rPr>
          <w:rFonts w:ascii="Times New Roman" w:eastAsia="MingLiU_HKSCS" w:hAnsi="Times New Roman"/>
          <w:lang w:val="en"/>
        </w:rPr>
        <w:t xml:space="preserve">ees, </w:t>
      </w:r>
      <w:r w:rsidRPr="005567CB">
        <w:rPr>
          <w:rFonts w:ascii="Times New Roman" w:eastAsia="MingLiU_HKSCS" w:hAnsi="Times New Roman"/>
          <w:spacing w:val="-4"/>
          <w:lang w:val="en"/>
        </w:rPr>
        <w:t>m</w:t>
      </w:r>
      <w:r w:rsidRPr="005567CB">
        <w:rPr>
          <w:rFonts w:ascii="Times New Roman" w:eastAsia="MingLiU_HKSCS" w:hAnsi="Times New Roman"/>
          <w:spacing w:val="1"/>
          <w:lang w:val="en"/>
        </w:rPr>
        <w:t>i</w:t>
      </w:r>
      <w:r w:rsidRPr="005567CB">
        <w:rPr>
          <w:rFonts w:ascii="Times New Roman" w:eastAsia="MingLiU_HKSCS" w:hAnsi="Times New Roman"/>
          <w:lang w:val="en"/>
        </w:rPr>
        <w:t>nu</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sec</w:t>
      </w:r>
      <w:r w:rsidRPr="005567CB">
        <w:rPr>
          <w:rFonts w:ascii="Times New Roman" w:eastAsia="MingLiU_HKSCS" w:hAnsi="Times New Roman"/>
          <w:spacing w:val="-2"/>
          <w:lang w:val="en"/>
        </w:rPr>
        <w:t>on</w:t>
      </w:r>
      <w:r w:rsidRPr="005567CB">
        <w:rPr>
          <w:rFonts w:ascii="Times New Roman" w:eastAsia="MingLiU_HKSCS" w:hAnsi="Times New Roman"/>
          <w:lang w:val="en"/>
        </w:rPr>
        <w:t>ds;</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2"/>
          <w:lang w:val="en"/>
        </w:rPr>
        <w:t>T</w:t>
      </w:r>
      <w:r w:rsidRPr="005567CB">
        <w:rPr>
          <w:rFonts w:ascii="Times New Roman" w:eastAsia="MingLiU_HKSCS" w:hAnsi="Times New Roman"/>
          <w:spacing w:val="-2"/>
          <w:lang w:val="en"/>
        </w:rPr>
        <w:t>r</w:t>
      </w:r>
      <w:r w:rsidRPr="005567CB">
        <w:rPr>
          <w:rFonts w:ascii="Times New Roman" w:eastAsia="MingLiU_HKSCS" w:hAnsi="Times New Roman"/>
          <w:lang w:val="en"/>
        </w:rPr>
        <w:t>ue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n</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w:t>
      </w:r>
      <w:r w:rsidRPr="005567CB">
        <w:rPr>
          <w:rFonts w:ascii="Times New Roman" w:eastAsia="MingLiU_HKSCS" w:hAnsi="Times New Roman"/>
          <w:spacing w:val="-1"/>
          <w:lang w:val="en"/>
        </w:rPr>
        <w:t>t</w:t>
      </w:r>
      <w:r w:rsidRPr="005567CB">
        <w:rPr>
          <w:rFonts w:ascii="Times New Roman" w:eastAsia="MingLiU_HKSCS" w:hAnsi="Times New Roman"/>
          <w:lang w:val="en"/>
        </w:rPr>
        <w:t xml:space="preserve">h and </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2"/>
          <w:lang w:val="en"/>
        </w:rPr>
        <w:t>g</w:t>
      </w:r>
      <w:r w:rsidRPr="005567CB">
        <w:rPr>
          <w:rFonts w:ascii="Times New Roman" w:eastAsia="MingLiU_HKSCS" w:hAnsi="Times New Roman"/>
          <w:lang w:val="en"/>
        </w:rPr>
        <w:t>ne</w:t>
      </w:r>
      <w:r w:rsidRPr="005567CB">
        <w:rPr>
          <w:rFonts w:ascii="Times New Roman" w:eastAsia="MingLiU_HKSCS" w:hAnsi="Times New Roman"/>
          <w:spacing w:val="1"/>
          <w:lang w:val="en"/>
        </w:rPr>
        <w:t>ti</w:t>
      </w:r>
      <w:r w:rsidRPr="005567CB">
        <w:rPr>
          <w:rFonts w:ascii="Times New Roman" w:eastAsia="MingLiU_HKSCS" w:hAnsi="Times New Roman"/>
          <w:lang w:val="en"/>
        </w:rPr>
        <w:t>c</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n</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rt</w:t>
      </w:r>
      <w:r w:rsidRPr="005567CB">
        <w:rPr>
          <w:rFonts w:ascii="Times New Roman" w:eastAsia="MingLiU_HKSCS" w:hAnsi="Times New Roman"/>
          <w:spacing w:val="-2"/>
          <w:lang w:val="en"/>
        </w:rPr>
        <w:t>h</w:t>
      </w:r>
      <w:r w:rsidRPr="005567CB">
        <w:rPr>
          <w:rFonts w:ascii="Times New Roman" w:eastAsia="MingLiU_HKSCS" w:hAnsi="Times New Roman"/>
          <w:lang w:val="en"/>
        </w:rPr>
        <w:t>;</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ec</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w:t>
      </w:r>
      <w:r w:rsidRPr="005567CB">
        <w:rPr>
          <w:rFonts w:ascii="Times New Roman" w:eastAsia="MingLiU_HKSCS" w:hAnsi="Times New Roman"/>
          <w:lang w:val="en"/>
        </w:rPr>
        <w:t>na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Datum</w:t>
      </w:r>
    </w:p>
    <w:p w:rsidR="005567CB" w:rsidRDefault="00B23F17" w:rsidP="008957BA">
      <w:pPr>
        <w:widowControl w:val="0"/>
        <w:numPr>
          <w:ilvl w:val="1"/>
          <w:numId w:val="80"/>
        </w:numPr>
        <w:tabs>
          <w:tab w:val="left" w:pos="720"/>
        </w:tabs>
        <w:autoSpaceDE w:val="0"/>
        <w:autoSpaceDN w:val="0"/>
        <w:adjustRightInd w:val="0"/>
        <w:spacing w:before="65" w:after="0" w:line="252" w:lineRule="atLeast"/>
        <w:ind w:right="409"/>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ons</w:t>
      </w:r>
      <w:r w:rsidRPr="005567CB">
        <w:rPr>
          <w:rFonts w:ascii="Times New Roman" w:eastAsia="MingLiU_HKSCS" w:hAnsi="Times New Roman"/>
          <w:spacing w:val="1"/>
          <w:lang w:val="en"/>
        </w:rPr>
        <w:t>tr</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t</w:t>
      </w:r>
      <w:r w:rsidRPr="005567CB">
        <w:rPr>
          <w:rFonts w:ascii="Times New Roman" w:eastAsia="MingLiU_HKSCS" w:hAnsi="Times New Roman"/>
          <w:spacing w:val="-2"/>
          <w:lang w:val="en"/>
        </w:rPr>
        <w:t>h</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b</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it</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2"/>
          <w:lang w:val="en"/>
        </w:rPr>
        <w:t xml:space="preserve"> r</w:t>
      </w:r>
      <w:r w:rsidRPr="005567CB">
        <w:rPr>
          <w:rFonts w:ascii="Times New Roman" w:eastAsia="MingLiU_HKSCS" w:hAnsi="Times New Roman"/>
          <w:lang w:val="en"/>
        </w:rPr>
        <w:t>ead a</w:t>
      </w:r>
      <w:r w:rsidRPr="005567CB">
        <w:rPr>
          <w:rFonts w:ascii="Times New Roman" w:eastAsia="MingLiU_HKSCS" w:hAnsi="Times New Roman"/>
          <w:spacing w:val="-2"/>
          <w:lang w:val="en"/>
        </w:rPr>
        <w:t>n</w:t>
      </w:r>
      <w:r w:rsidRPr="005567CB">
        <w:rPr>
          <w:rFonts w:ascii="Times New Roman" w:eastAsia="MingLiU_HKSCS" w:hAnsi="Times New Roman"/>
          <w:lang w:val="en"/>
        </w:rPr>
        <w:t xml:space="preserve">d </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r</w:t>
      </w:r>
      <w:r w:rsidRPr="005567CB">
        <w:rPr>
          <w:rFonts w:ascii="Times New Roman" w:eastAsia="MingLiU_HKSCS" w:hAnsi="Times New Roman"/>
          <w:lang w:val="en"/>
        </w:rPr>
        <w:t>p</w:t>
      </w:r>
      <w:r w:rsidRPr="005567CB">
        <w:rPr>
          <w:rFonts w:ascii="Times New Roman" w:eastAsia="MingLiU_HKSCS" w:hAnsi="Times New Roman"/>
          <w:spacing w:val="-2"/>
          <w:lang w:val="en"/>
        </w:rPr>
        <w:t>r</w:t>
      </w:r>
      <w:r w:rsidRPr="005567CB">
        <w:rPr>
          <w:rFonts w:ascii="Times New Roman" w:eastAsia="MingLiU_HKSCS" w:hAnsi="Times New Roman"/>
          <w:lang w:val="en"/>
        </w:rPr>
        <w:t>et a 7.5 minute</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opo</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r</w:t>
      </w:r>
      <w:r w:rsidRPr="005567CB">
        <w:rPr>
          <w:rFonts w:ascii="Times New Roman" w:eastAsia="MingLiU_HKSCS" w:hAnsi="Times New Roman"/>
          <w:lang w:val="en"/>
        </w:rPr>
        <w:t>ap</w:t>
      </w:r>
      <w:r w:rsidRPr="005567CB">
        <w:rPr>
          <w:rFonts w:ascii="Times New Roman" w:eastAsia="MingLiU_HKSCS" w:hAnsi="Times New Roman"/>
          <w:spacing w:val="-2"/>
          <w:lang w:val="en"/>
        </w:rPr>
        <w:t>h</w:t>
      </w:r>
      <w:r w:rsidRPr="005567CB">
        <w:rPr>
          <w:rFonts w:ascii="Times New Roman" w:eastAsia="MingLiU_HKSCS" w:hAnsi="Times New Roman"/>
          <w:spacing w:val="1"/>
          <w:lang w:val="en"/>
        </w:rPr>
        <w:t>i</w:t>
      </w:r>
      <w:r w:rsidRPr="005567CB">
        <w:rPr>
          <w:rFonts w:ascii="Times New Roman" w:eastAsia="MingLiU_HKSCS" w:hAnsi="Times New Roman"/>
          <w:lang w:val="en"/>
        </w:rPr>
        <w:t>c</w:t>
      </w:r>
      <w:r w:rsidRPr="005567CB">
        <w:rPr>
          <w:rFonts w:ascii="Times New Roman" w:eastAsia="MingLiU_HKSCS" w:hAnsi="Times New Roman"/>
          <w:spacing w:val="1"/>
          <w:lang w:val="en"/>
        </w:rPr>
        <w:t xml:space="preserve"> </w:t>
      </w:r>
      <w:r w:rsidRPr="005567CB">
        <w:rPr>
          <w:rFonts w:ascii="Times New Roman" w:eastAsia="MingLiU_HKSCS" w:hAnsi="Times New Roman"/>
          <w:spacing w:val="-4"/>
          <w:lang w:val="en"/>
        </w:rPr>
        <w:t>m</w:t>
      </w:r>
      <w:r w:rsidRPr="005567CB">
        <w:rPr>
          <w:rFonts w:ascii="Times New Roman" w:eastAsia="MingLiU_HKSCS" w:hAnsi="Times New Roman"/>
          <w:lang w:val="en"/>
        </w:rPr>
        <w:t>ap</w:t>
      </w:r>
      <w:ins w:id="1418" w:author="Beth" w:date="2015-12-14T19:57:00Z">
        <w:r w:rsidR="00373013">
          <w:rPr>
            <w:rFonts w:ascii="Times New Roman" w:eastAsia="MingLiU_HKSCS" w:hAnsi="Times New Roman"/>
            <w:lang w:val="en"/>
          </w:rPr>
          <w:t>’s</w:t>
        </w:r>
      </w:ins>
      <w:r w:rsidRPr="005567CB">
        <w:rPr>
          <w:rFonts w:ascii="Times New Roman" w:eastAsia="MingLiU_HKSCS" w:hAnsi="Times New Roman"/>
          <w:lang w:val="en"/>
        </w:rPr>
        <w:t xml:space="preserve"> bo</w:t>
      </w:r>
      <w:r w:rsidRPr="005567CB">
        <w:rPr>
          <w:rFonts w:ascii="Times New Roman" w:eastAsia="MingLiU_HKSCS" w:hAnsi="Times New Roman"/>
          <w:spacing w:val="1"/>
          <w:lang w:val="en"/>
        </w:rPr>
        <w:t>r</w:t>
      </w:r>
      <w:r w:rsidRPr="005567CB">
        <w:rPr>
          <w:rFonts w:ascii="Times New Roman" w:eastAsia="MingLiU_HKSCS" w:hAnsi="Times New Roman"/>
          <w:lang w:val="en"/>
        </w:rPr>
        <w:t>d</w:t>
      </w:r>
      <w:r w:rsidRPr="005567CB">
        <w:rPr>
          <w:rFonts w:ascii="Times New Roman" w:eastAsia="MingLiU_HKSCS" w:hAnsi="Times New Roman"/>
          <w:spacing w:val="-2"/>
          <w:lang w:val="en"/>
        </w:rPr>
        <w:t>e</w:t>
      </w:r>
      <w:r w:rsidRPr="005567CB">
        <w:rPr>
          <w:rFonts w:ascii="Times New Roman" w:eastAsia="MingLiU_HKSCS" w:hAnsi="Times New Roman"/>
          <w:lang w:val="en"/>
        </w:rPr>
        <w:t>r</w:t>
      </w:r>
      <w:r w:rsid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1"/>
          <w:lang w:val="en"/>
        </w:rPr>
        <w:t>f</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ti</w:t>
      </w:r>
      <w:r w:rsidRPr="005567CB">
        <w:rPr>
          <w:rFonts w:ascii="Times New Roman" w:eastAsia="MingLiU_HKSCS" w:hAnsi="Times New Roman"/>
          <w:lang w:val="en"/>
        </w:rPr>
        <w:t>on,</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co</w:t>
      </w:r>
      <w:r w:rsidRPr="005567CB">
        <w:rPr>
          <w:rFonts w:ascii="Times New Roman" w:eastAsia="MingLiU_HKSCS" w:hAnsi="Times New Roman"/>
          <w:spacing w:val="1"/>
          <w:lang w:val="en"/>
        </w:rPr>
        <w:t>l</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w:t>
      </w:r>
      <w:r w:rsidRPr="005567CB">
        <w:rPr>
          <w:rFonts w:ascii="Times New Roman" w:eastAsia="MingLiU_HKSCS" w:hAnsi="Times New Roman"/>
          <w:lang w:val="en"/>
        </w:rPr>
        <w:t>s and s</w:t>
      </w:r>
      <w:r w:rsidRPr="005567CB">
        <w:rPr>
          <w:rFonts w:ascii="Times New Roman" w:eastAsia="MingLiU_HKSCS" w:hAnsi="Times New Roman"/>
          <w:spacing w:val="-2"/>
          <w:lang w:val="en"/>
        </w:rPr>
        <w:t>y</w:t>
      </w:r>
      <w:r w:rsidRPr="005567CB">
        <w:rPr>
          <w:rFonts w:ascii="Times New Roman" w:eastAsia="MingLiU_HKSCS" w:hAnsi="Times New Roman"/>
          <w:spacing w:val="-4"/>
          <w:lang w:val="en"/>
        </w:rPr>
        <w:t>m</w:t>
      </w:r>
      <w:r w:rsidRPr="005567CB">
        <w:rPr>
          <w:rFonts w:ascii="Times New Roman" w:eastAsia="MingLiU_HKSCS" w:hAnsi="Times New Roman"/>
          <w:lang w:val="en"/>
        </w:rPr>
        <w:t>bo</w:t>
      </w:r>
      <w:r w:rsidRPr="005567CB">
        <w:rPr>
          <w:rFonts w:ascii="Times New Roman" w:eastAsia="MingLiU_HKSCS" w:hAnsi="Times New Roman"/>
          <w:spacing w:val="1"/>
          <w:lang w:val="en"/>
        </w:rPr>
        <w:t>l</w:t>
      </w:r>
      <w:r w:rsidRPr="005567CB">
        <w:rPr>
          <w:rFonts w:ascii="Times New Roman" w:eastAsia="MingLiU_HKSCS" w:hAnsi="Times New Roman"/>
          <w:lang w:val="en"/>
        </w:rPr>
        <w:t>s,</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c</w:t>
      </w:r>
      <w:r w:rsidRPr="005567CB">
        <w:rPr>
          <w:rFonts w:ascii="Times New Roman" w:eastAsia="MingLiU_HKSCS" w:hAnsi="Times New Roman"/>
          <w:spacing w:val="1"/>
          <w:lang w:val="en"/>
        </w:rPr>
        <w:t>l</w:t>
      </w:r>
      <w:r w:rsidRPr="005567CB">
        <w:rPr>
          <w:rFonts w:ascii="Times New Roman" w:eastAsia="MingLiU_HKSCS" w:hAnsi="Times New Roman"/>
          <w:spacing w:val="-2"/>
          <w:lang w:val="en"/>
        </w:rPr>
        <w:t>u</w:t>
      </w:r>
      <w:r w:rsidRPr="005567CB">
        <w:rPr>
          <w:rFonts w:ascii="Times New Roman" w:eastAsia="MingLiU_HKSCS" w:hAnsi="Times New Roman"/>
          <w:lang w:val="en"/>
        </w:rPr>
        <w:t>d</w:t>
      </w:r>
      <w:r w:rsidRPr="005567CB">
        <w:rPr>
          <w:rFonts w:ascii="Times New Roman" w:eastAsia="MingLiU_HKSCS" w:hAnsi="Times New Roman"/>
          <w:spacing w:val="1"/>
          <w:lang w:val="en"/>
        </w:rPr>
        <w:t>i</w:t>
      </w:r>
      <w:r w:rsidRPr="005567CB">
        <w:rPr>
          <w:rFonts w:ascii="Times New Roman" w:eastAsia="MingLiU_HKSCS" w:hAnsi="Times New Roman"/>
          <w:lang w:val="en"/>
        </w:rPr>
        <w:t xml:space="preserve">ng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o</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o</w:t>
      </w:r>
      <w:r w:rsidRPr="005567CB">
        <w:rPr>
          <w:rFonts w:ascii="Times New Roman" w:eastAsia="MingLiU_HKSCS" w:hAnsi="Times New Roman"/>
          <w:spacing w:val="-1"/>
          <w:lang w:val="en"/>
        </w:rPr>
        <w:t>wi</w:t>
      </w:r>
      <w:r w:rsidRPr="005567CB">
        <w:rPr>
          <w:rFonts w:ascii="Times New Roman" w:eastAsia="MingLiU_HKSCS" w:hAnsi="Times New Roman"/>
          <w:lang w:val="en"/>
        </w:rPr>
        <w:t xml:space="preserve">ng </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f</w:t>
      </w:r>
      <w:r w:rsidRPr="005567CB">
        <w:rPr>
          <w:rFonts w:ascii="Times New Roman" w:eastAsia="MingLiU_HKSCS" w:hAnsi="Times New Roman"/>
          <w:spacing w:val="-2"/>
          <w:lang w:val="en"/>
        </w:rPr>
        <w:t>o</w:t>
      </w:r>
      <w:r w:rsidRPr="005567CB">
        <w:rPr>
          <w:rFonts w:ascii="Times New Roman" w:eastAsia="MingLiU_HKSCS" w:hAnsi="Times New Roman"/>
          <w:lang w:val="en"/>
        </w:rPr>
        <w:t>r</w:t>
      </w:r>
      <w:r w:rsidRPr="005567CB">
        <w:rPr>
          <w:rFonts w:ascii="Times New Roman" w:eastAsia="MingLiU_HKSCS" w:hAnsi="Times New Roman"/>
          <w:spacing w:val="-1"/>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p>
    <w:p w:rsidR="005567CB" w:rsidRP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G</w:t>
      </w:r>
      <w:r w:rsidRPr="005567CB">
        <w:rPr>
          <w:rFonts w:ascii="Times New Roman" w:eastAsia="MingLiU_HKSCS" w:hAnsi="Times New Roman"/>
          <w:spacing w:val="1"/>
          <w:lang w:val="en"/>
        </w:rPr>
        <w:t>r</w:t>
      </w:r>
      <w:r w:rsidRPr="005567CB">
        <w:rPr>
          <w:rFonts w:ascii="Times New Roman" w:eastAsia="MingLiU_HKSCS" w:hAnsi="Times New Roman"/>
          <w:lang w:val="en"/>
        </w:rPr>
        <w:t>ades</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of</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h</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g</w:t>
      </w:r>
      <w:r w:rsidRPr="005567CB">
        <w:rPr>
          <w:rFonts w:ascii="Times New Roman" w:eastAsia="MingLiU_HKSCS" w:hAnsi="Times New Roman"/>
          <w:lang w:val="en"/>
        </w:rPr>
        <w:t>h</w:t>
      </w:r>
      <w:r w:rsidRPr="005567CB">
        <w:rPr>
          <w:rFonts w:ascii="Times New Roman" w:eastAsia="MingLiU_HKSCS" w:hAnsi="Times New Roman"/>
          <w:spacing w:val="-1"/>
          <w:lang w:val="en"/>
        </w:rPr>
        <w:t>w</w:t>
      </w:r>
      <w:r w:rsidRPr="005567CB">
        <w:rPr>
          <w:rFonts w:ascii="Times New Roman" w:eastAsia="MingLiU_HKSCS" w:hAnsi="Times New Roman"/>
          <w:lang w:val="en"/>
        </w:rPr>
        <w:t>a</w:t>
      </w:r>
      <w:r w:rsidRPr="005567CB">
        <w:rPr>
          <w:rFonts w:ascii="Times New Roman" w:eastAsia="MingLiU_HKSCS" w:hAnsi="Times New Roman"/>
          <w:spacing w:val="-2"/>
          <w:lang w:val="en"/>
        </w:rPr>
        <w:t>y</w:t>
      </w:r>
      <w:r w:rsidRPr="005567CB">
        <w:rPr>
          <w:rFonts w:ascii="Times New Roman" w:eastAsia="MingLiU_HKSCS" w:hAnsi="Times New Roman"/>
          <w:lang w:val="en"/>
        </w:rPr>
        <w:t xml:space="preserve">s, </w:t>
      </w:r>
      <w:r w:rsidRPr="005567CB">
        <w:rPr>
          <w:rFonts w:ascii="Times New Roman" w:eastAsia="MingLiU_HKSCS" w:hAnsi="Times New Roman"/>
          <w:spacing w:val="1"/>
          <w:lang w:val="en"/>
        </w:rPr>
        <w:t>r</w:t>
      </w:r>
      <w:r w:rsidRPr="005567CB">
        <w:rPr>
          <w:rFonts w:ascii="Times New Roman" w:eastAsia="MingLiU_HKSCS" w:hAnsi="Times New Roman"/>
          <w:lang w:val="en"/>
        </w:rPr>
        <w:t>oads,</w:t>
      </w:r>
      <w:r w:rsidRPr="005567CB">
        <w:rPr>
          <w:rFonts w:ascii="Times New Roman" w:eastAsia="MingLiU_HKSCS" w:hAnsi="Times New Roman"/>
          <w:spacing w:val="-5"/>
          <w:lang w:val="en"/>
        </w:rPr>
        <w:t xml:space="preserve"> </w:t>
      </w:r>
      <w:r w:rsidRPr="005567CB">
        <w:rPr>
          <w:rFonts w:ascii="Times New Roman" w:eastAsia="MingLiU_HKSCS" w:hAnsi="Times New Roman"/>
          <w:spacing w:val="1"/>
          <w:lang w:val="en"/>
        </w:rPr>
        <w:t>tr</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b</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d</w:t>
      </w:r>
      <w:r w:rsidRPr="005567CB">
        <w:rPr>
          <w:rFonts w:ascii="Times New Roman" w:eastAsia="MingLiU_HKSCS" w:hAnsi="Times New Roman"/>
          <w:spacing w:val="-2"/>
          <w:lang w:val="en"/>
        </w:rPr>
        <w:t>g</w:t>
      </w:r>
      <w:r w:rsidRPr="005567CB">
        <w:rPr>
          <w:rFonts w:ascii="Times New Roman" w:eastAsia="MingLiU_HKSCS" w:hAnsi="Times New Roman"/>
          <w:lang w:val="en"/>
        </w:rPr>
        <w:t xml:space="preserve">es; </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Po</w:t>
      </w:r>
      <w:r w:rsidRPr="005567CB">
        <w:rPr>
          <w:rFonts w:ascii="Times New Roman" w:eastAsia="MingLiU_HKSCS" w:hAnsi="Times New Roman"/>
          <w:spacing w:val="-1"/>
          <w:lang w:val="en"/>
        </w:rPr>
        <w:t>w</w:t>
      </w:r>
      <w:r w:rsidRPr="005567CB">
        <w:rPr>
          <w:rFonts w:ascii="Times New Roman" w:eastAsia="MingLiU_HKSCS" w:hAnsi="Times New Roman"/>
          <w:lang w:val="en"/>
        </w:rPr>
        <w:t>er</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e</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o</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h</w:t>
      </w:r>
      <w:r w:rsidRPr="005567CB">
        <w:rPr>
          <w:rFonts w:ascii="Times New Roman" w:eastAsia="MingLiU_HKSCS" w:hAnsi="Times New Roman"/>
          <w:lang w:val="en"/>
        </w:rPr>
        <w:t>er</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lang w:val="en"/>
        </w:rPr>
        <w:t>an</w:t>
      </w:r>
      <w:r w:rsidRPr="005567CB">
        <w:rPr>
          <w:rFonts w:ascii="Times New Roman" w:eastAsia="MingLiU_HKSCS" w:hAnsi="Times New Roman"/>
          <w:spacing w:val="-2"/>
          <w:lang w:val="en"/>
        </w:rPr>
        <w:t>d</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k</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li</w:t>
      </w:r>
      <w:r w:rsidRPr="005567CB">
        <w:rPr>
          <w:rFonts w:ascii="Times New Roman" w:eastAsia="MingLiU_HKSCS" w:hAnsi="Times New Roman"/>
          <w:lang w:val="en"/>
        </w:rPr>
        <w:t>nes;</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B</w:t>
      </w:r>
      <w:r w:rsidRPr="005567CB">
        <w:rPr>
          <w:rFonts w:ascii="Times New Roman" w:eastAsia="MingLiU_HKSCS" w:hAnsi="Times New Roman"/>
          <w:lang w:val="en"/>
        </w:rPr>
        <w:t>u</w:t>
      </w:r>
      <w:r w:rsidRPr="005567CB">
        <w:rPr>
          <w:rFonts w:ascii="Times New Roman" w:eastAsia="MingLiU_HKSCS" w:hAnsi="Times New Roman"/>
          <w:spacing w:val="1"/>
          <w:lang w:val="en"/>
        </w:rPr>
        <w:t>il</w:t>
      </w:r>
      <w:r w:rsidRPr="005567CB">
        <w:rPr>
          <w:rFonts w:ascii="Times New Roman" w:eastAsia="MingLiU_HKSCS" w:hAnsi="Times New Roman"/>
          <w:spacing w:val="-2"/>
          <w:lang w:val="en"/>
        </w:rPr>
        <w:t>d</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g</w:t>
      </w:r>
      <w:r w:rsidRPr="005567CB">
        <w:rPr>
          <w:rFonts w:ascii="Times New Roman" w:eastAsia="MingLiU_HKSCS" w:hAnsi="Times New Roman"/>
          <w:lang w:val="en"/>
        </w:rPr>
        <w:t>s, sc</w:t>
      </w:r>
      <w:r w:rsidRPr="005567CB">
        <w:rPr>
          <w:rFonts w:ascii="Times New Roman" w:eastAsia="MingLiU_HKSCS" w:hAnsi="Times New Roman"/>
          <w:spacing w:val="-2"/>
          <w:lang w:val="en"/>
        </w:rPr>
        <w:t>h</w:t>
      </w:r>
      <w:r w:rsidRPr="005567CB">
        <w:rPr>
          <w:rFonts w:ascii="Times New Roman" w:eastAsia="MingLiU_HKSCS" w:hAnsi="Times New Roman"/>
          <w:lang w:val="en"/>
        </w:rPr>
        <w:t>oo</w:t>
      </w:r>
      <w:r w:rsidRPr="005567CB">
        <w:rPr>
          <w:rFonts w:ascii="Times New Roman" w:eastAsia="MingLiU_HKSCS" w:hAnsi="Times New Roman"/>
          <w:spacing w:val="-1"/>
          <w:lang w:val="en"/>
        </w:rPr>
        <w:t>l</w:t>
      </w:r>
      <w:r w:rsidRPr="005567CB">
        <w:rPr>
          <w:rFonts w:ascii="Times New Roman" w:eastAsia="MingLiU_HKSCS" w:hAnsi="Times New Roman"/>
          <w:lang w:val="en"/>
        </w:rPr>
        <w:t>s, ch</w:t>
      </w:r>
      <w:r w:rsidRPr="005567CB">
        <w:rPr>
          <w:rFonts w:ascii="Times New Roman" w:eastAsia="MingLiU_HKSCS" w:hAnsi="Times New Roman"/>
          <w:spacing w:val="-2"/>
          <w:lang w:val="en"/>
        </w:rPr>
        <w:t>u</w:t>
      </w:r>
      <w:r w:rsidRPr="005567CB">
        <w:rPr>
          <w:rFonts w:ascii="Times New Roman" w:eastAsia="MingLiU_HKSCS" w:hAnsi="Times New Roman"/>
          <w:spacing w:val="1"/>
          <w:lang w:val="en"/>
        </w:rPr>
        <w:t>r</w:t>
      </w:r>
      <w:r w:rsidRPr="005567CB">
        <w:rPr>
          <w:rFonts w:ascii="Times New Roman" w:eastAsia="MingLiU_HKSCS" w:hAnsi="Times New Roman"/>
          <w:lang w:val="en"/>
        </w:rPr>
        <w:t>c</w:t>
      </w:r>
      <w:r w:rsidRPr="005567CB">
        <w:rPr>
          <w:rFonts w:ascii="Times New Roman" w:eastAsia="MingLiU_HKSCS" w:hAnsi="Times New Roman"/>
          <w:spacing w:val="-2"/>
          <w:lang w:val="en"/>
        </w:rPr>
        <w:t>he</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 xml:space="preserve">and </w:t>
      </w:r>
      <w:r w:rsidRPr="005567CB">
        <w:rPr>
          <w:rFonts w:ascii="Times New Roman" w:eastAsia="MingLiU_HKSCS" w:hAnsi="Times New Roman"/>
          <w:spacing w:val="-2"/>
          <w:lang w:val="en"/>
        </w:rPr>
        <w:t>c</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e</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e</w:t>
      </w:r>
      <w:r w:rsidRPr="005567CB">
        <w:rPr>
          <w:rFonts w:ascii="Times New Roman" w:eastAsia="MingLiU_HKSCS" w:hAnsi="Times New Roman"/>
          <w:spacing w:val="-2"/>
          <w:lang w:val="en"/>
        </w:rPr>
        <w:t>s</w:t>
      </w:r>
      <w:r w:rsidRPr="005567CB">
        <w:rPr>
          <w:rFonts w:ascii="Times New Roman" w:eastAsia="MingLiU_HKSCS" w:hAnsi="Times New Roman"/>
          <w:lang w:val="en"/>
        </w:rPr>
        <w:t>;</w:t>
      </w:r>
    </w:p>
    <w:p w:rsidR="005567CB" w:rsidRP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S</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1"/>
          <w:lang w:val="en"/>
        </w:rPr>
        <w:t>r</w:t>
      </w:r>
      <w:r w:rsidRPr="005567CB">
        <w:rPr>
          <w:rFonts w:ascii="Times New Roman" w:eastAsia="MingLiU_HKSCS" w:hAnsi="Times New Roman"/>
          <w:lang w:val="en"/>
        </w:rPr>
        <w:t>a</w:t>
      </w:r>
      <w:r w:rsidRPr="005567CB">
        <w:rPr>
          <w:rFonts w:ascii="Times New Roman" w:eastAsia="MingLiU_HKSCS" w:hAnsi="Times New Roman"/>
          <w:spacing w:val="-2"/>
          <w:lang w:val="en"/>
        </w:rPr>
        <w:t>g</w:t>
      </w:r>
      <w:r w:rsidRPr="005567CB">
        <w:rPr>
          <w:rFonts w:ascii="Times New Roman" w:eastAsia="MingLiU_HKSCS" w:hAnsi="Times New Roman"/>
          <w:lang w:val="en"/>
        </w:rPr>
        <w:t>e</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an</w:t>
      </w:r>
      <w:r w:rsidRPr="005567CB">
        <w:rPr>
          <w:rFonts w:ascii="Times New Roman" w:eastAsia="MingLiU_HKSCS" w:hAnsi="Times New Roman"/>
          <w:spacing w:val="-2"/>
          <w:lang w:val="en"/>
        </w:rPr>
        <w:t>k</w:t>
      </w:r>
      <w:r w:rsidRPr="005567CB">
        <w:rPr>
          <w:rFonts w:ascii="Times New Roman" w:eastAsia="MingLiU_HKSCS" w:hAnsi="Times New Roman"/>
          <w:lang w:val="en"/>
        </w:rPr>
        <w:t xml:space="preserve">s, </w:t>
      </w:r>
      <w:r w:rsidRPr="005567CB">
        <w:rPr>
          <w:rFonts w:ascii="Times New Roman" w:eastAsia="MingLiU_HKSCS" w:hAnsi="Times New Roman"/>
          <w:spacing w:val="-1"/>
          <w:lang w:val="en"/>
        </w:rPr>
        <w:t>w</w:t>
      </w:r>
      <w:r w:rsidRPr="005567CB">
        <w:rPr>
          <w:rFonts w:ascii="Times New Roman" w:eastAsia="MingLiU_HKSCS" w:hAnsi="Times New Roman"/>
          <w:lang w:val="en"/>
        </w:rPr>
        <w:t>e</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 xml:space="preserve">s, </w:t>
      </w:r>
      <w:r w:rsidRPr="005567CB">
        <w:rPr>
          <w:rFonts w:ascii="Times New Roman" w:eastAsia="MingLiU_HKSCS" w:hAnsi="Times New Roman"/>
          <w:spacing w:val="-4"/>
          <w:lang w:val="en"/>
        </w:rPr>
        <w:t>m</w:t>
      </w:r>
      <w:r w:rsidRPr="005567CB">
        <w:rPr>
          <w:rFonts w:ascii="Times New Roman" w:eastAsia="MingLiU_HKSCS" w:hAnsi="Times New Roman"/>
          <w:spacing w:val="1"/>
          <w:lang w:val="en"/>
        </w:rPr>
        <w:t>i</w:t>
      </w:r>
      <w:r w:rsidRPr="005567CB">
        <w:rPr>
          <w:rFonts w:ascii="Times New Roman" w:eastAsia="MingLiU_HKSCS" w:hAnsi="Times New Roman"/>
          <w:lang w:val="en"/>
        </w:rPr>
        <w:t>ne</w:t>
      </w:r>
      <w:r w:rsidRPr="005567CB">
        <w:rPr>
          <w:rFonts w:ascii="Times New Roman" w:eastAsia="MingLiU_HKSCS" w:hAnsi="Times New Roman"/>
          <w:spacing w:val="-2"/>
          <w:lang w:val="en"/>
        </w:rPr>
        <w:t>s</w:t>
      </w:r>
      <w:r w:rsidRPr="005567CB">
        <w:rPr>
          <w:rFonts w:ascii="Times New Roman" w:eastAsia="MingLiU_HKSCS" w:hAnsi="Times New Roman"/>
          <w:lang w:val="en"/>
        </w:rPr>
        <w:t>, ca</w:t>
      </w:r>
      <w:r w:rsidRPr="005567CB">
        <w:rPr>
          <w:rFonts w:ascii="Times New Roman" w:eastAsia="MingLiU_HKSCS" w:hAnsi="Times New Roman"/>
          <w:spacing w:val="-2"/>
          <w:lang w:val="en"/>
        </w:rPr>
        <w:t>v</w:t>
      </w:r>
      <w:r w:rsidRPr="005567CB">
        <w:rPr>
          <w:rFonts w:ascii="Times New Roman" w:eastAsia="MingLiU_HKSCS" w:hAnsi="Times New Roman"/>
          <w:lang w:val="en"/>
        </w:rPr>
        <w:t>es, p</w:t>
      </w:r>
      <w:r w:rsidRPr="005567CB">
        <w:rPr>
          <w:rFonts w:ascii="Times New Roman" w:eastAsia="MingLiU_HKSCS" w:hAnsi="Times New Roman"/>
          <w:spacing w:val="-1"/>
          <w:lang w:val="en"/>
        </w:rPr>
        <w:t>i</w:t>
      </w:r>
      <w:r w:rsidRPr="005567CB">
        <w:rPr>
          <w:rFonts w:ascii="Times New Roman" w:eastAsia="MingLiU_HKSCS" w:hAnsi="Times New Roman"/>
          <w:lang w:val="en"/>
        </w:rPr>
        <w:t>cn</w:t>
      </w:r>
      <w:r w:rsidRPr="005567CB">
        <w:rPr>
          <w:rFonts w:ascii="Times New Roman" w:eastAsia="MingLiU_HKSCS" w:hAnsi="Times New Roman"/>
          <w:spacing w:val="-1"/>
          <w:lang w:val="en"/>
        </w:rPr>
        <w:t>i</w:t>
      </w:r>
      <w:r w:rsidRPr="005567CB">
        <w:rPr>
          <w:rFonts w:ascii="Times New Roman" w:eastAsia="MingLiU_HKSCS" w:hAnsi="Times New Roman"/>
          <w:lang w:val="en"/>
        </w:rPr>
        <w:t>c</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a</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w:t>
      </w:r>
      <w:r w:rsidRPr="005567CB">
        <w:rPr>
          <w:rFonts w:ascii="Times New Roman" w:eastAsia="MingLiU_HKSCS" w:hAnsi="Times New Roman"/>
          <w:spacing w:val="-2"/>
          <w:lang w:val="en"/>
        </w:rPr>
        <w:t>a</w:t>
      </w:r>
      <w:r w:rsidRPr="005567CB">
        <w:rPr>
          <w:rFonts w:ascii="Times New Roman" w:eastAsia="MingLiU_HKSCS" w:hAnsi="Times New Roman"/>
          <w:spacing w:val="-4"/>
          <w:lang w:val="en"/>
        </w:rPr>
        <w:t>m</w:t>
      </w:r>
      <w:r w:rsidRPr="005567CB">
        <w:rPr>
          <w:rFonts w:ascii="Times New Roman" w:eastAsia="MingLiU_HKSCS" w:hAnsi="Times New Roman"/>
          <w:lang w:val="en"/>
        </w:rPr>
        <w:t>ps</w:t>
      </w:r>
      <w:r w:rsidRPr="005567CB">
        <w:rPr>
          <w:rFonts w:ascii="Times New Roman" w:eastAsia="MingLiU_HKSCS" w:hAnsi="Times New Roman"/>
          <w:spacing w:val="1"/>
          <w:lang w:val="en"/>
        </w:rPr>
        <w:t>it</w:t>
      </w:r>
      <w:r w:rsidRPr="005567CB">
        <w:rPr>
          <w:rFonts w:ascii="Times New Roman" w:eastAsia="MingLiU_HKSCS" w:hAnsi="Times New Roman"/>
          <w:lang w:val="en"/>
        </w:rPr>
        <w:t xml:space="preserve">es; </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B</w:t>
      </w:r>
      <w:r w:rsidRPr="005567CB">
        <w:rPr>
          <w:rFonts w:ascii="Times New Roman" w:eastAsia="MingLiU_HKSCS" w:hAnsi="Times New Roman"/>
          <w:lang w:val="en"/>
        </w:rPr>
        <w:t>ench</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k</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con</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o</w:t>
      </w:r>
      <w:r w:rsidRPr="005567CB">
        <w:rPr>
          <w:rFonts w:ascii="Times New Roman" w:eastAsia="MingLiU_HKSCS" w:hAnsi="Times New Roman"/>
          <w:lang w:val="en"/>
        </w:rPr>
        <w:t>l</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t</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o</w:t>
      </w:r>
      <w:r w:rsidRPr="005567CB">
        <w:rPr>
          <w:rFonts w:ascii="Times New Roman" w:eastAsia="MingLiU_HKSCS" w:hAnsi="Times New Roman"/>
          <w:lang w:val="en"/>
        </w:rPr>
        <w:t>ns)</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a</w:t>
      </w:r>
      <w:r w:rsidRPr="005567CB">
        <w:rPr>
          <w:rFonts w:ascii="Times New Roman" w:eastAsia="MingLiU_HKSCS" w:hAnsi="Times New Roman"/>
          <w:lang w:val="en"/>
        </w:rPr>
        <w:t>nd sp</w:t>
      </w:r>
      <w:r w:rsidRPr="005567CB">
        <w:rPr>
          <w:rFonts w:ascii="Times New Roman" w:eastAsia="MingLiU_HKSCS" w:hAnsi="Times New Roman"/>
          <w:spacing w:val="-2"/>
          <w:lang w:val="en"/>
        </w:rPr>
        <w:t>o</w:t>
      </w:r>
      <w:r w:rsidRPr="005567CB">
        <w:rPr>
          <w:rFonts w:ascii="Times New Roman" w:eastAsia="MingLiU_HKSCS" w:hAnsi="Times New Roman"/>
          <w:lang w:val="en"/>
        </w:rPr>
        <w:t>t</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l</w:t>
      </w:r>
      <w:r w:rsidRPr="005567CB">
        <w:rPr>
          <w:rFonts w:ascii="Times New Roman" w:eastAsia="MingLiU_HKSCS" w:hAnsi="Times New Roman"/>
          <w:lang w:val="en"/>
        </w:rPr>
        <w:t>e</w:t>
      </w:r>
      <w:r w:rsidRPr="005567CB">
        <w:rPr>
          <w:rFonts w:ascii="Times New Roman" w:eastAsia="MingLiU_HKSCS" w:hAnsi="Times New Roman"/>
          <w:spacing w:val="-2"/>
          <w:lang w:val="en"/>
        </w:rPr>
        <w:t>v</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r w:rsidRPr="005567CB">
        <w:rPr>
          <w:rFonts w:ascii="Times New Roman" w:eastAsia="MingLiU_HKSCS" w:hAnsi="Times New Roman"/>
          <w:spacing w:val="-2"/>
          <w:lang w:val="en"/>
        </w:rPr>
        <w:t>s</w:t>
      </w:r>
      <w:r w:rsidRPr="005567CB">
        <w:rPr>
          <w:rFonts w:ascii="Times New Roman" w:eastAsia="MingLiU_HKSCS" w:hAnsi="Times New Roman"/>
          <w:lang w:val="en"/>
        </w:rPr>
        <w:t>;</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B</w:t>
      </w:r>
      <w:r w:rsidRPr="005567CB">
        <w:rPr>
          <w:rFonts w:ascii="Times New Roman" w:eastAsia="MingLiU_HKSCS" w:hAnsi="Times New Roman"/>
          <w:lang w:val="en"/>
        </w:rPr>
        <w:t>ounda</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es</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e</w:t>
      </w:r>
      <w:r w:rsidRPr="005567CB">
        <w:rPr>
          <w:rFonts w:ascii="Times New Roman" w:eastAsia="MingLiU_HKSCS" w:hAnsi="Times New Roman"/>
          <w:spacing w:val="-2"/>
          <w:lang w:val="en"/>
        </w:rPr>
        <w:t>n</w:t>
      </w:r>
      <w:r w:rsidRPr="005567CB">
        <w:rPr>
          <w:rFonts w:ascii="Times New Roman" w:eastAsia="MingLiU_HKSCS" w:hAnsi="Times New Roman"/>
          <w:lang w:val="en"/>
        </w:rPr>
        <w:t>ce</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e</w:t>
      </w:r>
      <w:r w:rsidRPr="005567CB">
        <w:rPr>
          <w:rFonts w:ascii="Times New Roman" w:eastAsia="MingLiU_HKSCS" w:hAnsi="Times New Roman"/>
          <w:lang w:val="en"/>
        </w:rPr>
        <w:t>s;</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C</w:t>
      </w:r>
      <w:r w:rsidRPr="005567CB">
        <w:rPr>
          <w:rFonts w:ascii="Times New Roman" w:eastAsia="MingLiU_HKSCS" w:hAnsi="Times New Roman"/>
          <w:lang w:val="en"/>
        </w:rPr>
        <w:t>on</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2"/>
          <w:lang w:val="en"/>
        </w:rPr>
        <w:t>u</w:t>
      </w:r>
      <w:r w:rsidRPr="005567CB">
        <w:rPr>
          <w:rFonts w:ascii="Times New Roman" w:eastAsia="MingLiU_HKSCS" w:hAnsi="Times New Roman"/>
          <w:lang w:val="en"/>
        </w:rPr>
        <w:t>r</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w:t>
      </w:r>
      <w:r w:rsidRPr="005567CB">
        <w:rPr>
          <w:rFonts w:ascii="Times New Roman" w:eastAsia="MingLiU_HKSCS" w:hAnsi="Times New Roman"/>
          <w:lang w:val="en"/>
        </w:rPr>
        <w:t>ne</w:t>
      </w:r>
      <w:r w:rsidRPr="005567CB">
        <w:rPr>
          <w:rFonts w:ascii="Times New Roman" w:eastAsia="MingLiU_HKSCS" w:hAnsi="Times New Roman"/>
          <w:spacing w:val="-2"/>
          <w:lang w:val="en"/>
        </w:rPr>
        <w:t>s</w:t>
      </w:r>
      <w:r w:rsidRPr="005567CB">
        <w:rPr>
          <w:rFonts w:ascii="Times New Roman" w:eastAsia="MingLiU_HKSCS" w:hAnsi="Times New Roman"/>
          <w:lang w:val="en"/>
        </w:rPr>
        <w:t>, de</w:t>
      </w:r>
      <w:r w:rsidRPr="005567CB">
        <w:rPr>
          <w:rFonts w:ascii="Times New Roman" w:eastAsia="MingLiU_HKSCS" w:hAnsi="Times New Roman"/>
          <w:spacing w:val="-2"/>
          <w:lang w:val="en"/>
        </w:rPr>
        <w:t>p</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s</w:t>
      </w:r>
      <w:r w:rsidRPr="005567CB">
        <w:rPr>
          <w:rFonts w:ascii="Times New Roman" w:eastAsia="MingLiU_HKSCS" w:hAnsi="Times New Roman"/>
          <w:lang w:val="en"/>
        </w:rPr>
        <w:t>s</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o</w:t>
      </w:r>
      <w:r w:rsidRPr="005567CB">
        <w:rPr>
          <w:rFonts w:ascii="Times New Roman" w:eastAsia="MingLiU_HKSCS" w:hAnsi="Times New Roman"/>
          <w:lang w:val="en"/>
        </w:rPr>
        <w:t>ns,</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cu</w:t>
      </w:r>
      <w:r w:rsidRPr="005567CB">
        <w:rPr>
          <w:rFonts w:ascii="Times New Roman" w:eastAsia="MingLiU_HKSCS" w:hAnsi="Times New Roman"/>
          <w:spacing w:val="1"/>
          <w:lang w:val="en"/>
        </w:rPr>
        <w:t>t</w:t>
      </w:r>
      <w:r w:rsidRPr="005567CB">
        <w:rPr>
          <w:rFonts w:ascii="Times New Roman" w:eastAsia="MingLiU_HKSCS" w:hAnsi="Times New Roman"/>
          <w:lang w:val="en"/>
        </w:rPr>
        <w:t>s</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s;</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Pe</w:t>
      </w:r>
      <w:r w:rsidRPr="005567CB">
        <w:rPr>
          <w:rFonts w:ascii="Times New Roman" w:eastAsia="MingLiU_HKSCS" w:hAnsi="Times New Roman"/>
          <w:spacing w:val="1"/>
          <w:lang w:val="en"/>
        </w:rPr>
        <w:t>r</w:t>
      </w:r>
      <w:r w:rsidRPr="005567CB">
        <w:rPr>
          <w:rFonts w:ascii="Times New Roman" w:eastAsia="MingLiU_HKSCS" w:hAnsi="Times New Roman"/>
          <w:lang w:val="en"/>
        </w:rPr>
        <w:t>en</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a</w:t>
      </w:r>
      <w:r w:rsidRPr="005567CB">
        <w:rPr>
          <w:rFonts w:ascii="Times New Roman" w:eastAsia="MingLiU_HKSCS" w:hAnsi="Times New Roman"/>
          <w:lang w:val="en"/>
        </w:rPr>
        <w:t>l</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n</w:t>
      </w:r>
      <w:r w:rsidRPr="005567CB">
        <w:rPr>
          <w:rFonts w:ascii="Times New Roman" w:eastAsia="MingLiU_HKSCS" w:hAnsi="Times New Roman"/>
          <w:lang w:val="en"/>
        </w:rPr>
        <w:t xml:space="preserve">d </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r</w:t>
      </w:r>
      <w:r w:rsidRPr="005567CB">
        <w:rPr>
          <w:rFonts w:ascii="Times New Roman" w:eastAsia="MingLiU_HKSCS" w:hAnsi="Times New Roman"/>
          <w:spacing w:val="-4"/>
          <w:lang w:val="en"/>
        </w:rPr>
        <w:t>m</w:t>
      </w:r>
      <w:r w:rsidRPr="005567CB">
        <w:rPr>
          <w:rFonts w:ascii="Times New Roman" w:eastAsia="MingLiU_HKSCS" w:hAnsi="Times New Roman"/>
          <w:spacing w:val="1"/>
          <w:lang w:val="en"/>
        </w:rPr>
        <w:t>itt</w:t>
      </w:r>
      <w:r w:rsidRPr="005567CB">
        <w:rPr>
          <w:rFonts w:ascii="Times New Roman" w:eastAsia="MingLiU_HKSCS" w:hAnsi="Times New Roman"/>
          <w:lang w:val="en"/>
        </w:rPr>
        <w:t>e</w:t>
      </w:r>
      <w:r w:rsidRPr="005567CB">
        <w:rPr>
          <w:rFonts w:ascii="Times New Roman" w:eastAsia="MingLiU_HKSCS" w:hAnsi="Times New Roman"/>
          <w:spacing w:val="-2"/>
          <w:lang w:val="en"/>
        </w:rPr>
        <w:t>n</w:t>
      </w:r>
      <w:r w:rsidRPr="005567CB">
        <w:rPr>
          <w:rFonts w:ascii="Times New Roman" w:eastAsia="MingLiU_HKSCS" w:hAnsi="Times New Roman"/>
          <w:lang w:val="en"/>
        </w:rPr>
        <w:t>t</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tr</w:t>
      </w:r>
      <w:r w:rsidRPr="005567CB">
        <w:rPr>
          <w:rFonts w:ascii="Times New Roman" w:eastAsia="MingLiU_HKSCS" w:hAnsi="Times New Roman"/>
          <w:spacing w:val="-2"/>
          <w:lang w:val="en"/>
        </w:rPr>
        <w:t>e</w:t>
      </w:r>
      <w:r w:rsidRPr="005567CB">
        <w:rPr>
          <w:rFonts w:ascii="Times New Roman" w:eastAsia="MingLiU_HKSCS" w:hAnsi="Times New Roman"/>
          <w:lang w:val="en"/>
        </w:rPr>
        <w:t>a</w:t>
      </w:r>
      <w:r w:rsidRPr="005567CB">
        <w:rPr>
          <w:rFonts w:ascii="Times New Roman" w:eastAsia="MingLiU_HKSCS" w:hAnsi="Times New Roman"/>
          <w:spacing w:val="-4"/>
          <w:lang w:val="en"/>
        </w:rPr>
        <w:t>m</w:t>
      </w:r>
      <w:r w:rsidRPr="005567CB">
        <w:rPr>
          <w:rFonts w:ascii="Times New Roman" w:eastAsia="MingLiU_HKSCS" w:hAnsi="Times New Roman"/>
          <w:lang w:val="en"/>
        </w:rPr>
        <w:t>s, sp</w:t>
      </w:r>
      <w:r w:rsidRPr="005567CB">
        <w:rPr>
          <w:rFonts w:ascii="Times New Roman" w:eastAsia="MingLiU_HKSCS" w:hAnsi="Times New Roman"/>
          <w:spacing w:val="1"/>
          <w:lang w:val="en"/>
        </w:rPr>
        <w:t>ri</w:t>
      </w:r>
      <w:r w:rsidRPr="005567CB">
        <w:rPr>
          <w:rFonts w:ascii="Times New Roman" w:eastAsia="MingLiU_HKSCS" w:hAnsi="Times New Roman"/>
          <w:lang w:val="en"/>
        </w:rPr>
        <w:t>n</w:t>
      </w:r>
      <w:r w:rsidRPr="005567CB">
        <w:rPr>
          <w:rFonts w:ascii="Times New Roman" w:eastAsia="MingLiU_HKSCS" w:hAnsi="Times New Roman"/>
          <w:spacing w:val="-2"/>
          <w:lang w:val="en"/>
        </w:rPr>
        <w:t>g</w:t>
      </w:r>
      <w:r w:rsidRPr="005567CB">
        <w:rPr>
          <w:rFonts w:ascii="Times New Roman" w:eastAsia="MingLiU_HKSCS" w:hAnsi="Times New Roman"/>
          <w:lang w:val="en"/>
        </w:rPr>
        <w:t>s,</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a</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s</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 xml:space="preserve">and </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s</w:t>
      </w:r>
      <w:r w:rsidRPr="005567CB">
        <w:rPr>
          <w:rFonts w:ascii="Times New Roman" w:eastAsia="MingLiU_HKSCS" w:hAnsi="Times New Roman"/>
          <w:spacing w:val="-2"/>
          <w:lang w:val="en"/>
        </w:rPr>
        <w:t>h</w:t>
      </w:r>
      <w:r w:rsidRPr="005567CB">
        <w:rPr>
          <w:rFonts w:ascii="Times New Roman" w:eastAsia="MingLiU_HKSCS" w:hAnsi="Times New Roman"/>
          <w:lang w:val="en"/>
        </w:rPr>
        <w:t xml:space="preserve">es; </w:t>
      </w:r>
      <w:r w:rsidRPr="005567CB">
        <w:rPr>
          <w:rFonts w:ascii="Times New Roman" w:eastAsia="MingLiU_HKSCS" w:hAnsi="Times New Roman"/>
          <w:lang w:val="en"/>
        </w:rPr>
        <w:tab/>
      </w:r>
    </w:p>
    <w:p w:rsidR="005567CB" w:rsidRP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spacing w:val="1"/>
          <w:lang w:val="en"/>
        </w:rPr>
        <w:t>V</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ll</w:t>
      </w:r>
      <w:r w:rsidRPr="005567CB">
        <w:rPr>
          <w:rFonts w:ascii="Times New Roman" w:eastAsia="MingLiU_HKSCS" w:hAnsi="Times New Roman"/>
          <w:lang w:val="en"/>
        </w:rPr>
        <w:t>e</w:t>
      </w:r>
      <w:r w:rsidRPr="005567CB">
        <w:rPr>
          <w:rFonts w:ascii="Times New Roman" w:eastAsia="MingLiU_HKSCS" w:hAnsi="Times New Roman"/>
          <w:spacing w:val="-2"/>
          <w:lang w:val="en"/>
        </w:rPr>
        <w:t>y</w:t>
      </w:r>
      <w:r w:rsidRPr="005567CB">
        <w:rPr>
          <w:rFonts w:ascii="Times New Roman" w:eastAsia="MingLiU_HKSCS" w:hAnsi="Times New Roman"/>
          <w:lang w:val="en"/>
        </w:rPr>
        <w:t>s,</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ri</w:t>
      </w:r>
      <w:r w:rsidRPr="005567CB">
        <w:rPr>
          <w:rFonts w:ascii="Times New Roman" w:eastAsia="MingLiU_HKSCS" w:hAnsi="Times New Roman"/>
          <w:lang w:val="en"/>
        </w:rPr>
        <w:t>d</w:t>
      </w:r>
      <w:r w:rsidRPr="005567CB">
        <w:rPr>
          <w:rFonts w:ascii="Times New Roman" w:eastAsia="MingLiU_HKSCS" w:hAnsi="Times New Roman"/>
          <w:spacing w:val="-2"/>
          <w:lang w:val="en"/>
        </w:rPr>
        <w:t>g</w:t>
      </w:r>
      <w:r w:rsidRPr="005567CB">
        <w:rPr>
          <w:rFonts w:ascii="Times New Roman" w:eastAsia="MingLiU_HKSCS" w:hAnsi="Times New Roman"/>
          <w:lang w:val="en"/>
        </w:rPr>
        <w:t xml:space="preserve">es, </w:t>
      </w:r>
      <w:r w:rsidRPr="005567CB">
        <w:rPr>
          <w:rFonts w:ascii="Times New Roman" w:eastAsia="MingLiU_HKSCS" w:hAnsi="Times New Roman"/>
          <w:spacing w:val="-2"/>
          <w:lang w:val="en"/>
        </w:rPr>
        <w:t>p</w:t>
      </w:r>
      <w:r w:rsidRPr="005567CB">
        <w:rPr>
          <w:rFonts w:ascii="Times New Roman" w:eastAsia="MingLiU_HKSCS" w:hAnsi="Times New Roman"/>
          <w:lang w:val="en"/>
        </w:rPr>
        <w:t>ea</w:t>
      </w:r>
      <w:r w:rsidRPr="005567CB">
        <w:rPr>
          <w:rFonts w:ascii="Times New Roman" w:eastAsia="MingLiU_HKSCS" w:hAnsi="Times New Roman"/>
          <w:spacing w:val="-2"/>
          <w:lang w:val="en"/>
        </w:rPr>
        <w:t>k</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s</w:t>
      </w:r>
      <w:r w:rsidRPr="005567CB">
        <w:rPr>
          <w:rFonts w:ascii="Times New Roman" w:eastAsia="MingLiU_HKSCS" w:hAnsi="Times New Roman"/>
          <w:lang w:val="en"/>
        </w:rPr>
        <w:t>a</w:t>
      </w:r>
      <w:r w:rsidRPr="005567CB">
        <w:rPr>
          <w:rFonts w:ascii="Times New Roman" w:eastAsia="MingLiU_HKSCS" w:hAnsi="Times New Roman"/>
          <w:spacing w:val="-2"/>
          <w:lang w:val="en"/>
        </w:rPr>
        <w:t>g</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sad</w:t>
      </w:r>
      <w:r w:rsidRPr="005567CB">
        <w:rPr>
          <w:rFonts w:ascii="Times New Roman" w:eastAsia="MingLiU_HKSCS" w:hAnsi="Times New Roman"/>
          <w:spacing w:val="-2"/>
          <w:lang w:val="en"/>
        </w:rPr>
        <w:t>d</w:t>
      </w:r>
      <w:r w:rsidRPr="005567CB">
        <w:rPr>
          <w:rFonts w:ascii="Times New Roman" w:eastAsia="MingLiU_HKSCS" w:hAnsi="Times New Roman"/>
          <w:spacing w:val="1"/>
          <w:lang w:val="en"/>
        </w:rPr>
        <w:t>l</w:t>
      </w:r>
      <w:r w:rsidRPr="005567CB">
        <w:rPr>
          <w:rFonts w:ascii="Times New Roman" w:eastAsia="MingLiU_HKSCS" w:hAnsi="Times New Roman"/>
          <w:lang w:val="en"/>
        </w:rPr>
        <w:t>e</w:t>
      </w:r>
      <w:r w:rsidRPr="005567CB">
        <w:rPr>
          <w:rFonts w:ascii="Times New Roman" w:eastAsia="MingLiU_HKSCS" w:hAnsi="Times New Roman"/>
          <w:spacing w:val="-2"/>
          <w:lang w:val="en"/>
        </w:rPr>
        <w:t>s</w:t>
      </w:r>
      <w:r w:rsidRPr="005567CB">
        <w:rPr>
          <w:rFonts w:ascii="Times New Roman" w:eastAsia="MingLiU_HKSCS" w:hAnsi="Times New Roman"/>
          <w:lang w:val="en"/>
        </w:rPr>
        <w:t>, c</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l</w:t>
      </w:r>
      <w:r w:rsidRPr="005567CB">
        <w:rPr>
          <w:rFonts w:ascii="Times New Roman" w:eastAsia="MingLiU_HKSCS" w:hAnsi="Times New Roman"/>
          <w:lang w:val="en"/>
        </w:rPr>
        <w:t>s</w:t>
      </w:r>
      <w:r w:rsidRPr="005567CB">
        <w:rPr>
          <w:rFonts w:ascii="Times New Roman" w:eastAsia="MingLiU_HKSCS" w:hAnsi="Times New Roman"/>
          <w:spacing w:val="-2"/>
          <w:lang w:val="en"/>
        </w:rPr>
        <w:t>)</w:t>
      </w:r>
      <w:r w:rsidRPr="005567CB">
        <w:rPr>
          <w:rFonts w:ascii="Times New Roman" w:eastAsia="MingLiU_HKSCS" w:hAnsi="Times New Roman"/>
          <w:lang w:val="en"/>
        </w:rPr>
        <w:t>;</w:t>
      </w:r>
    </w:p>
    <w:p w:rsid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E</w:t>
      </w:r>
      <w:r w:rsidRPr="005567CB">
        <w:rPr>
          <w:rFonts w:ascii="Times New Roman" w:eastAsia="MingLiU_HKSCS" w:hAnsi="Times New Roman"/>
          <w:spacing w:val="1"/>
          <w:lang w:val="en"/>
        </w:rPr>
        <w:t>l</w:t>
      </w:r>
      <w:r w:rsidRPr="005567CB">
        <w:rPr>
          <w:rFonts w:ascii="Times New Roman" w:eastAsia="MingLiU_HKSCS" w:hAnsi="Times New Roman"/>
          <w:lang w:val="en"/>
        </w:rPr>
        <w:t>e</w:t>
      </w:r>
      <w:r w:rsidRPr="005567CB">
        <w:rPr>
          <w:rFonts w:ascii="Times New Roman" w:eastAsia="MingLiU_HKSCS" w:hAnsi="Times New Roman"/>
          <w:spacing w:val="-2"/>
          <w:lang w:val="en"/>
        </w:rPr>
        <w:t>v</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ons</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a</w:t>
      </w:r>
      <w:r w:rsidRPr="005567CB">
        <w:rPr>
          <w:rFonts w:ascii="Times New Roman" w:eastAsia="MingLiU_HKSCS" w:hAnsi="Times New Roman"/>
          <w:lang w:val="en"/>
        </w:rPr>
        <w:t xml:space="preserve">nd </w:t>
      </w:r>
      <w:r w:rsidRPr="005567CB">
        <w:rPr>
          <w:rFonts w:ascii="Times New Roman" w:eastAsia="MingLiU_HKSCS" w:hAnsi="Times New Roman"/>
          <w:spacing w:val="-2"/>
          <w:lang w:val="en"/>
        </w:rPr>
        <w:t>g</w:t>
      </w:r>
      <w:r w:rsidRPr="005567CB">
        <w:rPr>
          <w:rFonts w:ascii="Times New Roman" w:eastAsia="MingLiU_HKSCS" w:hAnsi="Times New Roman"/>
          <w:lang w:val="en"/>
        </w:rPr>
        <w:t>ene</w:t>
      </w:r>
      <w:r w:rsidRPr="005567CB">
        <w:rPr>
          <w:rFonts w:ascii="Times New Roman" w:eastAsia="MingLiU_HKSCS" w:hAnsi="Times New Roman"/>
          <w:spacing w:val="-2"/>
          <w:lang w:val="en"/>
        </w:rPr>
        <w:t>r</w:t>
      </w:r>
      <w:r w:rsidRPr="005567CB">
        <w:rPr>
          <w:rFonts w:ascii="Times New Roman" w:eastAsia="MingLiU_HKSCS" w:hAnsi="Times New Roman"/>
          <w:lang w:val="en"/>
        </w:rPr>
        <w:t>al</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l</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con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o</w:t>
      </w:r>
      <w:r w:rsidRPr="005567CB">
        <w:rPr>
          <w:rFonts w:ascii="Times New Roman" w:eastAsia="MingLiU_HKSCS" w:hAnsi="Times New Roman"/>
          <w:lang w:val="en"/>
        </w:rPr>
        <w:t>u</w:t>
      </w:r>
      <w:r w:rsidRPr="005567CB">
        <w:rPr>
          <w:rFonts w:ascii="Times New Roman" w:eastAsia="MingLiU_HKSCS" w:hAnsi="Times New Roman"/>
          <w:spacing w:val="1"/>
          <w:lang w:val="en"/>
        </w:rPr>
        <w:t>r</w:t>
      </w:r>
      <w:r w:rsidRPr="005567CB">
        <w:rPr>
          <w:rFonts w:ascii="Times New Roman" w:eastAsia="MingLiU_HKSCS" w:hAnsi="Times New Roman"/>
          <w:lang w:val="en"/>
        </w:rPr>
        <w:t xml:space="preserve">s; </w:t>
      </w:r>
      <w:del w:id="1419" w:author="bhuhn" w:date="2016-01-31T07:10:00Z">
        <w:r w:rsidRPr="005567CB" w:rsidDel="0001185A">
          <w:rPr>
            <w:rFonts w:ascii="Times New Roman" w:eastAsia="MingLiU_HKSCS" w:hAnsi="Times New Roman"/>
            <w:lang w:val="en"/>
          </w:rPr>
          <w:delText>and</w:delText>
        </w:r>
      </w:del>
    </w:p>
    <w:p w:rsidR="00B23F17" w:rsidRPr="005567CB" w:rsidRDefault="00B23F17" w:rsidP="008957BA">
      <w:pPr>
        <w:widowControl w:val="0"/>
        <w:numPr>
          <w:ilvl w:val="2"/>
          <w:numId w:val="80"/>
        </w:numPr>
        <w:tabs>
          <w:tab w:val="left" w:pos="720"/>
        </w:tabs>
        <w:autoSpaceDE w:val="0"/>
        <w:autoSpaceDN w:val="0"/>
        <w:adjustRightInd w:val="0"/>
        <w:spacing w:before="65" w:after="0" w:line="252" w:lineRule="atLeast"/>
        <w:ind w:left="2430" w:right="409" w:hanging="450"/>
        <w:rPr>
          <w:rFonts w:ascii="Times New Roman" w:eastAsia="MingLiU_HKSCS" w:hAnsi="Times New Roman"/>
          <w:lang w:val="en"/>
        </w:rPr>
      </w:pPr>
      <w:r w:rsidRPr="005567CB">
        <w:rPr>
          <w:rFonts w:ascii="Times New Roman" w:eastAsia="MingLiU_HKSCS" w:hAnsi="Times New Roman"/>
          <w:lang w:val="en"/>
        </w:rPr>
        <w:t>Photo revisions.</w:t>
      </w:r>
    </w:p>
    <w:p w:rsidR="00B23F17" w:rsidRDefault="00B23F17" w:rsidP="008957BA">
      <w:pPr>
        <w:widowControl w:val="0"/>
        <w:numPr>
          <w:ilvl w:val="1"/>
          <w:numId w:val="80"/>
        </w:numPr>
        <w:autoSpaceDE w:val="0"/>
        <w:autoSpaceDN w:val="0"/>
        <w:adjustRightInd w:val="0"/>
        <w:spacing w:before="65" w:after="0" w:line="252" w:lineRule="atLeast"/>
        <w:ind w:right="362"/>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u</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a</w:t>
      </w:r>
      <w:r>
        <w:rPr>
          <w:rFonts w:ascii="Times New Roman" w:eastAsia="MingLiU_HKSCS" w:hAnsi="Times New Roman"/>
          <w:spacing w:val="1"/>
          <w:lang w:val="en"/>
        </w:rPr>
        <w:t>rt</w:t>
      </w:r>
      <w:r>
        <w:rPr>
          <w:rFonts w:ascii="Times New Roman" w:eastAsia="MingLiU_HKSCS" w:hAnsi="Times New Roman"/>
          <w:lang w:val="en"/>
        </w:rPr>
        <w:t>s</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co</w:t>
      </w:r>
      <w:r>
        <w:rPr>
          <w:rFonts w:ascii="Times New Roman" w:eastAsia="MingLiU_HKSCS" w:hAnsi="Times New Roman"/>
          <w:spacing w:val="-4"/>
          <w:lang w:val="en"/>
        </w:rPr>
        <w:t>m</w:t>
      </w:r>
      <w:r>
        <w:rPr>
          <w:rFonts w:ascii="Times New Roman" w:eastAsia="MingLiU_HKSCS" w:hAnsi="Times New Roman"/>
          <w:lang w:val="en"/>
        </w:rPr>
        <w:t>pass</w:t>
      </w:r>
      <w:ins w:id="1420" w:author="bhuhn" w:date="2016-01-31T07:11:00Z">
        <w:r w:rsidR="0001185A">
          <w:rPr>
            <w:rFonts w:ascii="Times New Roman" w:eastAsia="MingLiU_HKSCS" w:hAnsi="Times New Roman"/>
            <w:lang w:val="en"/>
          </w:rPr>
          <w:t>.  D</w:t>
        </w:r>
      </w:ins>
      <w:del w:id="1421" w:author="bhuhn" w:date="2016-01-31T07:12:00Z">
        <w:r w:rsidDel="0001185A">
          <w:rPr>
            <w:rFonts w:ascii="Times New Roman" w:eastAsia="MingLiU_HKSCS" w:hAnsi="Times New Roman"/>
            <w:spacing w:val="1"/>
            <w:lang w:val="en"/>
          </w:rPr>
          <w:delText xml:space="preserve"> </w:delText>
        </w:r>
        <w:r w:rsidDel="0001185A">
          <w:rPr>
            <w:rFonts w:ascii="Times New Roman" w:eastAsia="MingLiU_HKSCS" w:hAnsi="Times New Roman"/>
            <w:lang w:val="en"/>
          </w:rPr>
          <w:delText>a</w:delText>
        </w:r>
        <w:r w:rsidDel="0001185A">
          <w:rPr>
            <w:rFonts w:ascii="Times New Roman" w:eastAsia="MingLiU_HKSCS" w:hAnsi="Times New Roman"/>
            <w:spacing w:val="-2"/>
            <w:lang w:val="en"/>
          </w:rPr>
          <w:delText>n</w:delText>
        </w:r>
        <w:r w:rsidDel="0001185A">
          <w:rPr>
            <w:rFonts w:ascii="Times New Roman" w:eastAsia="MingLiU_HKSCS" w:hAnsi="Times New Roman"/>
            <w:lang w:val="en"/>
          </w:rPr>
          <w:delText>d d</w:delText>
        </w:r>
      </w:del>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ons</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h</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ab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 u</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o p</w:t>
      </w:r>
      <w:r>
        <w:rPr>
          <w:rFonts w:ascii="Times New Roman" w:eastAsia="MingLiU_HKSCS" w:hAnsi="Times New Roman"/>
          <w:spacing w:val="-1"/>
          <w:lang w:val="en"/>
        </w:rPr>
        <w:t>l</w:t>
      </w:r>
      <w:r>
        <w:rPr>
          <w:rFonts w:ascii="Times New Roman" w:eastAsia="MingLiU_HKSCS" w:hAnsi="Times New Roman"/>
          <w:lang w:val="en"/>
        </w:rPr>
        <w:t>ot</w:t>
      </w:r>
      <w:r>
        <w:rPr>
          <w:rFonts w:ascii="Times New Roman" w:eastAsia="MingLiU_HKSCS" w:hAnsi="Times New Roman"/>
          <w:spacing w:val="1"/>
          <w:lang w:val="en"/>
        </w:rPr>
        <w:t xml:space="preserve"> </w:t>
      </w:r>
      <w:r>
        <w:rPr>
          <w:rFonts w:ascii="Times New Roman" w:eastAsia="MingLiU_HKSCS" w:hAnsi="Times New Roman"/>
          <w:lang w:val="en"/>
        </w:rPr>
        <w:t>a cou</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 xml:space="preserve">ap, </w:t>
      </w:r>
      <w:r>
        <w:rPr>
          <w:rFonts w:ascii="Times New Roman" w:eastAsia="MingLiU_HKSCS" w:hAnsi="Times New Roman"/>
          <w:spacing w:val="1"/>
          <w:lang w:val="en"/>
        </w:rPr>
        <w:t>i</w:t>
      </w:r>
      <w:r>
        <w:rPr>
          <w:rFonts w:ascii="Times New Roman" w:eastAsia="MingLiU_HKSCS" w:hAnsi="Times New Roman"/>
          <w:lang w:val="en"/>
        </w:rPr>
        <w:t>nc</w:t>
      </w:r>
      <w:r>
        <w:rPr>
          <w:rFonts w:ascii="Times New Roman" w:eastAsia="MingLiU_HKSCS" w:hAnsi="Times New Roman"/>
          <w:spacing w:val="-1"/>
          <w:lang w:val="en"/>
        </w:rPr>
        <w:t>l</w:t>
      </w:r>
      <w:r>
        <w:rPr>
          <w:rFonts w:ascii="Times New Roman" w:eastAsia="MingLiU_HKSCS" w:hAnsi="Times New Roman"/>
          <w:lang w:val="en"/>
        </w:rPr>
        <w:t>ud</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no</w:t>
      </w:r>
      <w:r>
        <w:rPr>
          <w:rFonts w:ascii="Times New Roman" w:eastAsia="MingLiU_HKSCS" w:hAnsi="Times New Roman"/>
          <w:spacing w:val="1"/>
          <w:lang w:val="en"/>
        </w:rPr>
        <w:t>rt</w:t>
      </w:r>
      <w:r>
        <w:rPr>
          <w:rFonts w:ascii="Times New Roman" w:eastAsia="MingLiU_HKSCS" w:hAnsi="Times New Roman"/>
          <w:spacing w:val="-2"/>
          <w:lang w:val="en"/>
        </w:rPr>
        <w:t>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d</w:t>
      </w:r>
      <w:r>
        <w:rPr>
          <w:rFonts w:ascii="Times New Roman" w:eastAsia="MingLiU_HKSCS" w:hAnsi="Times New Roman"/>
          <w:lang w:val="en"/>
        </w:rPr>
        <w:t>ec</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 c</w:t>
      </w:r>
      <w:r>
        <w:rPr>
          <w:rFonts w:ascii="Times New Roman" w:eastAsia="MingLiU_HKSCS" w:hAnsi="Times New Roman"/>
          <w:spacing w:val="-2"/>
          <w:lang w:val="en"/>
        </w:rPr>
        <w:t>o</w:t>
      </w:r>
      <w:r>
        <w:rPr>
          <w:rFonts w:ascii="Times New Roman" w:eastAsia="MingLiU_HKSCS" w:hAnsi="Times New Roman"/>
          <w:spacing w:val="1"/>
          <w:lang w:val="en"/>
        </w:rPr>
        <w:t>rr</w:t>
      </w:r>
      <w:r>
        <w:rPr>
          <w:rFonts w:ascii="Times New Roman" w:eastAsia="MingLiU_HKSCS" w:hAnsi="Times New Roman"/>
          <w:spacing w:val="-2"/>
          <w:lang w:val="en"/>
        </w:rPr>
        <w:t>e</w:t>
      </w:r>
      <w:r>
        <w:rPr>
          <w:rFonts w:ascii="Times New Roman" w:eastAsia="MingLiU_HKSCS" w:hAnsi="Times New Roman"/>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5567CB" w:rsidRDefault="00B23F17" w:rsidP="008957BA">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w:t>
      </w:r>
      <w:r>
        <w:rPr>
          <w:rFonts w:ascii="Times New Roman" w:eastAsia="MingLiU_HKSCS" w:hAnsi="Times New Roman"/>
          <w:spacing w:val="1"/>
          <w:lang w:val="en"/>
        </w:rPr>
        <w:t>fi</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1"/>
          <w:lang w:val="en"/>
        </w:rPr>
        <w:t>ti</w:t>
      </w:r>
      <w:r>
        <w:rPr>
          <w:rFonts w:ascii="Times New Roman" w:eastAsia="MingLiU_HKSCS" w:hAnsi="Times New Roman"/>
          <w:lang w:val="en"/>
        </w:rPr>
        <w:t xml:space="preserve">ng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t</w:t>
      </w:r>
      <w:r>
        <w:rPr>
          <w:rFonts w:ascii="Times New Roman" w:eastAsia="MingLiU_HKSCS" w:hAnsi="Times New Roman"/>
          <w:lang w:val="en"/>
        </w:rPr>
        <w:t>hods</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g</w:t>
      </w:r>
      <w:r>
        <w:rPr>
          <w:rFonts w:ascii="Times New Roman" w:eastAsia="MingLiU_HKSCS" w:hAnsi="Times New Roman"/>
          <w:spacing w:val="1"/>
          <w:lang w:val="en"/>
        </w:rPr>
        <w:t>ri</w:t>
      </w:r>
      <w:r>
        <w:rPr>
          <w:rFonts w:ascii="Times New Roman" w:eastAsia="MingLiU_HKSCS" w:hAnsi="Times New Roman"/>
          <w:lang w:val="en"/>
        </w:rPr>
        <w:t>d s</w:t>
      </w:r>
      <w:r>
        <w:rPr>
          <w:rFonts w:ascii="Times New Roman" w:eastAsia="MingLiU_HKSCS" w:hAnsi="Times New Roman"/>
          <w:spacing w:val="-2"/>
          <w:lang w:val="en"/>
        </w:rPr>
        <w:t>y</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and de</w:t>
      </w:r>
      <w:r>
        <w:rPr>
          <w:rFonts w:ascii="Times New Roman" w:eastAsia="MingLiU_HKSCS" w:hAnsi="Times New Roman"/>
          <w:spacing w:val="-4"/>
          <w:lang w:val="en"/>
        </w:rPr>
        <w:t>m</w:t>
      </w:r>
      <w:r>
        <w:rPr>
          <w:rFonts w:ascii="Times New Roman" w:eastAsia="MingLiU_HKSCS" w:hAnsi="Times New Roman"/>
          <w:lang w:val="en"/>
        </w:rPr>
        <w:t>ons</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li</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 u</w:t>
      </w:r>
      <w:r>
        <w:rPr>
          <w:rFonts w:ascii="Times New Roman" w:eastAsia="MingLiU_HKSCS" w:hAnsi="Times New Roman"/>
          <w:spacing w:val="-2"/>
          <w:lang w:val="en"/>
        </w:rPr>
        <w:t>s</w:t>
      </w:r>
      <w:r>
        <w:rPr>
          <w:rFonts w:ascii="Times New Roman" w:eastAsia="MingLiU_HKSCS" w:hAnsi="Times New Roman"/>
          <w:lang w:val="en"/>
        </w:rPr>
        <w:t xml:space="preserve">e </w:t>
      </w:r>
      <w:r>
        <w:rPr>
          <w:rFonts w:ascii="Times New Roman" w:eastAsia="MingLiU_HKSCS" w:hAnsi="Times New Roman"/>
          <w:spacing w:val="1"/>
          <w:lang w:val="en"/>
        </w:rPr>
        <w:t>t</w:t>
      </w:r>
      <w:r>
        <w:rPr>
          <w:rFonts w:ascii="Times New Roman" w:eastAsia="MingLiU_HKSCS" w:hAnsi="Times New Roman"/>
          <w:lang w:val="en"/>
        </w:rPr>
        <w:t>hem</w:t>
      </w:r>
      <w:r>
        <w:rPr>
          <w:rFonts w:ascii="Times New Roman" w:eastAsia="MingLiU_HKSCS" w:hAnsi="Times New Roman"/>
          <w:spacing w:val="-4"/>
          <w:lang w:val="en"/>
        </w:rPr>
        <w:t xml:space="preserve"> </w:t>
      </w:r>
      <w:r>
        <w:rPr>
          <w:rFonts w:ascii="Times New Roman" w:eastAsia="MingLiU_HKSCS" w:hAnsi="Times New Roman"/>
          <w:spacing w:val="1"/>
          <w:lang w:val="en"/>
        </w:rPr>
        <w:t>t</w:t>
      </w:r>
      <w:r>
        <w:rPr>
          <w:rFonts w:ascii="Times New Roman" w:eastAsia="MingLiU_HKSCS" w:hAnsi="Times New Roman"/>
          <w:lang w:val="en"/>
        </w:rPr>
        <w:t>o d</w:t>
      </w:r>
      <w:r>
        <w:rPr>
          <w:rFonts w:ascii="Times New Roman" w:eastAsia="MingLiU_HKSCS" w:hAnsi="Times New Roman"/>
          <w:spacing w:val="-2"/>
          <w:lang w:val="en"/>
        </w:rPr>
        <w:t>e</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coo</w:t>
      </w:r>
      <w:r>
        <w:rPr>
          <w:rFonts w:ascii="Times New Roman" w:eastAsia="MingLiU_HKSCS" w:hAnsi="Times New Roman"/>
          <w:spacing w:val="-2"/>
          <w:lang w:val="en"/>
        </w:rPr>
        <w:t>r</w:t>
      </w:r>
      <w:r>
        <w:rPr>
          <w:rFonts w:ascii="Times New Roman" w:eastAsia="MingLiU_HKSCS" w:hAnsi="Times New Roman"/>
          <w:lang w:val="en"/>
        </w:rPr>
        <w:t>d</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en po</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lang w:val="en"/>
        </w:rPr>
        <w:t>La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t</w:t>
      </w:r>
      <w:r w:rsidRPr="005567CB">
        <w:rPr>
          <w:rFonts w:ascii="Times New Roman" w:eastAsia="MingLiU_HKSCS" w:hAnsi="Times New Roman"/>
          <w:lang w:val="en"/>
        </w:rPr>
        <w:t>u</w:t>
      </w:r>
      <w:r w:rsidRPr="005567CB">
        <w:rPr>
          <w:rFonts w:ascii="Times New Roman" w:eastAsia="MingLiU_HKSCS" w:hAnsi="Times New Roman"/>
          <w:spacing w:val="-2"/>
          <w:lang w:val="en"/>
        </w:rPr>
        <w:t>d</w:t>
      </w:r>
      <w:r w:rsidRPr="005567CB">
        <w:rPr>
          <w:rFonts w:ascii="Times New Roman" w:eastAsia="MingLiU_HKSCS" w:hAnsi="Times New Roman"/>
          <w:lang w:val="en"/>
        </w:rPr>
        <w:t>e -</w:t>
      </w:r>
      <w:r w:rsidRPr="005567CB">
        <w:rPr>
          <w:rFonts w:ascii="Times New Roman" w:eastAsia="MingLiU_HKSCS" w:hAnsi="Times New Roman"/>
          <w:spacing w:val="-4"/>
          <w:lang w:val="en"/>
        </w:rPr>
        <w:t xml:space="preserve"> </w:t>
      </w:r>
      <w:r w:rsidRPr="005567CB">
        <w:rPr>
          <w:rFonts w:ascii="Times New Roman" w:eastAsia="MingLiU_HKSCS" w:hAnsi="Times New Roman"/>
          <w:lang w:val="en"/>
        </w:rPr>
        <w:t>Lon</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it</w:t>
      </w:r>
      <w:r w:rsidRPr="005567CB">
        <w:rPr>
          <w:rFonts w:ascii="Times New Roman" w:eastAsia="MingLiU_HKSCS" w:hAnsi="Times New Roman"/>
          <w:lang w:val="en"/>
        </w:rPr>
        <w:t>ude;</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lang w:val="en"/>
        </w:rPr>
        <w:t>USNG (United States National Grid);</w:t>
      </w:r>
    </w:p>
    <w:p w:rsidR="005567CB" w:rsidRP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U</w:t>
      </w:r>
      <w:r w:rsidRPr="005567CB">
        <w:rPr>
          <w:rFonts w:ascii="Times New Roman" w:eastAsia="MingLiU_HKSCS" w:hAnsi="Times New Roman"/>
          <w:spacing w:val="2"/>
          <w:lang w:val="en"/>
        </w:rPr>
        <w:t>T</w:t>
      </w:r>
      <w:r w:rsidRPr="005567CB">
        <w:rPr>
          <w:rFonts w:ascii="Times New Roman" w:eastAsia="MingLiU_HKSCS" w:hAnsi="Times New Roman"/>
          <w:lang w:val="en"/>
        </w:rPr>
        <w:t>M</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w:t>
      </w:r>
      <w:r w:rsidRPr="005567CB">
        <w:rPr>
          <w:rFonts w:ascii="Times New Roman" w:eastAsia="MingLiU_HKSCS" w:hAnsi="Times New Roman"/>
          <w:spacing w:val="-1"/>
          <w:lang w:val="en"/>
        </w:rPr>
        <w:t>U</w:t>
      </w:r>
      <w:r w:rsidRPr="005567CB">
        <w:rPr>
          <w:rFonts w:ascii="Times New Roman" w:eastAsia="MingLiU_HKSCS" w:hAnsi="Times New Roman"/>
          <w:lang w:val="en"/>
        </w:rPr>
        <w:t>n</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v</w:t>
      </w:r>
      <w:r w:rsidRPr="005567CB">
        <w:rPr>
          <w:rFonts w:ascii="Times New Roman" w:eastAsia="MingLiU_HKSCS" w:hAnsi="Times New Roman"/>
          <w:lang w:val="en"/>
        </w:rPr>
        <w:t>e</w:t>
      </w:r>
      <w:r w:rsidRPr="005567CB">
        <w:rPr>
          <w:rFonts w:ascii="Times New Roman" w:eastAsia="MingLiU_HKSCS" w:hAnsi="Times New Roman"/>
          <w:spacing w:val="-2"/>
          <w:lang w:val="en"/>
        </w:rPr>
        <w:t>r</w:t>
      </w:r>
      <w:r w:rsidRPr="005567CB">
        <w:rPr>
          <w:rFonts w:ascii="Times New Roman" w:eastAsia="MingLiU_HKSCS" w:hAnsi="Times New Roman"/>
          <w:lang w:val="en"/>
        </w:rPr>
        <w:t>sal</w:t>
      </w:r>
      <w:r w:rsidRPr="005567CB">
        <w:rPr>
          <w:rFonts w:ascii="Times New Roman" w:eastAsia="MingLiU_HKSCS" w:hAnsi="Times New Roman"/>
          <w:spacing w:val="-4"/>
          <w:lang w:val="en"/>
        </w:rPr>
        <w:t xml:space="preserve"> </w:t>
      </w:r>
      <w:r w:rsidRPr="005567CB">
        <w:rPr>
          <w:rFonts w:ascii="Times New Roman" w:eastAsia="MingLiU_HKSCS" w:hAnsi="Times New Roman"/>
          <w:spacing w:val="2"/>
          <w:lang w:val="en"/>
        </w:rPr>
        <w:t>T</w:t>
      </w:r>
      <w:r w:rsidRPr="005567CB">
        <w:rPr>
          <w:rFonts w:ascii="Times New Roman" w:eastAsia="MingLiU_HKSCS" w:hAnsi="Times New Roman"/>
          <w:spacing w:val="1"/>
          <w:lang w:val="en"/>
        </w:rPr>
        <w:t>r</w:t>
      </w:r>
      <w:r w:rsidRPr="005567CB">
        <w:rPr>
          <w:rFonts w:ascii="Times New Roman" w:eastAsia="MingLiU_HKSCS" w:hAnsi="Times New Roman"/>
          <w:lang w:val="en"/>
        </w:rPr>
        <w:t>a</w:t>
      </w:r>
      <w:r w:rsidRPr="005567CB">
        <w:rPr>
          <w:rFonts w:ascii="Times New Roman" w:eastAsia="MingLiU_HKSCS" w:hAnsi="Times New Roman"/>
          <w:spacing w:val="-2"/>
          <w:lang w:val="en"/>
        </w:rPr>
        <w:t>n</w:t>
      </w:r>
      <w:r w:rsidRPr="005567CB">
        <w:rPr>
          <w:rFonts w:ascii="Times New Roman" w:eastAsia="MingLiU_HKSCS" w:hAnsi="Times New Roman"/>
          <w:lang w:val="en"/>
        </w:rPr>
        <w:t>s</w:t>
      </w:r>
      <w:r w:rsidRPr="005567CB">
        <w:rPr>
          <w:rFonts w:ascii="Times New Roman" w:eastAsia="MingLiU_HKSCS" w:hAnsi="Times New Roman"/>
          <w:spacing w:val="-2"/>
          <w:lang w:val="en"/>
        </w:rPr>
        <w:t>v</w:t>
      </w:r>
      <w:r w:rsidRPr="005567CB">
        <w:rPr>
          <w:rFonts w:ascii="Times New Roman" w:eastAsia="MingLiU_HKSCS" w:hAnsi="Times New Roman"/>
          <w:lang w:val="en"/>
        </w:rPr>
        <w:t>e</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s</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M</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r</w:t>
      </w:r>
      <w:r w:rsidRPr="005567CB">
        <w:rPr>
          <w:rFonts w:ascii="Times New Roman" w:eastAsia="MingLiU_HKSCS" w:hAnsi="Times New Roman"/>
          <w:lang w:val="en"/>
        </w:rPr>
        <w:t>c</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A</w:t>
      </w:r>
      <w:r w:rsidRPr="005567CB">
        <w:rPr>
          <w:rFonts w:ascii="Times New Roman" w:eastAsia="MingLiU_HKSCS" w:hAnsi="Times New Roman"/>
          <w:lang w:val="en"/>
        </w:rPr>
        <w:t>S</w:t>
      </w:r>
      <w:r w:rsidRPr="005567CB">
        <w:rPr>
          <w:rFonts w:ascii="Times New Roman" w:eastAsia="MingLiU_HKSCS" w:hAnsi="Times New Roman"/>
          <w:spacing w:val="-1"/>
          <w:lang w:val="en"/>
        </w:rPr>
        <w:t>R</w:t>
      </w:r>
      <w:r w:rsidRPr="005567CB">
        <w:rPr>
          <w:rFonts w:ascii="Times New Roman" w:eastAsia="MingLiU_HKSCS" w:hAnsi="Times New Roman"/>
          <w:lang w:val="en"/>
        </w:rPr>
        <w:t>C</w:t>
      </w:r>
      <w:r w:rsidRPr="005567CB">
        <w:rPr>
          <w:rFonts w:ascii="Times New Roman" w:eastAsia="MingLiU_HKSCS" w:hAnsi="Times New Roman"/>
          <w:spacing w:val="-1"/>
          <w:lang w:val="en"/>
        </w:rPr>
        <w:t xml:space="preserve"> G</w:t>
      </w:r>
      <w:r w:rsidRPr="005567CB">
        <w:rPr>
          <w:rFonts w:ascii="Times New Roman" w:eastAsia="MingLiU_HKSCS" w:hAnsi="Times New Roman"/>
          <w:spacing w:val="1"/>
          <w:lang w:val="en"/>
        </w:rPr>
        <w:t>ri</w:t>
      </w:r>
      <w:r w:rsidRPr="005567CB">
        <w:rPr>
          <w:rFonts w:ascii="Times New Roman" w:eastAsia="MingLiU_HKSCS" w:hAnsi="Times New Roman"/>
          <w:lang w:val="en"/>
        </w:rPr>
        <w:t>d;</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U</w:t>
      </w:r>
      <w:r w:rsidRPr="005567CB">
        <w:rPr>
          <w:rFonts w:ascii="Times New Roman" w:eastAsia="MingLiU_HKSCS" w:hAnsi="Times New Roman"/>
          <w:lang w:val="en"/>
        </w:rPr>
        <w:t>s</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1"/>
          <w:lang w:val="en"/>
        </w:rPr>
        <w:t xml:space="preserve"> r</w:t>
      </w:r>
      <w:r w:rsidRPr="005567CB">
        <w:rPr>
          <w:rFonts w:ascii="Times New Roman" w:eastAsia="MingLiU_HKSCS" w:hAnsi="Times New Roman"/>
          <w:spacing w:val="-2"/>
          <w:lang w:val="en"/>
        </w:rPr>
        <w:t>u</w:t>
      </w:r>
      <w:r w:rsidRPr="005567CB">
        <w:rPr>
          <w:rFonts w:ascii="Times New Roman" w:eastAsia="MingLiU_HKSCS" w:hAnsi="Times New Roman"/>
          <w:spacing w:val="1"/>
          <w:lang w:val="en"/>
        </w:rPr>
        <w:t>l</w:t>
      </w:r>
      <w:r w:rsidRPr="005567CB">
        <w:rPr>
          <w:rFonts w:ascii="Times New Roman" w:eastAsia="MingLiU_HKSCS" w:hAnsi="Times New Roman"/>
          <w:lang w:val="en"/>
        </w:rPr>
        <w:t>er</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1"/>
          <w:lang w:val="en"/>
        </w:rPr>
        <w:t xml:space="preserve"> t</w:t>
      </w:r>
      <w:r w:rsidRPr="005567CB">
        <w:rPr>
          <w:rFonts w:ascii="Times New Roman" w:eastAsia="MingLiU_HKSCS" w:hAnsi="Times New Roman"/>
          <w:lang w:val="en"/>
        </w:rPr>
        <w:t>o</w:t>
      </w:r>
      <w:r w:rsidRPr="005567CB">
        <w:rPr>
          <w:rFonts w:ascii="Times New Roman" w:eastAsia="MingLiU_HKSCS" w:hAnsi="Times New Roman"/>
          <w:spacing w:val="-2"/>
          <w:lang w:val="en"/>
        </w:rPr>
        <w:t>p</w:t>
      </w:r>
      <w:r w:rsidRPr="005567CB">
        <w:rPr>
          <w:rFonts w:ascii="Times New Roman" w:eastAsia="MingLiU_HKSCS" w:hAnsi="Times New Roman"/>
          <w:lang w:val="en"/>
        </w:rPr>
        <w:t>o</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a</w:t>
      </w:r>
      <w:r w:rsidRPr="005567CB">
        <w:rPr>
          <w:rFonts w:ascii="Times New Roman" w:eastAsia="MingLiU_HKSCS" w:hAnsi="Times New Roman"/>
          <w:lang w:val="en"/>
        </w:rPr>
        <w:t>ph</w:t>
      </w:r>
      <w:r w:rsidRPr="005567CB">
        <w:rPr>
          <w:rFonts w:ascii="Times New Roman" w:eastAsia="MingLiU_HKSCS" w:hAnsi="Times New Roman"/>
          <w:spacing w:val="1"/>
          <w:lang w:val="en"/>
        </w:rPr>
        <w:t>i</w:t>
      </w:r>
      <w:r w:rsidRPr="005567CB">
        <w:rPr>
          <w:rFonts w:ascii="Times New Roman" w:eastAsia="MingLiU_HKSCS" w:hAnsi="Times New Roman"/>
          <w:lang w:val="en"/>
        </w:rPr>
        <w:t>c</w:t>
      </w:r>
      <w:r w:rsidRPr="005567CB">
        <w:rPr>
          <w:rFonts w:ascii="Times New Roman" w:eastAsia="MingLiU_HKSCS" w:hAnsi="Times New Roman"/>
          <w:spacing w:val="1"/>
          <w:lang w:val="en"/>
        </w:rPr>
        <w:t xml:space="preserve"> </w:t>
      </w:r>
      <w:r w:rsidRPr="005567CB">
        <w:rPr>
          <w:rFonts w:ascii="Times New Roman" w:eastAsia="MingLiU_HKSCS" w:hAnsi="Times New Roman"/>
          <w:spacing w:val="-4"/>
          <w:lang w:val="en"/>
        </w:rPr>
        <w:t>m</w:t>
      </w:r>
      <w:r w:rsidRPr="005567CB">
        <w:rPr>
          <w:rFonts w:ascii="Times New Roman" w:eastAsia="MingLiU_HKSCS" w:hAnsi="Times New Roman"/>
          <w:lang w:val="en"/>
        </w:rPr>
        <w:t>ap.</w:t>
      </w:r>
    </w:p>
    <w:p w:rsidR="005567CB" w:rsidRPr="005567CB" w:rsidRDefault="00B23F17" w:rsidP="008957BA">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4"/>
          <w:lang w:val="en"/>
        </w:rPr>
        <w:t>m</w:t>
      </w:r>
      <w:r w:rsidRPr="005567CB">
        <w:rPr>
          <w:rFonts w:ascii="Times New Roman" w:eastAsia="MingLiU_HKSCS" w:hAnsi="Times New Roman"/>
          <w:lang w:val="en"/>
        </w:rPr>
        <w:t>ons</w:t>
      </w:r>
      <w:r w:rsidRPr="005567CB">
        <w:rPr>
          <w:rFonts w:ascii="Times New Roman" w:eastAsia="MingLiU_HKSCS" w:hAnsi="Times New Roman"/>
          <w:spacing w:val="1"/>
          <w:lang w:val="en"/>
        </w:rPr>
        <w:t>tr</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t</w:t>
      </w:r>
      <w:r w:rsidRPr="005567CB">
        <w:rPr>
          <w:rFonts w:ascii="Times New Roman" w:eastAsia="MingLiU_HKSCS" w:hAnsi="Times New Roman"/>
          <w:spacing w:val="-2"/>
          <w:lang w:val="en"/>
        </w:rPr>
        <w:t>h</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b</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it</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o</w:t>
      </w:r>
      <w:r w:rsidRPr="005567CB">
        <w:rPr>
          <w:rFonts w:ascii="Times New Roman" w:eastAsia="MingLiU_HKSCS" w:hAnsi="Times New Roman"/>
          <w:spacing w:val="-2"/>
          <w:lang w:val="en"/>
        </w:rPr>
        <w:t xml:space="preserve"> p</w:t>
      </w:r>
      <w:r w:rsidRPr="005567CB">
        <w:rPr>
          <w:rFonts w:ascii="Times New Roman" w:eastAsia="MingLiU_HKSCS" w:hAnsi="Times New Roman"/>
          <w:lang w:val="en"/>
        </w:rPr>
        <w:t>e</w:t>
      </w:r>
      <w:r w:rsidRPr="005567CB">
        <w:rPr>
          <w:rFonts w:ascii="Times New Roman" w:eastAsia="MingLiU_HKSCS" w:hAnsi="Times New Roman"/>
          <w:spacing w:val="1"/>
          <w:lang w:val="en"/>
        </w:rPr>
        <w:t>rf</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w:t>
      </w:r>
      <w:r w:rsidRPr="005567CB">
        <w:rPr>
          <w:rFonts w:ascii="Times New Roman" w:eastAsia="MingLiU_HKSCS" w:hAnsi="Times New Roman"/>
          <w:lang w:val="en"/>
        </w:rPr>
        <w:t>m</w:t>
      </w:r>
      <w:r w:rsidRPr="005567CB">
        <w:rPr>
          <w:rFonts w:ascii="Times New Roman" w:eastAsia="MingLiU_HKSCS" w:hAnsi="Times New Roman"/>
          <w:spacing w:val="-4"/>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1"/>
          <w:lang w:val="en"/>
        </w:rPr>
        <w:t xml:space="preserve"> f</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o</w:t>
      </w:r>
      <w:r w:rsidRPr="005567CB">
        <w:rPr>
          <w:rFonts w:ascii="Times New Roman" w:eastAsia="MingLiU_HKSCS" w:hAnsi="Times New Roman"/>
          <w:spacing w:val="-1"/>
          <w:lang w:val="en"/>
        </w:rPr>
        <w:t>w</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na</w:t>
      </w:r>
      <w:r w:rsidRPr="005567CB">
        <w:rPr>
          <w:rFonts w:ascii="Times New Roman" w:eastAsia="MingLiU_HKSCS" w:hAnsi="Times New Roman"/>
          <w:spacing w:val="-2"/>
          <w:lang w:val="en"/>
        </w:rPr>
        <w:t>v</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g</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r w:rsidRPr="005567CB">
        <w:rPr>
          <w:rFonts w:ascii="Times New Roman" w:eastAsia="MingLiU_HKSCS" w:hAnsi="Times New Roman"/>
          <w:spacing w:val="-2"/>
          <w:lang w:val="en"/>
        </w:rPr>
        <w:t>a</w:t>
      </w:r>
      <w:r w:rsidRPr="005567CB">
        <w:rPr>
          <w:rFonts w:ascii="Times New Roman" w:eastAsia="MingLiU_HKSCS" w:hAnsi="Times New Roman"/>
          <w:lang w:val="en"/>
        </w:rPr>
        <w:t>l</w:t>
      </w:r>
      <w:r w:rsidRPr="005567CB">
        <w:rPr>
          <w:rFonts w:ascii="Times New Roman" w:eastAsia="MingLiU_HKSCS" w:hAnsi="Times New Roman"/>
          <w:spacing w:val="1"/>
          <w:lang w:val="en"/>
        </w:rPr>
        <w:t xml:space="preserve"> f</w:t>
      </w:r>
      <w:r w:rsidRPr="005567CB">
        <w:rPr>
          <w:rFonts w:ascii="Times New Roman" w:eastAsia="MingLiU_HKSCS" w:hAnsi="Times New Roman"/>
          <w:lang w:val="en"/>
        </w:rPr>
        <w:t>u</w:t>
      </w:r>
      <w:r w:rsidRPr="005567CB">
        <w:rPr>
          <w:rFonts w:ascii="Times New Roman" w:eastAsia="MingLiU_HKSCS" w:hAnsi="Times New Roman"/>
          <w:spacing w:val="-2"/>
          <w:lang w:val="en"/>
        </w:rPr>
        <w:t>n</w:t>
      </w:r>
      <w:r w:rsidRPr="005567CB">
        <w:rPr>
          <w:rFonts w:ascii="Times New Roman" w:eastAsia="MingLiU_HKSCS" w:hAnsi="Times New Roman"/>
          <w:lang w:val="en"/>
        </w:rPr>
        <w:t>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w:t>
      </w:r>
      <w:r w:rsidRPr="005567CB">
        <w:rPr>
          <w:rFonts w:ascii="Times New Roman" w:eastAsia="MingLiU_HKSCS" w:hAnsi="Times New Roman"/>
          <w:spacing w:val="-2"/>
          <w:lang w:val="en"/>
        </w:rPr>
        <w:t>s</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O</w:t>
      </w:r>
      <w:r w:rsidRPr="005567CB">
        <w:rPr>
          <w:rFonts w:ascii="Times New Roman" w:eastAsia="MingLiU_HKSCS" w:hAnsi="Times New Roman"/>
          <w:lang w:val="en"/>
        </w:rPr>
        <w:t>b</w:t>
      </w:r>
      <w:r w:rsidRPr="005567CB">
        <w:rPr>
          <w:rFonts w:ascii="Times New Roman" w:eastAsia="MingLiU_HKSCS" w:hAnsi="Times New Roman"/>
          <w:spacing w:val="1"/>
          <w:lang w:val="en"/>
        </w:rPr>
        <w:t>t</w:t>
      </w:r>
      <w:r w:rsidRPr="005567CB">
        <w:rPr>
          <w:rFonts w:ascii="Times New Roman" w:eastAsia="MingLiU_HKSCS" w:hAnsi="Times New Roman"/>
          <w:lang w:val="en"/>
        </w:rPr>
        <w:t>a</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o</w:t>
      </w:r>
      <w:r w:rsidRPr="005567CB">
        <w:rPr>
          <w:rFonts w:ascii="Times New Roman" w:eastAsia="MingLiU_HKSCS" w:hAnsi="Times New Roman"/>
          <w:spacing w:val="-1"/>
          <w:lang w:val="en"/>
        </w:rPr>
        <w:t>l</w:t>
      </w:r>
      <w:r w:rsidRPr="005567CB">
        <w:rPr>
          <w:rFonts w:ascii="Times New Roman" w:eastAsia="MingLiU_HKSCS" w:hAnsi="Times New Roman"/>
          <w:spacing w:val="1"/>
          <w:lang w:val="en"/>
        </w:rPr>
        <w:t>l</w:t>
      </w:r>
      <w:r w:rsidRPr="005567CB">
        <w:rPr>
          <w:rFonts w:ascii="Times New Roman" w:eastAsia="MingLiU_HKSCS" w:hAnsi="Times New Roman"/>
          <w:lang w:val="en"/>
        </w:rPr>
        <w:t>ow</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w:t>
      </w:r>
      <w:r w:rsidRPr="005567CB">
        <w:rPr>
          <w:rFonts w:ascii="Times New Roman" w:eastAsia="MingLiU_HKSCS" w:hAnsi="Times New Roman"/>
          <w:spacing w:val="1"/>
          <w:lang w:val="en"/>
        </w:rPr>
        <w:t>i</w:t>
      </w:r>
      <w:r w:rsidRPr="005567CB">
        <w:rPr>
          <w:rFonts w:ascii="Times New Roman" w:eastAsia="MingLiU_HKSCS" w:hAnsi="Times New Roman"/>
          <w:spacing w:val="-4"/>
          <w:lang w:val="en"/>
        </w:rPr>
        <w:t>m</w:t>
      </w:r>
      <w:r w:rsidRPr="005567CB">
        <w:rPr>
          <w:rFonts w:ascii="Times New Roman" w:eastAsia="MingLiU_HKSCS" w:hAnsi="Times New Roman"/>
          <w:lang w:val="en"/>
        </w:rPr>
        <w:t>p</w:t>
      </w:r>
      <w:r w:rsidRPr="005567CB">
        <w:rPr>
          <w:rFonts w:ascii="Times New Roman" w:eastAsia="MingLiU_HKSCS" w:hAnsi="Times New Roman"/>
          <w:spacing w:val="1"/>
          <w:lang w:val="en"/>
        </w:rPr>
        <w:t>l</w:t>
      </w:r>
      <w:r w:rsidRPr="005567CB">
        <w:rPr>
          <w:rFonts w:ascii="Times New Roman" w:eastAsia="MingLiU_HKSCS" w:hAnsi="Times New Roman"/>
          <w:lang w:val="en"/>
        </w:rPr>
        <w:t>e</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co</w:t>
      </w:r>
      <w:r w:rsidRPr="005567CB">
        <w:rPr>
          <w:rFonts w:ascii="Times New Roman" w:eastAsia="MingLiU_HKSCS" w:hAnsi="Times New Roman"/>
          <w:spacing w:val="-4"/>
          <w:lang w:val="en"/>
        </w:rPr>
        <w:t>m</w:t>
      </w:r>
      <w:r w:rsidRPr="005567CB">
        <w:rPr>
          <w:rFonts w:ascii="Times New Roman" w:eastAsia="MingLiU_HKSCS" w:hAnsi="Times New Roman"/>
          <w:lang w:val="en"/>
        </w:rPr>
        <w:t>pass be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ri</w:t>
      </w:r>
      <w:r w:rsidRPr="005567CB">
        <w:rPr>
          <w:rFonts w:ascii="Times New Roman" w:eastAsia="MingLiU_HKSCS" w:hAnsi="Times New Roman"/>
          <w:lang w:val="en"/>
        </w:rPr>
        <w:t>n</w:t>
      </w:r>
      <w:r w:rsidRPr="005567CB">
        <w:rPr>
          <w:rFonts w:ascii="Times New Roman" w:eastAsia="MingLiU_HKSCS" w:hAnsi="Times New Roman"/>
          <w:spacing w:val="-2"/>
          <w:lang w:val="en"/>
        </w:rPr>
        <w:t>g</w:t>
      </w:r>
      <w:r w:rsidRPr="005567CB">
        <w:rPr>
          <w:rFonts w:ascii="Times New Roman" w:eastAsia="MingLiU_HKSCS" w:hAnsi="Times New Roman"/>
          <w:lang w:val="en"/>
        </w:rPr>
        <w:t>;</w:t>
      </w:r>
    </w:p>
    <w:p w:rsidR="005567CB" w:rsidRP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D</w:t>
      </w:r>
      <w:r w:rsidRPr="005567CB">
        <w:rPr>
          <w:rFonts w:ascii="Times New Roman" w:eastAsia="MingLiU_HKSCS" w:hAnsi="Times New Roman"/>
          <w:lang w:val="en"/>
        </w:rPr>
        <w:t>e</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r</w:t>
      </w:r>
      <w:r w:rsidRPr="005567CB">
        <w:rPr>
          <w:rFonts w:ascii="Times New Roman" w:eastAsia="MingLiU_HKSCS" w:hAnsi="Times New Roman"/>
          <w:spacing w:val="-4"/>
          <w:lang w:val="en"/>
        </w:rPr>
        <w:t>m</w:t>
      </w:r>
      <w:r w:rsidRPr="005567CB">
        <w:rPr>
          <w:rFonts w:ascii="Times New Roman" w:eastAsia="MingLiU_HKSCS" w:hAnsi="Times New Roman"/>
          <w:spacing w:val="1"/>
          <w:lang w:val="en"/>
        </w:rPr>
        <w:t>i</w:t>
      </w:r>
      <w:r w:rsidRPr="005567CB">
        <w:rPr>
          <w:rFonts w:ascii="Times New Roman" w:eastAsia="MingLiU_HKSCS" w:hAnsi="Times New Roman"/>
          <w:lang w:val="en"/>
        </w:rPr>
        <w:t>ne</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1"/>
          <w:lang w:val="en"/>
        </w:rPr>
        <w:t xml:space="preserve"> r</w:t>
      </w:r>
      <w:r w:rsidRPr="005567CB">
        <w:rPr>
          <w:rFonts w:ascii="Times New Roman" w:eastAsia="MingLiU_HKSCS" w:hAnsi="Times New Roman"/>
          <w:spacing w:val="-2"/>
          <w:lang w:val="en"/>
        </w:rPr>
        <w:t>e</w:t>
      </w:r>
      <w:r w:rsidRPr="005567CB">
        <w:rPr>
          <w:rFonts w:ascii="Times New Roman" w:eastAsia="MingLiU_HKSCS" w:hAnsi="Times New Roman"/>
          <w:lang w:val="en"/>
        </w:rPr>
        <w:t>c</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p</w:t>
      </w:r>
      <w:r w:rsidRPr="005567CB">
        <w:rPr>
          <w:rFonts w:ascii="Times New Roman" w:eastAsia="MingLiU_HKSCS" w:hAnsi="Times New Roman"/>
          <w:spacing w:val="1"/>
          <w:lang w:val="en"/>
        </w:rPr>
        <w:t>r</w:t>
      </w:r>
      <w:r w:rsidRPr="005567CB">
        <w:rPr>
          <w:rFonts w:ascii="Times New Roman" w:eastAsia="MingLiU_HKSCS" w:hAnsi="Times New Roman"/>
          <w:lang w:val="en"/>
        </w:rPr>
        <w:t>o</w:t>
      </w:r>
      <w:r w:rsidRPr="005567CB">
        <w:rPr>
          <w:rFonts w:ascii="Times New Roman" w:eastAsia="MingLiU_HKSCS" w:hAnsi="Times New Roman"/>
          <w:spacing w:val="-2"/>
          <w:lang w:val="en"/>
        </w:rPr>
        <w:t>c</w:t>
      </w:r>
      <w:r w:rsidRPr="005567CB">
        <w:rPr>
          <w:rFonts w:ascii="Times New Roman" w:eastAsia="MingLiU_HKSCS" w:hAnsi="Times New Roman"/>
          <w:lang w:val="en"/>
        </w:rPr>
        <w:t>a</w:t>
      </w:r>
      <w:r w:rsidRPr="005567CB">
        <w:rPr>
          <w:rFonts w:ascii="Times New Roman" w:eastAsia="MingLiU_HKSCS" w:hAnsi="Times New Roman"/>
          <w:spacing w:val="-1"/>
          <w:lang w:val="en"/>
        </w:rPr>
        <w:t>l</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lang w:val="en"/>
        </w:rPr>
        <w:t>Mo</w:t>
      </w:r>
      <w:r w:rsidRPr="005567CB">
        <w:rPr>
          <w:rFonts w:ascii="Times New Roman" w:eastAsia="MingLiU_HKSCS" w:hAnsi="Times New Roman"/>
          <w:spacing w:val="-2"/>
          <w:lang w:val="en"/>
        </w:rPr>
        <w:t>v</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ou</w:t>
      </w:r>
      <w:r w:rsidRPr="005567CB">
        <w:rPr>
          <w:rFonts w:ascii="Times New Roman" w:eastAsia="MingLiU_HKSCS" w:hAnsi="Times New Roman"/>
          <w:spacing w:val="-2"/>
          <w:lang w:val="en"/>
        </w:rPr>
        <w:t>n</w:t>
      </w:r>
      <w:r w:rsidRPr="005567CB">
        <w:rPr>
          <w:rFonts w:ascii="Times New Roman" w:eastAsia="MingLiU_HKSCS" w:hAnsi="Times New Roman"/>
          <w:lang w:val="en"/>
        </w:rPr>
        <w:t>d ob</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a</w:t>
      </w:r>
      <w:r w:rsidRPr="005567CB">
        <w:rPr>
          <w:rFonts w:ascii="Times New Roman" w:eastAsia="MingLiU_HKSCS" w:hAnsi="Times New Roman"/>
          <w:lang w:val="en"/>
        </w:rPr>
        <w:t>c</w:t>
      </w:r>
      <w:r w:rsidRPr="005567CB">
        <w:rPr>
          <w:rFonts w:ascii="Times New Roman" w:eastAsia="MingLiU_HKSCS" w:hAnsi="Times New Roman"/>
          <w:spacing w:val="1"/>
          <w:lang w:val="en"/>
        </w:rPr>
        <w:t>l</w:t>
      </w:r>
      <w:r w:rsidRPr="005567CB">
        <w:rPr>
          <w:rFonts w:ascii="Times New Roman" w:eastAsia="MingLiU_HKSCS" w:hAnsi="Times New Roman"/>
          <w:spacing w:val="-2"/>
          <w:lang w:val="en"/>
        </w:rPr>
        <w:t>e</w:t>
      </w:r>
      <w:r w:rsidRPr="005567CB">
        <w:rPr>
          <w:rFonts w:ascii="Times New Roman" w:eastAsia="MingLiU_HKSCS" w:hAnsi="Times New Roman"/>
          <w:lang w:val="en"/>
        </w:rPr>
        <w:t>s;</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lang w:val="en"/>
        </w:rPr>
        <w:t>F</w:t>
      </w:r>
      <w:r w:rsidRPr="005567CB">
        <w:rPr>
          <w:rFonts w:ascii="Times New Roman" w:eastAsia="MingLiU_HKSCS" w:hAnsi="Times New Roman"/>
          <w:spacing w:val="1"/>
          <w:lang w:val="en"/>
        </w:rPr>
        <w:t>i</w:t>
      </w:r>
      <w:r w:rsidRPr="005567CB">
        <w:rPr>
          <w:rFonts w:ascii="Times New Roman" w:eastAsia="MingLiU_HKSCS" w:hAnsi="Times New Roman"/>
          <w:lang w:val="en"/>
        </w:rPr>
        <w:t>nd a</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po</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on by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an</w:t>
      </w:r>
      <w:r w:rsidRPr="005567CB">
        <w:rPr>
          <w:rFonts w:ascii="Times New Roman" w:eastAsia="MingLiU_HKSCS" w:hAnsi="Times New Roman"/>
          <w:spacing w:val="-2"/>
          <w:lang w:val="en"/>
        </w:rPr>
        <w:t>g</w:t>
      </w:r>
      <w:r w:rsidRPr="005567CB">
        <w:rPr>
          <w:rFonts w:ascii="Times New Roman" w:eastAsia="MingLiU_HKSCS" w:hAnsi="Times New Roman"/>
          <w:lang w:val="en"/>
        </w:rPr>
        <w:t>u</w:t>
      </w:r>
      <w:r w:rsidRPr="005567CB">
        <w:rPr>
          <w:rFonts w:ascii="Times New Roman" w:eastAsia="MingLiU_HKSCS" w:hAnsi="Times New Roman"/>
          <w:spacing w:val="-1"/>
          <w:lang w:val="en"/>
        </w:rPr>
        <w:t>l</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ti</w:t>
      </w:r>
      <w:r w:rsidRPr="005567CB">
        <w:rPr>
          <w:rFonts w:ascii="Times New Roman" w:eastAsia="MingLiU_HKSCS" w:hAnsi="Times New Roman"/>
          <w:lang w:val="en"/>
        </w:rPr>
        <w:t>on</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 by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e</w:t>
      </w:r>
      <w:r w:rsidRPr="005567CB">
        <w:rPr>
          <w:rFonts w:ascii="Times New Roman" w:eastAsia="MingLiU_HKSCS" w:hAnsi="Times New Roman"/>
          <w:lang w:val="en"/>
        </w:rPr>
        <w:t>se</w:t>
      </w:r>
      <w:r w:rsidRPr="005567CB">
        <w:rPr>
          <w:rFonts w:ascii="Times New Roman" w:eastAsia="MingLiU_HKSCS" w:hAnsi="Times New Roman"/>
          <w:spacing w:val="-2"/>
          <w:lang w:val="en"/>
        </w:rPr>
        <w:t>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 xml:space="preserve">on; </w:t>
      </w:r>
      <w:del w:id="1422" w:author="bhuhn" w:date="2016-01-31T07:11:00Z">
        <w:r w:rsidRPr="005567CB" w:rsidDel="0001185A">
          <w:rPr>
            <w:rFonts w:ascii="Times New Roman" w:eastAsia="MingLiU_HKSCS" w:hAnsi="Times New Roman"/>
            <w:lang w:val="en"/>
          </w:rPr>
          <w:delText xml:space="preserve">and </w:delText>
        </w:r>
      </w:del>
    </w:p>
    <w:p w:rsidR="005567CB" w:rsidRDefault="00464E2B"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Pr>
          <w:rFonts w:ascii="Times New Roman" w:eastAsia="MingLiU_HKSCS" w:hAnsi="Times New Roman"/>
          <w:lang w:val="en"/>
        </w:rPr>
        <w:t>D</w:t>
      </w:r>
      <w:r w:rsidR="00B23F17" w:rsidRPr="005567CB">
        <w:rPr>
          <w:rFonts w:ascii="Times New Roman" w:eastAsia="MingLiU_HKSCS" w:hAnsi="Times New Roman"/>
          <w:lang w:val="en"/>
        </w:rPr>
        <w:t>e</w:t>
      </w:r>
      <w:r w:rsidR="00B23F17" w:rsidRPr="005567CB">
        <w:rPr>
          <w:rFonts w:ascii="Times New Roman" w:eastAsia="MingLiU_HKSCS" w:hAnsi="Times New Roman"/>
          <w:spacing w:val="1"/>
          <w:lang w:val="en"/>
        </w:rPr>
        <w:t>t</w:t>
      </w:r>
      <w:r w:rsidR="00B23F17" w:rsidRPr="005567CB">
        <w:rPr>
          <w:rFonts w:ascii="Times New Roman" w:eastAsia="MingLiU_HKSCS" w:hAnsi="Times New Roman"/>
          <w:lang w:val="en"/>
        </w:rPr>
        <w:t>e</w:t>
      </w:r>
      <w:r w:rsidR="00B23F17" w:rsidRPr="005567CB">
        <w:rPr>
          <w:rFonts w:ascii="Times New Roman" w:eastAsia="MingLiU_HKSCS" w:hAnsi="Times New Roman"/>
          <w:spacing w:val="1"/>
          <w:lang w:val="en"/>
        </w:rPr>
        <w:t>r</w:t>
      </w:r>
      <w:r w:rsidR="00B23F17" w:rsidRPr="005567CB">
        <w:rPr>
          <w:rFonts w:ascii="Times New Roman" w:eastAsia="MingLiU_HKSCS" w:hAnsi="Times New Roman"/>
          <w:spacing w:val="-4"/>
          <w:lang w:val="en"/>
        </w:rPr>
        <w:t>m</w:t>
      </w:r>
      <w:r w:rsidR="00B23F17" w:rsidRPr="005567CB">
        <w:rPr>
          <w:rFonts w:ascii="Times New Roman" w:eastAsia="MingLiU_HKSCS" w:hAnsi="Times New Roman"/>
          <w:spacing w:val="1"/>
          <w:lang w:val="en"/>
        </w:rPr>
        <w:t>i</w:t>
      </w:r>
      <w:r w:rsidR="00B23F17" w:rsidRPr="005567CB">
        <w:rPr>
          <w:rFonts w:ascii="Times New Roman" w:eastAsia="MingLiU_HKSCS" w:hAnsi="Times New Roman"/>
          <w:lang w:val="en"/>
        </w:rPr>
        <w:t>ne</w:t>
      </w:r>
      <w:r w:rsidR="00B23F17" w:rsidRPr="005567CB">
        <w:rPr>
          <w:rFonts w:ascii="Times New Roman" w:eastAsia="MingLiU_HKSCS" w:hAnsi="Times New Roman"/>
          <w:spacing w:val="1"/>
          <w:lang w:val="en"/>
        </w:rPr>
        <w:t xml:space="preserve"> </w:t>
      </w:r>
      <w:r w:rsidR="00B23F17" w:rsidRPr="005567CB">
        <w:rPr>
          <w:rFonts w:ascii="Times New Roman" w:eastAsia="MingLiU_HKSCS" w:hAnsi="Times New Roman"/>
          <w:spacing w:val="-2"/>
          <w:lang w:val="en"/>
        </w:rPr>
        <w:t>p</w:t>
      </w:r>
      <w:r w:rsidR="00B23F17" w:rsidRPr="005567CB">
        <w:rPr>
          <w:rFonts w:ascii="Times New Roman" w:eastAsia="MingLiU_HKSCS" w:hAnsi="Times New Roman"/>
          <w:lang w:val="en"/>
        </w:rPr>
        <w:t>os</w:t>
      </w:r>
      <w:r w:rsidR="00B23F17" w:rsidRPr="005567CB">
        <w:rPr>
          <w:rFonts w:ascii="Times New Roman" w:eastAsia="MingLiU_HKSCS" w:hAnsi="Times New Roman"/>
          <w:spacing w:val="-1"/>
          <w:lang w:val="en"/>
        </w:rPr>
        <w:t>i</w:t>
      </w:r>
      <w:r w:rsidR="00B23F17" w:rsidRPr="005567CB">
        <w:rPr>
          <w:rFonts w:ascii="Times New Roman" w:eastAsia="MingLiU_HKSCS" w:hAnsi="Times New Roman"/>
          <w:spacing w:val="1"/>
          <w:lang w:val="en"/>
        </w:rPr>
        <w:t>t</w:t>
      </w:r>
      <w:r w:rsidR="00B23F17" w:rsidRPr="005567CB">
        <w:rPr>
          <w:rFonts w:ascii="Times New Roman" w:eastAsia="MingLiU_HKSCS" w:hAnsi="Times New Roman"/>
          <w:spacing w:val="-1"/>
          <w:lang w:val="en"/>
        </w:rPr>
        <w:t>i</w:t>
      </w:r>
      <w:r w:rsidR="00B23F17" w:rsidRPr="005567CB">
        <w:rPr>
          <w:rFonts w:ascii="Times New Roman" w:eastAsia="MingLiU_HKSCS" w:hAnsi="Times New Roman"/>
          <w:lang w:val="en"/>
        </w:rPr>
        <w:t>on by</w:t>
      </w:r>
      <w:r w:rsidR="00B23F17" w:rsidRPr="005567CB">
        <w:rPr>
          <w:rFonts w:ascii="Times New Roman" w:eastAsia="MingLiU_HKSCS" w:hAnsi="Times New Roman"/>
          <w:spacing w:val="-2"/>
          <w:lang w:val="en"/>
        </w:rPr>
        <w:t xml:space="preserve"> </w:t>
      </w:r>
      <w:r w:rsidR="00B23F17" w:rsidRPr="005567CB">
        <w:rPr>
          <w:rFonts w:ascii="Times New Roman" w:eastAsia="MingLiU_HKSCS" w:hAnsi="Times New Roman"/>
          <w:spacing w:val="1"/>
          <w:lang w:val="en"/>
        </w:rPr>
        <w:t>t</w:t>
      </w:r>
      <w:r w:rsidR="00B23F17" w:rsidRPr="005567CB">
        <w:rPr>
          <w:rFonts w:ascii="Times New Roman" w:eastAsia="MingLiU_HKSCS" w:hAnsi="Times New Roman"/>
          <w:spacing w:val="-2"/>
          <w:lang w:val="en"/>
        </w:rPr>
        <w:t>e</w:t>
      </w:r>
      <w:r w:rsidR="00B23F17" w:rsidRPr="005567CB">
        <w:rPr>
          <w:rFonts w:ascii="Times New Roman" w:eastAsia="MingLiU_HKSCS" w:hAnsi="Times New Roman"/>
          <w:spacing w:val="1"/>
          <w:lang w:val="en"/>
        </w:rPr>
        <w:t>rr</w:t>
      </w:r>
      <w:r w:rsidR="00B23F17" w:rsidRPr="005567CB">
        <w:rPr>
          <w:rFonts w:ascii="Times New Roman" w:eastAsia="MingLiU_HKSCS" w:hAnsi="Times New Roman"/>
          <w:spacing w:val="-2"/>
          <w:lang w:val="en"/>
        </w:rPr>
        <w:t>a</w:t>
      </w:r>
      <w:r w:rsidR="00B23F17" w:rsidRPr="005567CB">
        <w:rPr>
          <w:rFonts w:ascii="Times New Roman" w:eastAsia="MingLiU_HKSCS" w:hAnsi="Times New Roman"/>
          <w:spacing w:val="1"/>
          <w:lang w:val="en"/>
        </w:rPr>
        <w:t>i</w:t>
      </w:r>
      <w:r w:rsidR="00B23F17" w:rsidRPr="005567CB">
        <w:rPr>
          <w:rFonts w:ascii="Times New Roman" w:eastAsia="MingLiU_HKSCS" w:hAnsi="Times New Roman"/>
          <w:lang w:val="en"/>
        </w:rPr>
        <w:t xml:space="preserve">n </w:t>
      </w:r>
      <w:r w:rsidR="00B23F17" w:rsidRPr="005567CB">
        <w:rPr>
          <w:rFonts w:ascii="Times New Roman" w:eastAsia="MingLiU_HKSCS" w:hAnsi="Times New Roman"/>
          <w:spacing w:val="-2"/>
          <w:lang w:val="en"/>
        </w:rPr>
        <w:t>f</w:t>
      </w:r>
      <w:r w:rsidR="00B23F17" w:rsidRPr="005567CB">
        <w:rPr>
          <w:rFonts w:ascii="Times New Roman" w:eastAsia="MingLiU_HKSCS" w:hAnsi="Times New Roman"/>
          <w:lang w:val="en"/>
        </w:rPr>
        <w:t>ea</w:t>
      </w:r>
      <w:r w:rsidR="00B23F17" w:rsidRPr="005567CB">
        <w:rPr>
          <w:rFonts w:ascii="Times New Roman" w:eastAsia="MingLiU_HKSCS" w:hAnsi="Times New Roman"/>
          <w:spacing w:val="-1"/>
          <w:lang w:val="en"/>
        </w:rPr>
        <w:t>t</w:t>
      </w:r>
      <w:r w:rsidR="00B23F17" w:rsidRPr="005567CB">
        <w:rPr>
          <w:rFonts w:ascii="Times New Roman" w:eastAsia="MingLiU_HKSCS" w:hAnsi="Times New Roman"/>
          <w:lang w:val="en"/>
        </w:rPr>
        <w:t>u</w:t>
      </w:r>
      <w:r w:rsidR="00B23F17" w:rsidRPr="005567CB">
        <w:rPr>
          <w:rFonts w:ascii="Times New Roman" w:eastAsia="MingLiU_HKSCS" w:hAnsi="Times New Roman"/>
          <w:spacing w:val="1"/>
          <w:lang w:val="en"/>
        </w:rPr>
        <w:t>r</w:t>
      </w:r>
      <w:r w:rsidR="00B23F17" w:rsidRPr="005567CB">
        <w:rPr>
          <w:rFonts w:ascii="Times New Roman" w:eastAsia="MingLiU_HKSCS" w:hAnsi="Times New Roman"/>
          <w:lang w:val="en"/>
        </w:rPr>
        <w:t>e</w:t>
      </w:r>
      <w:r w:rsidR="00B23F17" w:rsidRPr="005567CB">
        <w:rPr>
          <w:rFonts w:ascii="Times New Roman" w:eastAsia="MingLiU_HKSCS" w:hAnsi="Times New Roman"/>
          <w:spacing w:val="-2"/>
          <w:lang w:val="en"/>
        </w:rPr>
        <w:t xml:space="preserve"> </w:t>
      </w:r>
      <w:r w:rsidR="00B23F17" w:rsidRPr="005567CB">
        <w:rPr>
          <w:rFonts w:ascii="Times New Roman" w:eastAsia="MingLiU_HKSCS" w:hAnsi="Times New Roman"/>
          <w:spacing w:val="1"/>
          <w:lang w:val="en"/>
        </w:rPr>
        <w:t>i</w:t>
      </w:r>
      <w:r w:rsidR="00B23F17" w:rsidRPr="005567CB">
        <w:rPr>
          <w:rFonts w:ascii="Times New Roman" w:eastAsia="MingLiU_HKSCS" w:hAnsi="Times New Roman"/>
          <w:lang w:val="en"/>
        </w:rPr>
        <w:t>d</w:t>
      </w:r>
      <w:r w:rsidR="00B23F17" w:rsidRPr="005567CB">
        <w:rPr>
          <w:rFonts w:ascii="Times New Roman" w:eastAsia="MingLiU_HKSCS" w:hAnsi="Times New Roman"/>
          <w:spacing w:val="-2"/>
          <w:lang w:val="en"/>
        </w:rPr>
        <w:t>e</w:t>
      </w:r>
      <w:r w:rsidR="00B23F17" w:rsidRPr="005567CB">
        <w:rPr>
          <w:rFonts w:ascii="Times New Roman" w:eastAsia="MingLiU_HKSCS" w:hAnsi="Times New Roman"/>
          <w:lang w:val="en"/>
        </w:rPr>
        <w:t>n</w:t>
      </w:r>
      <w:r w:rsidR="00B23F17" w:rsidRPr="005567CB">
        <w:rPr>
          <w:rFonts w:ascii="Times New Roman" w:eastAsia="MingLiU_HKSCS" w:hAnsi="Times New Roman"/>
          <w:spacing w:val="-1"/>
          <w:lang w:val="en"/>
        </w:rPr>
        <w:t>t</w:t>
      </w:r>
      <w:r w:rsidR="00B23F17" w:rsidRPr="005567CB">
        <w:rPr>
          <w:rFonts w:ascii="Times New Roman" w:eastAsia="MingLiU_HKSCS" w:hAnsi="Times New Roman"/>
          <w:spacing w:val="1"/>
          <w:lang w:val="en"/>
        </w:rPr>
        <w:t>i</w:t>
      </w:r>
      <w:r w:rsidR="00B23F17" w:rsidRPr="005567CB">
        <w:rPr>
          <w:rFonts w:ascii="Times New Roman" w:eastAsia="MingLiU_HKSCS" w:hAnsi="Times New Roman"/>
          <w:spacing w:val="-2"/>
          <w:lang w:val="en"/>
        </w:rPr>
        <w:t>f</w:t>
      </w:r>
      <w:r w:rsidR="00B23F17" w:rsidRPr="005567CB">
        <w:rPr>
          <w:rFonts w:ascii="Times New Roman" w:eastAsia="MingLiU_HKSCS" w:hAnsi="Times New Roman"/>
          <w:spacing w:val="1"/>
          <w:lang w:val="en"/>
        </w:rPr>
        <w:t>i</w:t>
      </w:r>
      <w:r w:rsidR="00B23F17" w:rsidRPr="005567CB">
        <w:rPr>
          <w:rFonts w:ascii="Times New Roman" w:eastAsia="MingLiU_HKSCS" w:hAnsi="Times New Roman"/>
          <w:lang w:val="en"/>
        </w:rPr>
        <w:t>c</w:t>
      </w:r>
      <w:r w:rsidR="00B23F17" w:rsidRPr="005567CB">
        <w:rPr>
          <w:rFonts w:ascii="Times New Roman" w:eastAsia="MingLiU_HKSCS" w:hAnsi="Times New Roman"/>
          <w:spacing w:val="-2"/>
          <w:lang w:val="en"/>
        </w:rPr>
        <w:t>a</w:t>
      </w:r>
      <w:r w:rsidR="00B23F17" w:rsidRPr="005567CB">
        <w:rPr>
          <w:rFonts w:ascii="Times New Roman" w:eastAsia="MingLiU_HKSCS" w:hAnsi="Times New Roman"/>
          <w:spacing w:val="1"/>
          <w:lang w:val="en"/>
        </w:rPr>
        <w:t>ti</w:t>
      </w:r>
      <w:r w:rsidR="00B23F17" w:rsidRPr="005567CB">
        <w:rPr>
          <w:rFonts w:ascii="Times New Roman" w:eastAsia="MingLiU_HKSCS" w:hAnsi="Times New Roman"/>
          <w:spacing w:val="-2"/>
          <w:lang w:val="en"/>
        </w:rPr>
        <w:t>o</w:t>
      </w:r>
      <w:r w:rsidR="00B23F17" w:rsidRPr="005567CB">
        <w:rPr>
          <w:rFonts w:ascii="Times New Roman" w:eastAsia="MingLiU_HKSCS" w:hAnsi="Times New Roman"/>
          <w:lang w:val="en"/>
        </w:rPr>
        <w:t>n.</w:t>
      </w:r>
    </w:p>
    <w:p w:rsidR="005567CB" w:rsidRPr="005567CB" w:rsidRDefault="00B23F17" w:rsidP="008957BA">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spacing w:val="-1"/>
          <w:lang w:val="en"/>
        </w:rPr>
        <w:lastRenderedPageBreak/>
        <w:t>D</w:t>
      </w:r>
      <w:r w:rsidRPr="005567CB">
        <w:rPr>
          <w:rFonts w:ascii="Times New Roman" w:eastAsia="MingLiU_HKSCS" w:hAnsi="Times New Roman"/>
          <w:lang w:val="en"/>
        </w:rPr>
        <w:t>esc</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be</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g</w:t>
      </w:r>
      <w:r w:rsidRPr="005567CB">
        <w:rPr>
          <w:rFonts w:ascii="Times New Roman" w:eastAsia="MingLiU_HKSCS" w:hAnsi="Times New Roman"/>
          <w:lang w:val="en"/>
        </w:rPr>
        <w:t>n</w:t>
      </w:r>
      <w:r w:rsidRPr="005567CB">
        <w:rPr>
          <w:rFonts w:ascii="Times New Roman" w:eastAsia="MingLiU_HKSCS" w:hAnsi="Times New Roman"/>
          <w:spacing w:val="-1"/>
          <w:lang w:val="en"/>
        </w:rPr>
        <w:t>i</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c</w:t>
      </w:r>
      <w:r w:rsidRPr="005567CB">
        <w:rPr>
          <w:rFonts w:ascii="Times New Roman" w:eastAsia="MingLiU_HKSCS" w:hAnsi="Times New Roman"/>
          <w:lang w:val="en"/>
        </w:rPr>
        <w:t>an</w:t>
      </w:r>
      <w:r w:rsidRPr="005567CB">
        <w:rPr>
          <w:rFonts w:ascii="Times New Roman" w:eastAsia="MingLiU_HKSCS" w:hAnsi="Times New Roman"/>
          <w:spacing w:val="-2"/>
          <w:lang w:val="en"/>
        </w:rPr>
        <w:t>c</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a</w:t>
      </w:r>
      <w:r w:rsidRPr="005567CB">
        <w:rPr>
          <w:rFonts w:ascii="Times New Roman" w:eastAsia="MingLiU_HKSCS" w:hAnsi="Times New Roman"/>
          <w:lang w:val="en"/>
        </w:rPr>
        <w:t>nd use</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o</w:t>
      </w:r>
      <w:r w:rsidRPr="005567CB">
        <w:rPr>
          <w:rFonts w:ascii="Times New Roman" w:eastAsia="MingLiU_HKSCS" w:hAnsi="Times New Roman"/>
          <w:lang w:val="en"/>
        </w:rPr>
        <w:t>f</w:t>
      </w:r>
      <w:r w:rsidRPr="005567CB">
        <w:rPr>
          <w:rFonts w:ascii="Times New Roman" w:eastAsia="MingLiU_HKSCS" w:hAnsi="Times New Roman"/>
          <w:spacing w:val="-1"/>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2"/>
          <w:lang w:val="en"/>
        </w:rPr>
        <w:t>s</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o</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e</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lang w:val="en"/>
        </w:rPr>
        <w:t>e</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conc</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p</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s</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C</w:t>
      </w:r>
      <w:r w:rsidRPr="005567CB">
        <w:rPr>
          <w:rFonts w:ascii="Times New Roman" w:eastAsia="MingLiU_HKSCS" w:hAnsi="Times New Roman"/>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c</w:t>
      </w:r>
      <w:r w:rsidRPr="005567CB">
        <w:rPr>
          <w:rFonts w:ascii="Times New Roman" w:eastAsia="MingLiU_HKSCS" w:hAnsi="Times New Roman"/>
          <w:spacing w:val="-2"/>
          <w:lang w:val="en"/>
        </w:rPr>
        <w:t>h</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u</w:t>
      </w:r>
      <w:r w:rsidRPr="005567CB">
        <w:rPr>
          <w:rFonts w:ascii="Times New Roman" w:eastAsia="MingLiU_HKSCS" w:hAnsi="Times New Roman"/>
          <w:spacing w:val="-2"/>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s</w:t>
      </w:r>
      <w:r w:rsidRPr="005567CB">
        <w:rPr>
          <w:rFonts w:ascii="Times New Roman" w:eastAsia="MingLiU_HKSCS" w:hAnsi="Times New Roman"/>
          <w:lang w:val="en"/>
        </w:rPr>
        <w:t>;</w:t>
      </w:r>
    </w:p>
    <w:p w:rsidR="005567CB" w:rsidRP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C</w:t>
      </w:r>
      <w:r w:rsidRPr="005567CB">
        <w:rPr>
          <w:rFonts w:ascii="Times New Roman" w:eastAsia="MingLiU_HKSCS" w:hAnsi="Times New Roman"/>
          <w:lang w:val="en"/>
        </w:rPr>
        <w:t>o</w:t>
      </w:r>
      <w:r w:rsidRPr="005567CB">
        <w:rPr>
          <w:rFonts w:ascii="Times New Roman" w:eastAsia="MingLiU_HKSCS" w:hAnsi="Times New Roman"/>
          <w:spacing w:val="1"/>
          <w:lang w:val="en"/>
        </w:rPr>
        <w:t>ll</w:t>
      </w:r>
      <w:r w:rsidRPr="005567CB">
        <w:rPr>
          <w:rFonts w:ascii="Times New Roman" w:eastAsia="MingLiU_HKSCS" w:hAnsi="Times New Roman"/>
          <w:spacing w:val="-2"/>
          <w:lang w:val="en"/>
        </w:rPr>
        <w:t>e</w:t>
      </w:r>
      <w:r w:rsidRPr="005567CB">
        <w:rPr>
          <w:rFonts w:ascii="Times New Roman" w:eastAsia="MingLiU_HKSCS" w:hAnsi="Times New Roman"/>
          <w:lang w:val="en"/>
        </w:rPr>
        <w:t>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w:t>
      </w:r>
      <w:r w:rsidRPr="005567CB">
        <w:rPr>
          <w:rFonts w:ascii="Times New Roman" w:eastAsia="MingLiU_HKSCS" w:hAnsi="Times New Roman"/>
          <w:lang w:val="en"/>
        </w:rPr>
        <w:t>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t</w:t>
      </w:r>
      <w:r w:rsidRPr="005567CB">
        <w:rPr>
          <w:rFonts w:ascii="Times New Roman" w:eastAsia="MingLiU_HKSCS" w:hAnsi="Times New Roman"/>
          <w:lang w:val="en"/>
        </w:rPr>
        <w:t>u</w:t>
      </w:r>
      <w:r w:rsidRPr="005567CB">
        <w:rPr>
          <w:rFonts w:ascii="Times New Roman" w:eastAsia="MingLiU_HKSCS" w:hAnsi="Times New Roman"/>
          <w:spacing w:val="-2"/>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s</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A</w:t>
      </w:r>
      <w:r w:rsidRPr="005567CB">
        <w:rPr>
          <w:rFonts w:ascii="Times New Roman" w:eastAsia="MingLiU_HKSCS" w:hAnsi="Times New Roman"/>
          <w:spacing w:val="1"/>
          <w:lang w:val="en"/>
        </w:rPr>
        <w:t>tt</w:t>
      </w:r>
      <w:r w:rsidRPr="005567CB">
        <w:rPr>
          <w:rFonts w:ascii="Times New Roman" w:eastAsia="MingLiU_HKSCS" w:hAnsi="Times New Roman"/>
          <w:lang w:val="en"/>
        </w:rPr>
        <w:t>ack</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p</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1"/>
          <w:lang w:val="en"/>
        </w:rPr>
        <w:t>t</w:t>
      </w:r>
      <w:r w:rsidRPr="005567CB">
        <w:rPr>
          <w:rFonts w:ascii="Times New Roman" w:eastAsia="MingLiU_HKSCS" w:hAnsi="Times New Roman"/>
          <w:lang w:val="en"/>
        </w:rPr>
        <w:t>s;</w:t>
      </w:r>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A</w:t>
      </w:r>
      <w:r w:rsidRPr="005567CB">
        <w:rPr>
          <w:rFonts w:ascii="Times New Roman" w:eastAsia="MingLiU_HKSCS" w:hAnsi="Times New Roman"/>
          <w:spacing w:val="1"/>
          <w:lang w:val="en"/>
        </w:rPr>
        <w:t>i</w:t>
      </w:r>
      <w:r w:rsidRPr="005567CB">
        <w:rPr>
          <w:rFonts w:ascii="Times New Roman" w:eastAsia="MingLiU_HKSCS" w:hAnsi="Times New Roman"/>
          <w:spacing w:val="-4"/>
          <w:lang w:val="en"/>
        </w:rPr>
        <w:t>m</w:t>
      </w:r>
      <w:r w:rsidRPr="005567CB">
        <w:rPr>
          <w:rFonts w:ascii="Times New Roman" w:eastAsia="MingLiU_HKSCS" w:hAnsi="Times New Roman"/>
          <w:spacing w:val="1"/>
          <w:lang w:val="en"/>
        </w:rPr>
        <w:t>i</w:t>
      </w:r>
      <w:r w:rsidRPr="005567CB">
        <w:rPr>
          <w:rFonts w:ascii="Times New Roman" w:eastAsia="MingLiU_HKSCS" w:hAnsi="Times New Roman"/>
          <w:lang w:val="en"/>
        </w:rPr>
        <w:t>ng</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o</w:t>
      </w:r>
      <w:r w:rsidRPr="005567CB">
        <w:rPr>
          <w:rFonts w:ascii="Times New Roman" w:eastAsia="MingLiU_HKSCS" w:hAnsi="Times New Roman"/>
          <w:spacing w:val="1"/>
          <w:lang w:val="en"/>
        </w:rPr>
        <w:t>ff</w:t>
      </w:r>
      <w:r w:rsidRPr="005567CB">
        <w:rPr>
          <w:rFonts w:ascii="Times New Roman" w:eastAsia="MingLiU_HKSCS" w:hAnsi="Times New Roman"/>
          <w:lang w:val="en"/>
        </w:rPr>
        <w:t>;</w:t>
      </w:r>
      <w:r w:rsidRPr="005567CB">
        <w:rPr>
          <w:rFonts w:ascii="Times New Roman" w:eastAsia="MingLiU_HKSCS" w:hAnsi="Times New Roman"/>
          <w:spacing w:val="1"/>
          <w:lang w:val="en"/>
        </w:rPr>
        <w:t xml:space="preserve"> </w:t>
      </w:r>
      <w:del w:id="1423" w:author="bhuhn" w:date="2016-01-31T07:11:00Z">
        <w:r w:rsidRPr="005567CB" w:rsidDel="0001185A">
          <w:rPr>
            <w:rFonts w:ascii="Times New Roman" w:eastAsia="MingLiU_HKSCS" w:hAnsi="Times New Roman"/>
            <w:lang w:val="en"/>
          </w:rPr>
          <w:delText>and</w:delText>
        </w:r>
      </w:del>
    </w:p>
    <w:p w:rsidR="005567CB" w:rsidRDefault="00B23F17" w:rsidP="008957BA">
      <w:pPr>
        <w:widowControl w:val="0"/>
        <w:numPr>
          <w:ilvl w:val="2"/>
          <w:numId w:val="80"/>
        </w:numPr>
        <w:autoSpaceDE w:val="0"/>
        <w:autoSpaceDN w:val="0"/>
        <w:adjustRightInd w:val="0"/>
        <w:spacing w:before="62" w:after="0" w:line="252" w:lineRule="atLeast"/>
        <w:ind w:left="2430" w:right="210" w:hanging="450"/>
        <w:rPr>
          <w:rFonts w:ascii="Times New Roman" w:eastAsia="MingLiU_HKSCS" w:hAnsi="Times New Roman"/>
          <w:lang w:val="en"/>
        </w:rPr>
      </w:pPr>
      <w:r w:rsidRPr="005567CB">
        <w:rPr>
          <w:rFonts w:ascii="Times New Roman" w:eastAsia="MingLiU_HKSCS" w:hAnsi="Times New Roman"/>
          <w:spacing w:val="-1"/>
          <w:lang w:val="en"/>
        </w:rPr>
        <w:t>C</w:t>
      </w:r>
      <w:r w:rsidRPr="005567CB">
        <w:rPr>
          <w:rFonts w:ascii="Times New Roman" w:eastAsia="MingLiU_HKSCS" w:hAnsi="Times New Roman"/>
          <w:lang w:val="en"/>
        </w:rPr>
        <w:t>oa</w:t>
      </w:r>
      <w:r w:rsidRPr="005567CB">
        <w:rPr>
          <w:rFonts w:ascii="Times New Roman" w:eastAsia="MingLiU_HKSCS" w:hAnsi="Times New Roman"/>
          <w:spacing w:val="1"/>
          <w:lang w:val="en"/>
        </w:rPr>
        <w:t>r</w:t>
      </w:r>
      <w:r w:rsidRPr="005567CB">
        <w:rPr>
          <w:rFonts w:ascii="Times New Roman" w:eastAsia="MingLiU_HKSCS" w:hAnsi="Times New Roman"/>
          <w:lang w:val="en"/>
        </w:rPr>
        <w:t>se</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n</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o</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lang w:val="en"/>
        </w:rPr>
        <w:t>e</w:t>
      </w:r>
      <w:r w:rsidRPr="005567CB">
        <w:rPr>
          <w:rFonts w:ascii="Times New Roman" w:eastAsia="MingLiU_HKSCS" w:hAnsi="Times New Roman"/>
          <w:spacing w:val="-2"/>
          <w:lang w:val="en"/>
        </w:rPr>
        <w:t>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e</w:t>
      </w:r>
      <w:r w:rsidRPr="005567CB">
        <w:rPr>
          <w:rFonts w:ascii="Times New Roman" w:eastAsia="MingLiU_HKSCS" w:hAnsi="Times New Roman"/>
          <w:lang w:val="en"/>
        </w:rPr>
        <w:t>e</w:t>
      </w:r>
      <w:r w:rsidRPr="005567CB">
        <w:rPr>
          <w:rFonts w:ascii="Times New Roman" w:eastAsia="MingLiU_HKSCS" w:hAnsi="Times New Roman"/>
          <w:spacing w:val="-2"/>
          <w:lang w:val="en"/>
        </w:rPr>
        <w:t>r</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ng</w:t>
      </w:r>
      <w:r w:rsidRPr="005567CB">
        <w:rPr>
          <w:rFonts w:ascii="Times New Roman" w:eastAsia="MingLiU_HKSCS" w:hAnsi="Times New Roman"/>
          <w:lang w:val="en"/>
        </w:rPr>
        <w:t>.</w:t>
      </w:r>
    </w:p>
    <w:p w:rsidR="005567CB" w:rsidRDefault="00B23F17" w:rsidP="008957BA">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Demonstrate basic knowledge and use of a GPS:</w:t>
      </w:r>
    </w:p>
    <w:p w:rsidR="005567CB" w:rsidRDefault="00B23F17" w:rsidP="008957BA">
      <w:pPr>
        <w:widowControl w:val="0"/>
        <w:numPr>
          <w:ilvl w:val="2"/>
          <w:numId w:val="80"/>
        </w:numPr>
        <w:tabs>
          <w:tab w:val="left" w:pos="2430"/>
        </w:tabs>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Set correct Datum;</w:t>
      </w:r>
    </w:p>
    <w:p w:rsidR="005567CB" w:rsidRDefault="00B23F17" w:rsidP="008957BA">
      <w:pPr>
        <w:widowControl w:val="0"/>
        <w:numPr>
          <w:ilvl w:val="2"/>
          <w:numId w:val="80"/>
        </w:numPr>
        <w:tabs>
          <w:tab w:val="left" w:pos="2430"/>
        </w:tabs>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Determine coordinates for current location;</w:t>
      </w:r>
    </w:p>
    <w:p w:rsidR="005567CB" w:rsidRDefault="00B23F17" w:rsidP="008957BA">
      <w:pPr>
        <w:widowControl w:val="0"/>
        <w:numPr>
          <w:ilvl w:val="2"/>
          <w:numId w:val="80"/>
        </w:numPr>
        <w:tabs>
          <w:tab w:val="left" w:pos="2430"/>
        </w:tabs>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 xml:space="preserve">Mark a way point; </w:t>
      </w:r>
      <w:del w:id="1424" w:author="bhuhn" w:date="2016-01-31T07:11:00Z">
        <w:r w:rsidRPr="005567CB" w:rsidDel="0001185A">
          <w:rPr>
            <w:rFonts w:ascii="Times New Roman" w:eastAsia="MingLiU_HKSCS" w:hAnsi="Times New Roman"/>
            <w:lang w:val="en"/>
          </w:rPr>
          <w:delText>and</w:delText>
        </w:r>
      </w:del>
    </w:p>
    <w:p w:rsidR="005567CB" w:rsidRDefault="00B23F17" w:rsidP="008957BA">
      <w:pPr>
        <w:widowControl w:val="0"/>
        <w:numPr>
          <w:ilvl w:val="2"/>
          <w:numId w:val="80"/>
        </w:numPr>
        <w:tabs>
          <w:tab w:val="left" w:pos="2430"/>
        </w:tabs>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 xml:space="preserve">Navigate to a location given only the coordinates. </w:t>
      </w:r>
    </w:p>
    <w:p w:rsidR="005567CB" w:rsidRDefault="00B23F17" w:rsidP="008957BA">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r w:rsidRPr="005567CB">
        <w:rPr>
          <w:rFonts w:ascii="Times New Roman" w:eastAsia="MingLiU_HKSCS" w:hAnsi="Times New Roman"/>
          <w:lang w:val="en"/>
        </w:rPr>
        <w:t>Demonstrate the ability to mea</w:t>
      </w:r>
      <w:r w:rsidRPr="005567CB">
        <w:rPr>
          <w:rFonts w:ascii="Times New Roman" w:eastAsia="MingLiU_HKSCS" w:hAnsi="Times New Roman"/>
          <w:spacing w:val="-2"/>
          <w:lang w:val="en"/>
        </w:rPr>
        <w:t>s</w:t>
      </w:r>
      <w:r w:rsidRPr="005567CB">
        <w:rPr>
          <w:rFonts w:ascii="Times New Roman" w:eastAsia="MingLiU_HKSCS" w:hAnsi="Times New Roman"/>
          <w:lang w:val="en"/>
        </w:rPr>
        <w:t>u</w:t>
      </w:r>
      <w:r w:rsidRPr="005567CB">
        <w:rPr>
          <w:rFonts w:ascii="Times New Roman" w:eastAsia="MingLiU_HKSCS" w:hAnsi="Times New Roman"/>
          <w:spacing w:val="1"/>
          <w:lang w:val="en"/>
        </w:rPr>
        <w:t>r</w:t>
      </w:r>
      <w:r w:rsidRPr="005567CB">
        <w:rPr>
          <w:rFonts w:ascii="Times New Roman" w:eastAsia="MingLiU_HKSCS" w:hAnsi="Times New Roman"/>
          <w:lang w:val="en"/>
        </w:rPr>
        <w:t>e</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d</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s</w:t>
      </w:r>
      <w:r w:rsidRPr="005567CB">
        <w:rPr>
          <w:rFonts w:ascii="Times New Roman" w:eastAsia="MingLiU_HKSCS" w:hAnsi="Times New Roman"/>
          <w:spacing w:val="1"/>
          <w:lang w:val="en"/>
        </w:rPr>
        <w:t>t</w:t>
      </w:r>
      <w:r w:rsidRPr="005567CB">
        <w:rPr>
          <w:rFonts w:ascii="Times New Roman" w:eastAsia="MingLiU_HKSCS" w:hAnsi="Times New Roman"/>
          <w:lang w:val="en"/>
        </w:rPr>
        <w:t>a</w:t>
      </w:r>
      <w:r w:rsidRPr="005567CB">
        <w:rPr>
          <w:rFonts w:ascii="Times New Roman" w:eastAsia="MingLiU_HKSCS" w:hAnsi="Times New Roman"/>
          <w:spacing w:val="-2"/>
          <w:lang w:val="en"/>
        </w:rPr>
        <w:t>n</w:t>
      </w:r>
      <w:r w:rsidRPr="005567CB">
        <w:rPr>
          <w:rFonts w:ascii="Times New Roman" w:eastAsia="MingLiU_HKSCS" w:hAnsi="Times New Roman"/>
          <w:lang w:val="en"/>
        </w:rPr>
        <w:t>ce</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by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pa</w:t>
      </w:r>
      <w:r w:rsidRPr="005567CB">
        <w:rPr>
          <w:rFonts w:ascii="Times New Roman" w:eastAsia="MingLiU_HKSCS" w:hAnsi="Times New Roman"/>
          <w:spacing w:val="-2"/>
          <w:lang w:val="en"/>
        </w:rPr>
        <w:t>c</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2"/>
          <w:lang w:val="en"/>
        </w:rPr>
        <w:t>g.</w:t>
      </w:r>
    </w:p>
    <w:p w:rsidR="005567CB" w:rsidDel="00F54A82" w:rsidRDefault="00B23F17">
      <w:pPr>
        <w:widowControl w:val="0"/>
        <w:numPr>
          <w:ilvl w:val="1"/>
          <w:numId w:val="80"/>
        </w:numPr>
        <w:autoSpaceDE w:val="0"/>
        <w:autoSpaceDN w:val="0"/>
        <w:adjustRightInd w:val="0"/>
        <w:spacing w:before="62" w:after="0" w:line="252" w:lineRule="atLeast"/>
        <w:ind w:right="210"/>
        <w:rPr>
          <w:del w:id="1425" w:author="Beth2" w:date="2015-10-11T21:48:00Z"/>
          <w:rFonts w:ascii="Times New Roman" w:eastAsia="MingLiU_HKSCS" w:hAnsi="Times New Roman"/>
          <w:lang w:val="en"/>
        </w:rPr>
      </w:pPr>
      <w:r w:rsidRPr="00F54A82">
        <w:rPr>
          <w:rFonts w:ascii="Times New Roman" w:eastAsia="MingLiU_HKSCS" w:hAnsi="Times New Roman"/>
          <w:spacing w:val="-1"/>
          <w:lang w:val="en"/>
        </w:rPr>
        <w:t>D</w:t>
      </w:r>
      <w:r w:rsidRPr="00F54A82">
        <w:rPr>
          <w:rFonts w:ascii="Times New Roman" w:eastAsia="MingLiU_HKSCS" w:hAnsi="Times New Roman"/>
          <w:lang w:val="en"/>
        </w:rPr>
        <w:t>e</w:t>
      </w:r>
      <w:r w:rsidRPr="00F54A82">
        <w:rPr>
          <w:rFonts w:ascii="Times New Roman" w:eastAsia="MingLiU_HKSCS" w:hAnsi="Times New Roman"/>
          <w:spacing w:val="-4"/>
          <w:lang w:val="en"/>
        </w:rPr>
        <w:t>m</w:t>
      </w:r>
      <w:r w:rsidRPr="00F54A82">
        <w:rPr>
          <w:rFonts w:ascii="Times New Roman" w:eastAsia="MingLiU_HKSCS" w:hAnsi="Times New Roman"/>
          <w:lang w:val="en"/>
        </w:rPr>
        <w:t>ons</w:t>
      </w:r>
      <w:r w:rsidRPr="00F54A82">
        <w:rPr>
          <w:rFonts w:ascii="Times New Roman" w:eastAsia="MingLiU_HKSCS" w:hAnsi="Times New Roman"/>
          <w:spacing w:val="1"/>
          <w:lang w:val="en"/>
        </w:rPr>
        <w:t>tr</w:t>
      </w:r>
      <w:r w:rsidRPr="00F54A82">
        <w:rPr>
          <w:rFonts w:ascii="Times New Roman" w:eastAsia="MingLiU_HKSCS" w:hAnsi="Times New Roman"/>
          <w:lang w:val="en"/>
        </w:rPr>
        <w:t>a</w:t>
      </w:r>
      <w:r w:rsidRPr="00F54A82">
        <w:rPr>
          <w:rFonts w:ascii="Times New Roman" w:eastAsia="MingLiU_HKSCS" w:hAnsi="Times New Roman"/>
          <w:spacing w:val="-1"/>
          <w:lang w:val="en"/>
        </w:rPr>
        <w:t>t</w:t>
      </w:r>
      <w:r w:rsidRPr="00F54A82">
        <w:rPr>
          <w:rFonts w:ascii="Times New Roman" w:eastAsia="MingLiU_HKSCS" w:hAnsi="Times New Roman"/>
          <w:lang w:val="en"/>
        </w:rPr>
        <w:t>e</w:t>
      </w:r>
      <w:r w:rsidRPr="00F54A82">
        <w:rPr>
          <w:rFonts w:ascii="Times New Roman" w:eastAsia="MingLiU_HKSCS" w:hAnsi="Times New Roman"/>
          <w:spacing w:val="1"/>
          <w:lang w:val="en"/>
        </w:rPr>
        <w:t xml:space="preserve"> t</w:t>
      </w:r>
      <w:r w:rsidRPr="00F54A82">
        <w:rPr>
          <w:rFonts w:ascii="Times New Roman" w:eastAsia="MingLiU_HKSCS" w:hAnsi="Times New Roman"/>
          <w:spacing w:val="-2"/>
          <w:lang w:val="en"/>
        </w:rPr>
        <w:t>h</w:t>
      </w:r>
      <w:r w:rsidRPr="00F54A82">
        <w:rPr>
          <w:rFonts w:ascii="Times New Roman" w:eastAsia="MingLiU_HKSCS" w:hAnsi="Times New Roman"/>
          <w:lang w:val="en"/>
        </w:rPr>
        <w:t>e</w:t>
      </w:r>
      <w:r w:rsidRPr="00F54A82">
        <w:rPr>
          <w:rFonts w:ascii="Times New Roman" w:eastAsia="MingLiU_HKSCS" w:hAnsi="Times New Roman"/>
          <w:spacing w:val="1"/>
          <w:lang w:val="en"/>
        </w:rPr>
        <w:t xml:space="preserve"> </w:t>
      </w:r>
      <w:r w:rsidRPr="00F54A82">
        <w:rPr>
          <w:rFonts w:ascii="Times New Roman" w:eastAsia="MingLiU_HKSCS" w:hAnsi="Times New Roman"/>
          <w:lang w:val="en"/>
        </w:rPr>
        <w:t>a</w:t>
      </w:r>
      <w:r w:rsidRPr="00F54A82">
        <w:rPr>
          <w:rFonts w:ascii="Times New Roman" w:eastAsia="MingLiU_HKSCS" w:hAnsi="Times New Roman"/>
          <w:spacing w:val="-2"/>
          <w:lang w:val="en"/>
        </w:rPr>
        <w:t>b</w:t>
      </w:r>
      <w:r w:rsidRPr="00F54A82">
        <w:rPr>
          <w:rFonts w:ascii="Times New Roman" w:eastAsia="MingLiU_HKSCS" w:hAnsi="Times New Roman"/>
          <w:spacing w:val="1"/>
          <w:lang w:val="en"/>
        </w:rPr>
        <w:t>i</w:t>
      </w:r>
      <w:r w:rsidRPr="00F54A82">
        <w:rPr>
          <w:rFonts w:ascii="Times New Roman" w:eastAsia="MingLiU_HKSCS" w:hAnsi="Times New Roman"/>
          <w:spacing w:val="-1"/>
          <w:lang w:val="en"/>
        </w:rPr>
        <w:t>l</w:t>
      </w:r>
      <w:r w:rsidRPr="00F54A82">
        <w:rPr>
          <w:rFonts w:ascii="Times New Roman" w:eastAsia="MingLiU_HKSCS" w:hAnsi="Times New Roman"/>
          <w:spacing w:val="1"/>
          <w:lang w:val="en"/>
        </w:rPr>
        <w:t>it</w:t>
      </w:r>
      <w:r w:rsidRPr="00F54A82">
        <w:rPr>
          <w:rFonts w:ascii="Times New Roman" w:eastAsia="MingLiU_HKSCS" w:hAnsi="Times New Roman"/>
          <w:lang w:val="en"/>
        </w:rPr>
        <w:t>y</w:t>
      </w:r>
      <w:r w:rsidRPr="00F54A82">
        <w:rPr>
          <w:rFonts w:ascii="Times New Roman" w:eastAsia="MingLiU_HKSCS" w:hAnsi="Times New Roman"/>
          <w:spacing w:val="-2"/>
          <w:lang w:val="en"/>
        </w:rPr>
        <w:t xml:space="preserve"> </w:t>
      </w:r>
      <w:r w:rsidRPr="00F54A82">
        <w:rPr>
          <w:rFonts w:ascii="Times New Roman" w:eastAsia="MingLiU_HKSCS" w:hAnsi="Times New Roman"/>
          <w:spacing w:val="1"/>
          <w:lang w:val="en"/>
        </w:rPr>
        <w:t>t</w:t>
      </w:r>
      <w:r w:rsidRPr="00F54A82">
        <w:rPr>
          <w:rFonts w:ascii="Times New Roman" w:eastAsia="MingLiU_HKSCS" w:hAnsi="Times New Roman"/>
          <w:lang w:val="en"/>
        </w:rPr>
        <w:t>o</w:t>
      </w:r>
      <w:r w:rsidRPr="00F54A82">
        <w:rPr>
          <w:rFonts w:ascii="Times New Roman" w:eastAsia="MingLiU_HKSCS" w:hAnsi="Times New Roman"/>
          <w:spacing w:val="-2"/>
          <w:lang w:val="en"/>
        </w:rPr>
        <w:t xml:space="preserve"> n</w:t>
      </w:r>
      <w:r w:rsidRPr="00F54A82">
        <w:rPr>
          <w:rFonts w:ascii="Times New Roman" w:eastAsia="MingLiU_HKSCS" w:hAnsi="Times New Roman"/>
          <w:lang w:val="en"/>
        </w:rPr>
        <w:t>a</w:t>
      </w:r>
      <w:r w:rsidRPr="00F54A82">
        <w:rPr>
          <w:rFonts w:ascii="Times New Roman" w:eastAsia="MingLiU_HKSCS" w:hAnsi="Times New Roman"/>
          <w:spacing w:val="-2"/>
          <w:lang w:val="en"/>
        </w:rPr>
        <w:t>v</w:t>
      </w:r>
      <w:r w:rsidRPr="00F54A82">
        <w:rPr>
          <w:rFonts w:ascii="Times New Roman" w:eastAsia="MingLiU_HKSCS" w:hAnsi="Times New Roman"/>
          <w:spacing w:val="1"/>
          <w:lang w:val="en"/>
        </w:rPr>
        <w:t>i</w:t>
      </w:r>
      <w:r w:rsidRPr="00F54A82">
        <w:rPr>
          <w:rFonts w:ascii="Times New Roman" w:eastAsia="MingLiU_HKSCS" w:hAnsi="Times New Roman"/>
          <w:spacing w:val="-2"/>
          <w:lang w:val="en"/>
        </w:rPr>
        <w:t>g</w:t>
      </w:r>
      <w:r w:rsidRPr="00F54A82">
        <w:rPr>
          <w:rFonts w:ascii="Times New Roman" w:eastAsia="MingLiU_HKSCS" w:hAnsi="Times New Roman"/>
          <w:lang w:val="en"/>
        </w:rPr>
        <w:t>a</w:t>
      </w:r>
      <w:r w:rsidRPr="00F54A82">
        <w:rPr>
          <w:rFonts w:ascii="Times New Roman" w:eastAsia="MingLiU_HKSCS" w:hAnsi="Times New Roman"/>
          <w:spacing w:val="1"/>
          <w:lang w:val="en"/>
        </w:rPr>
        <w:t>t</w:t>
      </w:r>
      <w:r w:rsidRPr="00F54A82">
        <w:rPr>
          <w:rFonts w:ascii="Times New Roman" w:eastAsia="MingLiU_HKSCS" w:hAnsi="Times New Roman"/>
          <w:lang w:val="en"/>
        </w:rPr>
        <w:t>e</w:t>
      </w:r>
      <w:r w:rsidRPr="00F54A82">
        <w:rPr>
          <w:rFonts w:ascii="Times New Roman" w:eastAsia="MingLiU_HKSCS" w:hAnsi="Times New Roman"/>
          <w:spacing w:val="1"/>
          <w:lang w:val="en"/>
        </w:rPr>
        <w:t xml:space="preserve"> </w:t>
      </w:r>
      <w:r w:rsidRPr="00F54A82">
        <w:rPr>
          <w:rFonts w:ascii="Times New Roman" w:eastAsia="MingLiU_HKSCS" w:hAnsi="Times New Roman"/>
          <w:lang w:val="en"/>
        </w:rPr>
        <w:t>at</w:t>
      </w:r>
      <w:r w:rsidRPr="00F54A82">
        <w:rPr>
          <w:rFonts w:ascii="Times New Roman" w:eastAsia="MingLiU_HKSCS" w:hAnsi="Times New Roman"/>
          <w:spacing w:val="1"/>
          <w:lang w:val="en"/>
        </w:rPr>
        <w:t xml:space="preserve"> </w:t>
      </w:r>
      <w:r w:rsidRPr="00F54A82">
        <w:rPr>
          <w:rFonts w:ascii="Times New Roman" w:eastAsia="MingLiU_HKSCS" w:hAnsi="Times New Roman"/>
          <w:spacing w:val="-2"/>
          <w:lang w:val="en"/>
        </w:rPr>
        <w:t>n</w:t>
      </w:r>
      <w:r w:rsidRPr="00F54A82">
        <w:rPr>
          <w:rFonts w:ascii="Times New Roman" w:eastAsia="MingLiU_HKSCS" w:hAnsi="Times New Roman"/>
          <w:spacing w:val="1"/>
          <w:lang w:val="en"/>
        </w:rPr>
        <w:t>i</w:t>
      </w:r>
      <w:r w:rsidRPr="00F54A82">
        <w:rPr>
          <w:rFonts w:ascii="Times New Roman" w:eastAsia="MingLiU_HKSCS" w:hAnsi="Times New Roman"/>
          <w:spacing w:val="-2"/>
          <w:lang w:val="en"/>
        </w:rPr>
        <w:t>g</w:t>
      </w:r>
      <w:r w:rsidRPr="00F54A82">
        <w:rPr>
          <w:rFonts w:ascii="Times New Roman" w:eastAsia="MingLiU_HKSCS" w:hAnsi="Times New Roman"/>
          <w:lang w:val="en"/>
        </w:rPr>
        <w:t>h</w:t>
      </w:r>
      <w:r w:rsidRPr="00F54A82">
        <w:rPr>
          <w:rFonts w:ascii="Times New Roman" w:eastAsia="MingLiU_HKSCS" w:hAnsi="Times New Roman"/>
          <w:spacing w:val="1"/>
          <w:lang w:val="en"/>
        </w:rPr>
        <w:t>t</w:t>
      </w:r>
      <w:r w:rsidRPr="00F54A82">
        <w:rPr>
          <w:rFonts w:ascii="Times New Roman" w:eastAsia="MingLiU_HKSCS" w:hAnsi="Times New Roman"/>
          <w:lang w:val="en"/>
        </w:rPr>
        <w:t>.</w:t>
      </w:r>
    </w:p>
    <w:p w:rsidR="00B23F17" w:rsidRPr="00F54A82" w:rsidRDefault="00B23F17">
      <w:pPr>
        <w:widowControl w:val="0"/>
        <w:numPr>
          <w:ilvl w:val="1"/>
          <w:numId w:val="80"/>
        </w:numPr>
        <w:autoSpaceDE w:val="0"/>
        <w:autoSpaceDN w:val="0"/>
        <w:adjustRightInd w:val="0"/>
        <w:spacing w:before="62" w:after="0" w:line="252" w:lineRule="atLeast"/>
        <w:ind w:right="210"/>
        <w:rPr>
          <w:rFonts w:ascii="Times New Roman" w:eastAsia="MingLiU_HKSCS" w:hAnsi="Times New Roman"/>
          <w:lang w:val="en"/>
        </w:rPr>
      </w:pPr>
      <w:del w:id="1426" w:author="Beth2" w:date="2015-10-11T21:48:00Z">
        <w:r w:rsidRPr="00F54A82" w:rsidDel="00F54A82">
          <w:rPr>
            <w:rFonts w:ascii="Times New Roman" w:eastAsia="MingLiU_HKSCS" w:hAnsi="Times New Roman"/>
            <w:spacing w:val="-1"/>
            <w:lang w:val="en"/>
          </w:rPr>
          <w:delText>D</w:delText>
        </w:r>
        <w:r w:rsidRPr="00F54A82" w:rsidDel="00F54A82">
          <w:rPr>
            <w:rFonts w:ascii="Times New Roman" w:eastAsia="MingLiU_HKSCS" w:hAnsi="Times New Roman"/>
            <w:lang w:val="en"/>
          </w:rPr>
          <w:delText>e</w:delText>
        </w:r>
        <w:r w:rsidRPr="00F54A82" w:rsidDel="00F54A82">
          <w:rPr>
            <w:rFonts w:ascii="Times New Roman" w:eastAsia="MingLiU_HKSCS" w:hAnsi="Times New Roman"/>
            <w:spacing w:val="-4"/>
            <w:lang w:val="en"/>
          </w:rPr>
          <w:delText>m</w:delText>
        </w:r>
        <w:r w:rsidRPr="00F54A82" w:rsidDel="00F54A82">
          <w:rPr>
            <w:rFonts w:ascii="Times New Roman" w:eastAsia="MingLiU_HKSCS" w:hAnsi="Times New Roman"/>
            <w:lang w:val="en"/>
          </w:rPr>
          <w:delText>ons</w:delText>
        </w:r>
        <w:r w:rsidRPr="00F54A82" w:rsidDel="00F54A82">
          <w:rPr>
            <w:rFonts w:ascii="Times New Roman" w:eastAsia="MingLiU_HKSCS" w:hAnsi="Times New Roman"/>
            <w:spacing w:val="1"/>
            <w:lang w:val="en"/>
          </w:rPr>
          <w:delText>tr</w:delText>
        </w:r>
        <w:r w:rsidRPr="00F54A82" w:rsidDel="00F54A82">
          <w:rPr>
            <w:rFonts w:ascii="Times New Roman" w:eastAsia="MingLiU_HKSCS" w:hAnsi="Times New Roman"/>
            <w:lang w:val="en"/>
          </w:rPr>
          <w:delText>a</w:delText>
        </w:r>
        <w:r w:rsidRPr="00F54A82" w:rsidDel="00F54A82">
          <w:rPr>
            <w:rFonts w:ascii="Times New Roman" w:eastAsia="MingLiU_HKSCS" w:hAnsi="Times New Roman"/>
            <w:spacing w:val="-1"/>
            <w:lang w:val="en"/>
          </w:rPr>
          <w:delText>t</w:delText>
        </w:r>
        <w:r w:rsidRPr="00F54A82" w:rsidDel="00F54A82">
          <w:rPr>
            <w:rFonts w:ascii="Times New Roman" w:eastAsia="MingLiU_HKSCS" w:hAnsi="Times New Roman"/>
            <w:lang w:val="en"/>
          </w:rPr>
          <w:delText>e</w:delText>
        </w:r>
        <w:r w:rsidRPr="00F54A82" w:rsidDel="00F54A82">
          <w:rPr>
            <w:rFonts w:ascii="Times New Roman" w:eastAsia="MingLiU_HKSCS" w:hAnsi="Times New Roman"/>
            <w:spacing w:val="1"/>
            <w:lang w:val="en"/>
          </w:rPr>
          <w:delText xml:space="preserve"> </w:delText>
        </w:r>
        <w:r w:rsidRPr="00F54A82" w:rsidDel="00F54A82">
          <w:rPr>
            <w:rFonts w:ascii="Times New Roman" w:eastAsia="MingLiU_HKSCS" w:hAnsi="Times New Roman"/>
            <w:lang w:val="en"/>
          </w:rPr>
          <w:delText>p</w:delText>
        </w:r>
        <w:r w:rsidRPr="00F54A82" w:rsidDel="00F54A82">
          <w:rPr>
            <w:rFonts w:ascii="Times New Roman" w:eastAsia="MingLiU_HKSCS" w:hAnsi="Times New Roman"/>
            <w:spacing w:val="1"/>
            <w:lang w:val="en"/>
          </w:rPr>
          <w:delText>r</w:delText>
        </w:r>
        <w:r w:rsidRPr="00F54A82" w:rsidDel="00F54A82">
          <w:rPr>
            <w:rFonts w:ascii="Times New Roman" w:eastAsia="MingLiU_HKSCS" w:hAnsi="Times New Roman"/>
            <w:spacing w:val="-2"/>
            <w:lang w:val="en"/>
          </w:rPr>
          <w:delText>o</w:delText>
        </w:r>
        <w:r w:rsidRPr="00F54A82" w:rsidDel="00F54A82">
          <w:rPr>
            <w:rFonts w:ascii="Times New Roman" w:eastAsia="MingLiU_HKSCS" w:hAnsi="Times New Roman"/>
            <w:spacing w:val="1"/>
            <w:lang w:val="en"/>
          </w:rPr>
          <w:delText>f</w:delText>
        </w:r>
        <w:r w:rsidRPr="00F54A82" w:rsidDel="00F54A82">
          <w:rPr>
            <w:rFonts w:ascii="Times New Roman" w:eastAsia="MingLiU_HKSCS" w:hAnsi="Times New Roman"/>
            <w:spacing w:val="-1"/>
            <w:lang w:val="en"/>
          </w:rPr>
          <w:delText>i</w:delText>
        </w:r>
        <w:r w:rsidRPr="00F54A82" w:rsidDel="00F54A82">
          <w:rPr>
            <w:rFonts w:ascii="Times New Roman" w:eastAsia="MingLiU_HKSCS" w:hAnsi="Times New Roman"/>
            <w:lang w:val="en"/>
          </w:rPr>
          <w:delText>c</w:delText>
        </w:r>
        <w:r w:rsidRPr="00F54A82" w:rsidDel="00F54A82">
          <w:rPr>
            <w:rFonts w:ascii="Times New Roman" w:eastAsia="MingLiU_HKSCS" w:hAnsi="Times New Roman"/>
            <w:spacing w:val="-1"/>
            <w:lang w:val="en"/>
          </w:rPr>
          <w:delText>i</w:delText>
        </w:r>
        <w:r w:rsidRPr="00F54A82" w:rsidDel="00F54A82">
          <w:rPr>
            <w:rFonts w:ascii="Times New Roman" w:eastAsia="MingLiU_HKSCS" w:hAnsi="Times New Roman"/>
            <w:lang w:val="en"/>
          </w:rPr>
          <w:delText>ency</w:delText>
        </w:r>
        <w:r w:rsidRPr="00F54A82" w:rsidDel="00F54A82">
          <w:rPr>
            <w:rFonts w:ascii="Times New Roman" w:eastAsia="MingLiU_HKSCS" w:hAnsi="Times New Roman"/>
            <w:spacing w:val="-2"/>
            <w:lang w:val="en"/>
          </w:rPr>
          <w:delText xml:space="preserve"> </w:delText>
        </w:r>
        <w:r w:rsidRPr="00F54A82" w:rsidDel="00F54A82">
          <w:rPr>
            <w:rFonts w:ascii="Times New Roman" w:eastAsia="MingLiU_HKSCS" w:hAnsi="Times New Roman"/>
            <w:spacing w:val="1"/>
            <w:lang w:val="en"/>
          </w:rPr>
          <w:delText>i</w:delText>
        </w:r>
        <w:r w:rsidRPr="00F54A82" w:rsidDel="00F54A82">
          <w:rPr>
            <w:rFonts w:ascii="Times New Roman" w:eastAsia="MingLiU_HKSCS" w:hAnsi="Times New Roman"/>
            <w:lang w:val="en"/>
          </w:rPr>
          <w:delText>n</w:delText>
        </w:r>
        <w:r w:rsidRPr="00F54A82" w:rsidDel="00F54A82">
          <w:rPr>
            <w:rFonts w:ascii="Times New Roman" w:eastAsia="MingLiU_HKSCS" w:hAnsi="Times New Roman"/>
            <w:spacing w:val="-2"/>
            <w:lang w:val="en"/>
          </w:rPr>
          <w:delText xml:space="preserve"> </w:delText>
        </w:r>
        <w:r w:rsidRPr="00F54A82" w:rsidDel="00F54A82">
          <w:rPr>
            <w:rFonts w:ascii="Times New Roman" w:eastAsia="MingLiU_HKSCS" w:hAnsi="Times New Roman"/>
            <w:lang w:val="en"/>
          </w:rPr>
          <w:delText>pho</w:delText>
        </w:r>
        <w:r w:rsidRPr="00F54A82" w:rsidDel="00F54A82">
          <w:rPr>
            <w:rFonts w:ascii="Times New Roman" w:eastAsia="MingLiU_HKSCS" w:hAnsi="Times New Roman"/>
            <w:spacing w:val="1"/>
            <w:lang w:val="en"/>
          </w:rPr>
          <w:delText>t</w:delText>
        </w:r>
        <w:r w:rsidRPr="00F54A82" w:rsidDel="00F54A82">
          <w:rPr>
            <w:rFonts w:ascii="Times New Roman" w:eastAsia="MingLiU_HKSCS" w:hAnsi="Times New Roman"/>
            <w:spacing w:val="-2"/>
            <w:lang w:val="en"/>
          </w:rPr>
          <w:delText>o</w:delText>
        </w:r>
        <w:r w:rsidRPr="00F54A82" w:rsidDel="00F54A82">
          <w:rPr>
            <w:rFonts w:ascii="Times New Roman" w:eastAsia="MingLiU_HKSCS" w:hAnsi="Times New Roman"/>
            <w:lang w:val="en"/>
          </w:rPr>
          <w:delText>cop</w:delText>
        </w:r>
        <w:r w:rsidRPr="00F54A82" w:rsidDel="00F54A82">
          <w:rPr>
            <w:rFonts w:ascii="Times New Roman" w:eastAsia="MingLiU_HKSCS" w:hAnsi="Times New Roman"/>
            <w:spacing w:val="-2"/>
            <w:lang w:val="en"/>
          </w:rPr>
          <w:delText>y</w:delText>
        </w:r>
        <w:r w:rsidRPr="00F54A82" w:rsidDel="00F54A82">
          <w:rPr>
            <w:rFonts w:ascii="Times New Roman" w:eastAsia="MingLiU_HKSCS" w:hAnsi="Times New Roman"/>
            <w:spacing w:val="1"/>
            <w:lang w:val="en"/>
          </w:rPr>
          <w:delText>i</w:delText>
        </w:r>
        <w:r w:rsidRPr="00F54A82" w:rsidDel="00F54A82">
          <w:rPr>
            <w:rFonts w:ascii="Times New Roman" w:eastAsia="MingLiU_HKSCS" w:hAnsi="Times New Roman"/>
            <w:lang w:val="en"/>
          </w:rPr>
          <w:delText>ng</w:delText>
        </w:r>
        <w:r w:rsidRPr="00F54A82" w:rsidDel="00F54A82">
          <w:rPr>
            <w:rFonts w:ascii="Times New Roman" w:eastAsia="MingLiU_HKSCS" w:hAnsi="Times New Roman"/>
            <w:spacing w:val="-2"/>
            <w:lang w:val="en"/>
          </w:rPr>
          <w:delText xml:space="preserve"> g</w:delText>
        </w:r>
        <w:r w:rsidRPr="00F54A82" w:rsidDel="00F54A82">
          <w:rPr>
            <w:rFonts w:ascii="Times New Roman" w:eastAsia="MingLiU_HKSCS" w:hAnsi="Times New Roman"/>
            <w:spacing w:val="1"/>
            <w:lang w:val="en"/>
          </w:rPr>
          <w:delText>ri</w:delText>
        </w:r>
        <w:r w:rsidRPr="00F54A82" w:rsidDel="00F54A82">
          <w:rPr>
            <w:rFonts w:ascii="Times New Roman" w:eastAsia="MingLiU_HKSCS" w:hAnsi="Times New Roman"/>
            <w:lang w:val="en"/>
          </w:rPr>
          <w:delText>d o</w:delText>
        </w:r>
        <w:r w:rsidRPr="00F54A82" w:rsidDel="00F54A82">
          <w:rPr>
            <w:rFonts w:ascii="Times New Roman" w:eastAsia="MingLiU_HKSCS" w:hAnsi="Times New Roman"/>
            <w:spacing w:val="-2"/>
            <w:lang w:val="en"/>
          </w:rPr>
          <w:delText>v</w:delText>
        </w:r>
        <w:r w:rsidRPr="00F54A82" w:rsidDel="00F54A82">
          <w:rPr>
            <w:rFonts w:ascii="Times New Roman" w:eastAsia="MingLiU_HKSCS" w:hAnsi="Times New Roman"/>
            <w:lang w:val="en"/>
          </w:rPr>
          <w:delText>e</w:delText>
        </w:r>
        <w:r w:rsidRPr="00F54A82" w:rsidDel="00F54A82">
          <w:rPr>
            <w:rFonts w:ascii="Times New Roman" w:eastAsia="MingLiU_HKSCS" w:hAnsi="Times New Roman"/>
            <w:spacing w:val="1"/>
            <w:lang w:val="en"/>
          </w:rPr>
          <w:delText>rl</w:delText>
        </w:r>
        <w:r w:rsidRPr="00F54A82" w:rsidDel="00F54A82">
          <w:rPr>
            <w:rFonts w:ascii="Times New Roman" w:eastAsia="MingLiU_HKSCS" w:hAnsi="Times New Roman"/>
            <w:lang w:val="en"/>
          </w:rPr>
          <w:delText>a</w:delText>
        </w:r>
        <w:r w:rsidRPr="00F54A82" w:rsidDel="00F54A82">
          <w:rPr>
            <w:rFonts w:ascii="Times New Roman" w:eastAsia="MingLiU_HKSCS" w:hAnsi="Times New Roman"/>
            <w:spacing w:val="-5"/>
            <w:lang w:val="en"/>
          </w:rPr>
          <w:delText>y</w:delText>
        </w:r>
        <w:r w:rsidRPr="00F54A82" w:rsidDel="00F54A82">
          <w:rPr>
            <w:rFonts w:ascii="Times New Roman" w:eastAsia="MingLiU_HKSCS" w:hAnsi="Times New Roman"/>
            <w:lang w:val="en"/>
          </w:rPr>
          <w:delText>s</w:delText>
        </w:r>
        <w:r w:rsidRPr="00F54A82" w:rsidDel="00F54A82">
          <w:rPr>
            <w:rFonts w:ascii="Times New Roman" w:eastAsia="MingLiU_HKSCS" w:hAnsi="Times New Roman"/>
            <w:spacing w:val="1"/>
            <w:lang w:val="en"/>
          </w:rPr>
          <w:delText xml:space="preserve"> </w:delText>
        </w:r>
        <w:r w:rsidRPr="00F54A82" w:rsidDel="00F54A82">
          <w:rPr>
            <w:rFonts w:ascii="Times New Roman" w:eastAsia="MingLiU_HKSCS" w:hAnsi="Times New Roman"/>
            <w:lang w:val="en"/>
          </w:rPr>
          <w:delText>on</w:delText>
        </w:r>
        <w:r w:rsidRPr="00F54A82" w:rsidDel="00F54A82">
          <w:rPr>
            <w:rFonts w:ascii="Times New Roman" w:eastAsia="MingLiU_HKSCS" w:hAnsi="Times New Roman"/>
            <w:spacing w:val="1"/>
            <w:lang w:val="en"/>
          </w:rPr>
          <w:delText>t</w:delText>
        </w:r>
        <w:r w:rsidRPr="00F54A82" w:rsidDel="00F54A82">
          <w:rPr>
            <w:rFonts w:ascii="Times New Roman" w:eastAsia="MingLiU_HKSCS" w:hAnsi="Times New Roman"/>
            <w:lang w:val="en"/>
          </w:rPr>
          <w:delText>o</w:delText>
        </w:r>
        <w:r w:rsidRPr="00F54A82" w:rsidDel="00F54A82">
          <w:rPr>
            <w:rFonts w:ascii="Times New Roman" w:eastAsia="MingLiU_HKSCS" w:hAnsi="Times New Roman"/>
            <w:spacing w:val="-2"/>
            <w:lang w:val="en"/>
          </w:rPr>
          <w:delText xml:space="preserve"> </w:delText>
        </w:r>
        <w:r w:rsidRPr="00F54A82" w:rsidDel="00F54A82">
          <w:rPr>
            <w:rFonts w:ascii="Times New Roman" w:eastAsia="MingLiU_HKSCS" w:hAnsi="Times New Roman"/>
            <w:spacing w:val="-4"/>
            <w:lang w:val="en"/>
          </w:rPr>
          <w:delText>m</w:delText>
        </w:r>
        <w:r w:rsidRPr="00F54A82" w:rsidDel="00F54A82">
          <w:rPr>
            <w:rFonts w:ascii="Times New Roman" w:eastAsia="MingLiU_HKSCS" w:hAnsi="Times New Roman"/>
            <w:lang w:val="en"/>
          </w:rPr>
          <w:delText>aps.</w:delText>
        </w:r>
      </w:del>
    </w:p>
    <w:p w:rsidR="005567CB" w:rsidRDefault="00B23F17" w:rsidP="008957BA">
      <w:pPr>
        <w:widowControl w:val="0"/>
        <w:numPr>
          <w:ilvl w:val="0"/>
          <w:numId w:val="80"/>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Sea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h S</w:t>
      </w:r>
      <w:r>
        <w:rPr>
          <w:rFonts w:ascii="Times New Roman" w:eastAsia="MingLiU_HKSCS" w:hAnsi="Times New Roman"/>
          <w:spacing w:val="-2"/>
          <w:lang w:val="en"/>
        </w:rPr>
        <w:t>k</w:t>
      </w:r>
      <w:r>
        <w:rPr>
          <w:rFonts w:ascii="Times New Roman" w:eastAsia="MingLiU_HKSCS" w:hAnsi="Times New Roman"/>
          <w:spacing w:val="1"/>
          <w:lang w:val="en"/>
        </w:rPr>
        <w:t>il</w:t>
      </w:r>
      <w:r>
        <w:rPr>
          <w:rFonts w:ascii="Times New Roman" w:eastAsia="MingLiU_HKSCS" w:hAnsi="Times New Roman"/>
          <w:spacing w:val="-1"/>
          <w:lang w:val="en"/>
        </w:rPr>
        <w:t>l</w:t>
      </w:r>
      <w:r>
        <w:rPr>
          <w:rFonts w:ascii="Times New Roman" w:eastAsia="MingLiU_HKSCS" w:hAnsi="Times New Roman"/>
          <w:lang w:val="en"/>
        </w:rPr>
        <w:t>s</w:t>
      </w:r>
    </w:p>
    <w:p w:rsidR="005567CB"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5567CB">
        <w:rPr>
          <w:rFonts w:ascii="Times New Roman" w:eastAsia="MingLiU_HKSCS" w:hAnsi="Times New Roman"/>
          <w:spacing w:val="-4"/>
          <w:lang w:val="en"/>
        </w:rPr>
        <w:t>I</w:t>
      </w:r>
      <w:r w:rsidRPr="005567CB">
        <w:rPr>
          <w:rFonts w:ascii="Times New Roman" w:eastAsia="MingLiU_HKSCS" w:hAnsi="Times New Roman"/>
          <w:lang w:val="en"/>
        </w:rPr>
        <w:t>den</w:t>
      </w:r>
      <w:r w:rsidRPr="005567CB">
        <w:rPr>
          <w:rFonts w:ascii="Times New Roman" w:eastAsia="MingLiU_HKSCS" w:hAnsi="Times New Roman"/>
          <w:spacing w:val="1"/>
          <w:lang w:val="en"/>
        </w:rPr>
        <w:t>tif</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p</w:t>
      </w:r>
      <w:r w:rsidRPr="005567CB">
        <w:rPr>
          <w:rFonts w:ascii="Times New Roman" w:eastAsia="MingLiU_HKSCS" w:hAnsi="Times New Roman"/>
          <w:spacing w:val="1"/>
          <w:lang w:val="en"/>
        </w:rPr>
        <w:t>ri</w:t>
      </w:r>
      <w:r w:rsidRPr="005567CB">
        <w:rPr>
          <w:rFonts w:ascii="Times New Roman" w:eastAsia="MingLiU_HKSCS" w:hAnsi="Times New Roman"/>
          <w:spacing w:val="-4"/>
          <w:lang w:val="en"/>
        </w:rPr>
        <w:t>m</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g</w:t>
      </w:r>
      <w:r w:rsidRPr="005567CB">
        <w:rPr>
          <w:rFonts w:ascii="Times New Roman" w:eastAsia="MingLiU_HKSCS" w:hAnsi="Times New Roman"/>
          <w:lang w:val="en"/>
        </w:rPr>
        <w:t>oal</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of</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w:t>
      </w:r>
      <w:r w:rsidRPr="005567CB">
        <w:rPr>
          <w:rFonts w:ascii="Times New Roman" w:eastAsia="MingLiU_HKSCS" w:hAnsi="Times New Roman"/>
          <w:spacing w:val="1"/>
          <w:lang w:val="en"/>
        </w:rPr>
        <w:t>l</w:t>
      </w:r>
      <w:r w:rsidRPr="005567CB">
        <w:rPr>
          <w:rFonts w:ascii="Times New Roman" w:eastAsia="MingLiU_HKSCS" w:hAnsi="Times New Roman"/>
          <w:lang w:val="en"/>
        </w:rPr>
        <w:t>l</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S</w:t>
      </w:r>
      <w:r w:rsidRPr="005567CB">
        <w:rPr>
          <w:rFonts w:ascii="Times New Roman" w:eastAsia="MingLiU_HKSCS" w:hAnsi="Times New Roman"/>
          <w:spacing w:val="-1"/>
          <w:lang w:val="en"/>
        </w:rPr>
        <w:t>A</w:t>
      </w:r>
      <w:r w:rsidRPr="005567CB">
        <w:rPr>
          <w:rFonts w:ascii="Times New Roman" w:eastAsia="MingLiU_HKSCS" w:hAnsi="Times New Roman"/>
          <w:lang w:val="en"/>
        </w:rPr>
        <w:t>R</w:t>
      </w:r>
      <w:r w:rsidRPr="005567CB">
        <w:rPr>
          <w:rFonts w:ascii="Times New Roman" w:eastAsia="MingLiU_HKSCS" w:hAnsi="Times New Roman"/>
          <w:spacing w:val="-1"/>
          <w:lang w:val="en"/>
        </w:rPr>
        <w:t xml:space="preserve"> </w:t>
      </w:r>
      <w:r w:rsidRPr="005567CB">
        <w:rPr>
          <w:rFonts w:ascii="Times New Roman" w:eastAsia="MingLiU_HKSCS" w:hAnsi="Times New Roman"/>
          <w:lang w:val="en"/>
        </w:rPr>
        <w:t>ac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v</w:t>
      </w:r>
      <w:r w:rsidRPr="005567CB">
        <w:rPr>
          <w:rFonts w:ascii="Times New Roman" w:eastAsia="MingLiU_HKSCS" w:hAnsi="Times New Roman"/>
          <w:spacing w:val="1"/>
          <w:lang w:val="en"/>
        </w:rPr>
        <w:t>it</w:t>
      </w:r>
      <w:r w:rsidRPr="005567CB">
        <w:rPr>
          <w:rFonts w:ascii="Times New Roman" w:eastAsia="MingLiU_HKSCS" w:hAnsi="Times New Roman"/>
          <w:spacing w:val="-2"/>
          <w:lang w:val="en"/>
        </w:rPr>
        <w:t>y</w:t>
      </w:r>
      <w:r w:rsidRPr="005567CB">
        <w:rPr>
          <w:rFonts w:ascii="Times New Roman" w:eastAsia="MingLiU_HKSCS" w:hAnsi="Times New Roman"/>
          <w:lang w:val="en"/>
        </w:rPr>
        <w:t>.</w:t>
      </w:r>
    </w:p>
    <w:p w:rsidR="005567CB"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5567CB">
        <w:rPr>
          <w:rFonts w:ascii="Times New Roman" w:eastAsia="MingLiU_HKSCS" w:hAnsi="Times New Roman"/>
          <w:spacing w:val="-4"/>
          <w:lang w:val="en"/>
        </w:rPr>
        <w:t>I</w:t>
      </w:r>
      <w:r w:rsidRPr="005567CB">
        <w:rPr>
          <w:rFonts w:ascii="Times New Roman" w:eastAsia="MingLiU_HKSCS" w:hAnsi="Times New Roman"/>
          <w:lang w:val="en"/>
        </w:rPr>
        <w:t>den</w:t>
      </w:r>
      <w:r w:rsidRPr="005567CB">
        <w:rPr>
          <w:rFonts w:ascii="Times New Roman" w:eastAsia="MingLiU_HKSCS" w:hAnsi="Times New Roman"/>
          <w:spacing w:val="1"/>
          <w:lang w:val="en"/>
        </w:rPr>
        <w:t>tif</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and d</w:t>
      </w:r>
      <w:r w:rsidRPr="005567CB">
        <w:rPr>
          <w:rFonts w:ascii="Times New Roman" w:eastAsia="MingLiU_HKSCS" w:hAnsi="Times New Roman"/>
          <w:spacing w:val="-2"/>
          <w:lang w:val="en"/>
        </w:rPr>
        <w:t>e</w:t>
      </w:r>
      <w:r w:rsidRPr="005567CB">
        <w:rPr>
          <w:rFonts w:ascii="Times New Roman" w:eastAsia="MingLiU_HKSCS" w:hAnsi="Times New Roman"/>
          <w:spacing w:val="1"/>
          <w:lang w:val="en"/>
        </w:rPr>
        <w:t>fi</w:t>
      </w:r>
      <w:r w:rsidRPr="005567CB">
        <w:rPr>
          <w:rFonts w:ascii="Times New Roman" w:eastAsia="MingLiU_HKSCS" w:hAnsi="Times New Roman"/>
          <w:spacing w:val="-2"/>
          <w:lang w:val="en"/>
        </w:rPr>
        <w:t>n</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f</w:t>
      </w:r>
      <w:r w:rsidRPr="005567CB">
        <w:rPr>
          <w:rFonts w:ascii="Times New Roman" w:eastAsia="MingLiU_HKSCS" w:hAnsi="Times New Roman"/>
          <w:lang w:val="en"/>
        </w:rPr>
        <w:t>o</w:t>
      </w:r>
      <w:r w:rsidRPr="005567CB">
        <w:rPr>
          <w:rFonts w:ascii="Times New Roman" w:eastAsia="MingLiU_HKSCS" w:hAnsi="Times New Roman"/>
          <w:spacing w:val="-2"/>
          <w:lang w:val="en"/>
        </w:rPr>
        <w:t>u</w:t>
      </w:r>
      <w:r w:rsidRPr="005567CB">
        <w:rPr>
          <w:rFonts w:ascii="Times New Roman" w:eastAsia="MingLiU_HKSCS" w:hAnsi="Times New Roman"/>
          <w:lang w:val="en"/>
        </w:rPr>
        <w:t>r</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k</w:t>
      </w:r>
      <w:r w:rsidRPr="005567CB">
        <w:rPr>
          <w:rFonts w:ascii="Times New Roman" w:eastAsia="MingLiU_HKSCS" w:hAnsi="Times New Roman"/>
          <w:lang w:val="en"/>
        </w:rPr>
        <w:t>ey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po</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1"/>
          <w:lang w:val="en"/>
        </w:rPr>
        <w:t>t</w:t>
      </w:r>
      <w:r w:rsidRPr="005567CB">
        <w:rPr>
          <w:rFonts w:ascii="Times New Roman" w:eastAsia="MingLiU_HKSCS" w:hAnsi="Times New Roman"/>
          <w:lang w:val="en"/>
        </w:rPr>
        <w:t>s</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o</w:t>
      </w:r>
      <w:r w:rsidRPr="005567CB">
        <w:rPr>
          <w:rFonts w:ascii="Times New Roman" w:eastAsia="MingLiU_HKSCS" w:hAnsi="Times New Roman"/>
          <w:lang w:val="en"/>
        </w:rPr>
        <w:t>f</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lang w:val="en"/>
        </w:rPr>
        <w:t>ea</w:t>
      </w:r>
      <w:r w:rsidRPr="005567CB">
        <w:rPr>
          <w:rFonts w:ascii="Times New Roman" w:eastAsia="MingLiU_HKSCS" w:hAnsi="Times New Roman"/>
          <w:spacing w:val="-2"/>
          <w:lang w:val="en"/>
        </w:rPr>
        <w:t>r</w:t>
      </w:r>
      <w:r w:rsidRPr="005567CB">
        <w:rPr>
          <w:rFonts w:ascii="Times New Roman" w:eastAsia="MingLiU_HKSCS" w:hAnsi="Times New Roman"/>
          <w:lang w:val="en"/>
        </w:rPr>
        <w:t xml:space="preserve">ch </w:t>
      </w:r>
      <w:r w:rsidRPr="005567CB">
        <w:rPr>
          <w:rFonts w:ascii="Times New Roman" w:eastAsia="MingLiU_HKSCS" w:hAnsi="Times New Roman"/>
          <w:spacing w:val="-1"/>
          <w:lang w:val="en"/>
        </w:rPr>
        <w:t>t</w:t>
      </w:r>
      <w:r w:rsidRPr="005567CB">
        <w:rPr>
          <w:rFonts w:ascii="Times New Roman" w:eastAsia="MingLiU_HKSCS" w:hAnsi="Times New Roman"/>
          <w:lang w:val="en"/>
        </w:rPr>
        <w:t>he</w:t>
      </w:r>
      <w:r w:rsidRPr="005567CB">
        <w:rPr>
          <w:rFonts w:ascii="Times New Roman" w:eastAsia="MingLiU_HKSCS" w:hAnsi="Times New Roman"/>
          <w:spacing w:val="-2"/>
          <w:lang w:val="en"/>
        </w:rPr>
        <w:t>o</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y</w:t>
      </w:r>
      <w:r w:rsidRPr="005567CB">
        <w:rPr>
          <w:rFonts w:ascii="Times New Roman" w:eastAsia="MingLiU_HKSCS" w:hAnsi="Times New Roman"/>
          <w:lang w:val="en"/>
        </w:rPr>
        <w:t>.</w:t>
      </w:r>
    </w:p>
    <w:p w:rsidR="005567CB"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5567CB">
        <w:rPr>
          <w:rFonts w:ascii="Times New Roman" w:eastAsia="MingLiU_HKSCS" w:hAnsi="Times New Roman"/>
          <w:spacing w:val="-2"/>
          <w:lang w:val="en"/>
        </w:rPr>
        <w:t xml:space="preserve">Define the following </w:t>
      </w:r>
      <w:r w:rsidRPr="005567CB">
        <w:rPr>
          <w:rFonts w:ascii="Times New Roman" w:eastAsia="MingLiU_HKSCS" w:hAnsi="Times New Roman"/>
          <w:lang w:val="en"/>
        </w:rPr>
        <w:t>se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ch</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a</w:t>
      </w:r>
      <w:r w:rsidRPr="005567CB">
        <w:rPr>
          <w:rFonts w:ascii="Times New Roman" w:eastAsia="MingLiU_HKSCS" w:hAnsi="Times New Roman"/>
          <w:lang w:val="en"/>
        </w:rPr>
        <w:t>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spacing w:val="-2"/>
          <w:lang w:val="en"/>
        </w:rPr>
        <w:t>c</w:t>
      </w:r>
      <w:r w:rsidRPr="005567CB">
        <w:rPr>
          <w:rFonts w:ascii="Times New Roman" w:eastAsia="MingLiU_HKSCS" w:hAnsi="Times New Roman"/>
          <w:lang w:val="en"/>
        </w:rPr>
        <w:t xml:space="preserve">s: </w:t>
      </w:r>
    </w:p>
    <w:p w:rsid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spacing w:val="-1"/>
          <w:lang w:val="en"/>
        </w:rPr>
        <w:t>A</w:t>
      </w:r>
      <w:r w:rsidRPr="005567CB">
        <w:rPr>
          <w:rFonts w:ascii="Times New Roman" w:eastAsia="MingLiU_HKSCS" w:hAnsi="Times New Roman"/>
          <w:spacing w:val="1"/>
          <w:lang w:val="en"/>
        </w:rPr>
        <w:t>tt</w:t>
      </w:r>
      <w:r w:rsidRPr="005567CB">
        <w:rPr>
          <w:rFonts w:ascii="Times New Roman" w:eastAsia="MingLiU_HKSCS" w:hAnsi="Times New Roman"/>
          <w:spacing w:val="-2"/>
          <w:lang w:val="en"/>
        </w:rPr>
        <w:t>r</w:t>
      </w:r>
      <w:r w:rsidRPr="005567CB">
        <w:rPr>
          <w:rFonts w:ascii="Times New Roman" w:eastAsia="MingLiU_HKSCS" w:hAnsi="Times New Roman"/>
          <w:lang w:val="en"/>
        </w:rPr>
        <w:t>ac</w:t>
      </w:r>
      <w:r w:rsidRPr="005567CB">
        <w:rPr>
          <w:rFonts w:ascii="Times New Roman" w:eastAsia="MingLiU_HKSCS" w:hAnsi="Times New Roman"/>
          <w:spacing w:val="-1"/>
          <w:lang w:val="en"/>
        </w:rPr>
        <w:t>t</w:t>
      </w:r>
      <w:r w:rsidRPr="005567CB">
        <w:rPr>
          <w:rFonts w:ascii="Times New Roman" w:eastAsia="MingLiU_HKSCS" w:hAnsi="Times New Roman"/>
          <w:spacing w:val="1"/>
          <w:lang w:val="en"/>
        </w:rPr>
        <w:t>i</w:t>
      </w:r>
      <w:r w:rsidRPr="005567CB">
        <w:rPr>
          <w:rFonts w:ascii="Times New Roman" w:eastAsia="MingLiU_HKSCS" w:hAnsi="Times New Roman"/>
          <w:lang w:val="en"/>
        </w:rPr>
        <w:t>o</w:t>
      </w:r>
      <w:r w:rsidRPr="005567CB">
        <w:rPr>
          <w:rFonts w:ascii="Times New Roman" w:eastAsia="MingLiU_HKSCS" w:hAnsi="Times New Roman"/>
          <w:spacing w:val="-2"/>
          <w:lang w:val="en"/>
        </w:rPr>
        <w:t>n</w:t>
      </w:r>
      <w:r w:rsidRPr="005567CB">
        <w:rPr>
          <w:rFonts w:ascii="Times New Roman" w:eastAsia="MingLiU_HKSCS" w:hAnsi="Times New Roman"/>
          <w:lang w:val="en"/>
        </w:rPr>
        <w:t>;</w:t>
      </w:r>
    </w:p>
    <w:p w:rsidR="005567CB" w:rsidRP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spacing w:val="-1"/>
          <w:lang w:val="en"/>
        </w:rPr>
        <w:t>C</w:t>
      </w:r>
      <w:r w:rsidRPr="005567CB">
        <w:rPr>
          <w:rFonts w:ascii="Times New Roman" w:eastAsia="MingLiU_HKSCS" w:hAnsi="Times New Roman"/>
          <w:lang w:val="en"/>
        </w:rPr>
        <w:t>on</w:t>
      </w:r>
      <w:r w:rsidRPr="005567CB">
        <w:rPr>
          <w:rFonts w:ascii="Times New Roman" w:eastAsia="MingLiU_HKSCS" w:hAnsi="Times New Roman"/>
          <w:spacing w:val="1"/>
          <w:lang w:val="en"/>
        </w:rPr>
        <w:t>t</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i</w:t>
      </w:r>
      <w:r w:rsidRPr="005567CB">
        <w:rPr>
          <w:rFonts w:ascii="Times New Roman" w:eastAsia="MingLiU_HKSCS" w:hAnsi="Times New Roman"/>
          <w:lang w:val="en"/>
        </w:rPr>
        <w:t>n</w:t>
      </w:r>
      <w:r w:rsidRPr="005567CB">
        <w:rPr>
          <w:rFonts w:ascii="Times New Roman" w:eastAsia="MingLiU_HKSCS" w:hAnsi="Times New Roman"/>
          <w:spacing w:val="-4"/>
          <w:lang w:val="en"/>
        </w:rPr>
        <w:t>m</w:t>
      </w:r>
      <w:r w:rsidRPr="005567CB">
        <w:rPr>
          <w:rFonts w:ascii="Times New Roman" w:eastAsia="MingLiU_HKSCS" w:hAnsi="Times New Roman"/>
          <w:lang w:val="en"/>
        </w:rPr>
        <w:t>en</w:t>
      </w:r>
      <w:r w:rsidRPr="005567CB">
        <w:rPr>
          <w:rFonts w:ascii="Times New Roman" w:eastAsia="MingLiU_HKSCS" w:hAnsi="Times New Roman"/>
          <w:spacing w:val="1"/>
          <w:lang w:val="en"/>
        </w:rPr>
        <w:t>t</w:t>
      </w:r>
      <w:r w:rsidRPr="005567CB">
        <w:rPr>
          <w:rFonts w:ascii="Times New Roman" w:eastAsia="MingLiU_HKSCS" w:hAnsi="Times New Roman"/>
          <w:lang w:val="en"/>
        </w:rPr>
        <w:t xml:space="preserve">; </w:t>
      </w:r>
    </w:p>
    <w:p w:rsid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lang w:val="en"/>
        </w:rPr>
        <w:t>Su</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v</w:t>
      </w:r>
      <w:r w:rsidRPr="005567CB">
        <w:rPr>
          <w:rFonts w:ascii="Times New Roman" w:eastAsia="MingLiU_HKSCS" w:hAnsi="Times New Roman"/>
          <w:lang w:val="en"/>
        </w:rPr>
        <w:t>ey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sea</w:t>
      </w:r>
      <w:r w:rsidRPr="005567CB">
        <w:rPr>
          <w:rFonts w:ascii="Times New Roman" w:eastAsia="MingLiU_HKSCS" w:hAnsi="Times New Roman"/>
          <w:spacing w:val="1"/>
          <w:lang w:val="en"/>
        </w:rPr>
        <w:t>r</w:t>
      </w:r>
      <w:r w:rsidRPr="005567CB">
        <w:rPr>
          <w:rFonts w:ascii="Times New Roman" w:eastAsia="MingLiU_HKSCS" w:hAnsi="Times New Roman"/>
          <w:lang w:val="en"/>
        </w:rPr>
        <w:t>c</w:t>
      </w:r>
      <w:r w:rsidRPr="005567CB">
        <w:rPr>
          <w:rFonts w:ascii="Times New Roman" w:eastAsia="MingLiU_HKSCS" w:hAnsi="Times New Roman"/>
          <w:spacing w:val="-2"/>
          <w:lang w:val="en"/>
        </w:rPr>
        <w:t>h</w:t>
      </w:r>
      <w:r w:rsidRPr="005567CB">
        <w:rPr>
          <w:rFonts w:ascii="Times New Roman" w:eastAsia="MingLiU_HKSCS" w:hAnsi="Times New Roman"/>
          <w:lang w:val="en"/>
        </w:rPr>
        <w:t>;</w:t>
      </w:r>
    </w:p>
    <w:p w:rsid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spacing w:val="-1"/>
          <w:lang w:val="en"/>
        </w:rPr>
        <w:t>H</w:t>
      </w:r>
      <w:r w:rsidRPr="005567CB">
        <w:rPr>
          <w:rFonts w:ascii="Times New Roman" w:eastAsia="MingLiU_HKSCS" w:hAnsi="Times New Roman"/>
          <w:lang w:val="en"/>
        </w:rPr>
        <w:t>as</w:t>
      </w:r>
      <w:r w:rsidRPr="005567CB">
        <w:rPr>
          <w:rFonts w:ascii="Times New Roman" w:eastAsia="MingLiU_HKSCS" w:hAnsi="Times New Roman"/>
          <w:spacing w:val="1"/>
          <w:lang w:val="en"/>
        </w:rPr>
        <w:t>t</w:t>
      </w:r>
      <w:r w:rsidRPr="005567CB">
        <w:rPr>
          <w:rFonts w:ascii="Times New Roman" w:eastAsia="MingLiU_HKSCS" w:hAnsi="Times New Roman"/>
          <w:lang w:val="en"/>
        </w:rPr>
        <w:t>y</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ch;</w:t>
      </w:r>
    </w:p>
    <w:p w:rsid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lang w:val="en"/>
        </w:rPr>
        <w:t>S</w:t>
      </w:r>
      <w:r w:rsidRPr="005567CB">
        <w:rPr>
          <w:rFonts w:ascii="Times New Roman" w:eastAsia="MingLiU_HKSCS" w:hAnsi="Times New Roman"/>
          <w:spacing w:val="-1"/>
          <w:lang w:val="en"/>
        </w:rPr>
        <w:t>w</w:t>
      </w:r>
      <w:r w:rsidRPr="005567CB">
        <w:rPr>
          <w:rFonts w:ascii="Times New Roman" w:eastAsia="MingLiU_HKSCS" w:hAnsi="Times New Roman"/>
          <w:lang w:val="en"/>
        </w:rPr>
        <w:t>eep s</w:t>
      </w:r>
      <w:r w:rsidRPr="005567CB">
        <w:rPr>
          <w:rFonts w:ascii="Times New Roman" w:eastAsia="MingLiU_HKSCS" w:hAnsi="Times New Roman"/>
          <w:spacing w:val="-2"/>
          <w:lang w:val="en"/>
        </w:rPr>
        <w:t>e</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spacing w:val="-2"/>
          <w:lang w:val="en"/>
        </w:rPr>
        <w:t>c</w:t>
      </w:r>
      <w:r w:rsidRPr="005567CB">
        <w:rPr>
          <w:rFonts w:ascii="Times New Roman" w:eastAsia="MingLiU_HKSCS" w:hAnsi="Times New Roman"/>
          <w:lang w:val="en"/>
        </w:rPr>
        <w:t xml:space="preserve">h </w:t>
      </w:r>
      <w:r w:rsidRPr="005567CB">
        <w:rPr>
          <w:rFonts w:ascii="Times New Roman" w:eastAsia="MingLiU_HKSCS" w:hAnsi="Times New Roman"/>
          <w:spacing w:val="1"/>
          <w:lang w:val="en"/>
        </w:rPr>
        <w:t>(</w:t>
      </w:r>
      <w:r w:rsidRPr="005567CB">
        <w:rPr>
          <w:rFonts w:ascii="Times New Roman" w:eastAsia="MingLiU_HKSCS" w:hAnsi="Times New Roman"/>
          <w:lang w:val="en"/>
        </w:rPr>
        <w:t>o</w:t>
      </w:r>
      <w:r w:rsidRPr="005567CB">
        <w:rPr>
          <w:rFonts w:ascii="Times New Roman" w:eastAsia="MingLiU_HKSCS" w:hAnsi="Times New Roman"/>
          <w:spacing w:val="-2"/>
          <w:lang w:val="en"/>
        </w:rPr>
        <w:t>p</w:t>
      </w:r>
      <w:r w:rsidRPr="005567CB">
        <w:rPr>
          <w:rFonts w:ascii="Times New Roman" w:eastAsia="MingLiU_HKSCS" w:hAnsi="Times New Roman"/>
          <w:lang w:val="en"/>
        </w:rPr>
        <w:t xml:space="preserve">en </w:t>
      </w:r>
      <w:r w:rsidRPr="005567CB">
        <w:rPr>
          <w:rFonts w:ascii="Times New Roman" w:eastAsia="MingLiU_HKSCS" w:hAnsi="Times New Roman"/>
          <w:spacing w:val="-2"/>
          <w:lang w:val="en"/>
        </w:rPr>
        <w:t>g</w:t>
      </w:r>
      <w:r w:rsidRPr="005567CB">
        <w:rPr>
          <w:rFonts w:ascii="Times New Roman" w:eastAsia="MingLiU_HKSCS" w:hAnsi="Times New Roman"/>
          <w:spacing w:val="1"/>
          <w:lang w:val="en"/>
        </w:rPr>
        <w:t>ri</w:t>
      </w:r>
      <w:r w:rsidRPr="005567CB">
        <w:rPr>
          <w:rFonts w:ascii="Times New Roman" w:eastAsia="MingLiU_HKSCS" w:hAnsi="Times New Roman"/>
          <w:lang w:val="en"/>
        </w:rPr>
        <w:t>d</w:t>
      </w:r>
      <w:r w:rsidRPr="005567CB">
        <w:rPr>
          <w:rFonts w:ascii="Times New Roman" w:eastAsia="MingLiU_HKSCS" w:hAnsi="Times New Roman"/>
          <w:spacing w:val="-2"/>
          <w:lang w:val="en"/>
        </w:rPr>
        <w:t xml:space="preserve"> </w:t>
      </w:r>
      <w:r w:rsidRPr="005567CB">
        <w:rPr>
          <w:rFonts w:ascii="Times New Roman" w:eastAsia="MingLiU_HKSCS" w:hAnsi="Times New Roman"/>
          <w:lang w:val="en"/>
        </w:rPr>
        <w:t>s</w:t>
      </w:r>
      <w:r w:rsidRPr="005567CB">
        <w:rPr>
          <w:rFonts w:ascii="Times New Roman" w:eastAsia="MingLiU_HKSCS" w:hAnsi="Times New Roman"/>
          <w:spacing w:val="-2"/>
          <w:lang w:val="en"/>
        </w:rPr>
        <w:t>e</w:t>
      </w:r>
      <w:r w:rsidRPr="005567CB">
        <w:rPr>
          <w:rFonts w:ascii="Times New Roman" w:eastAsia="MingLiU_HKSCS" w:hAnsi="Times New Roman"/>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c</w:t>
      </w:r>
      <w:r w:rsidRPr="005567CB">
        <w:rPr>
          <w:rFonts w:ascii="Times New Roman" w:eastAsia="MingLiU_HKSCS" w:hAnsi="Times New Roman"/>
          <w:spacing w:val="-2"/>
          <w:lang w:val="en"/>
        </w:rPr>
        <w:t>h</w:t>
      </w:r>
      <w:r w:rsidRPr="005567CB">
        <w:rPr>
          <w:rFonts w:ascii="Times New Roman" w:eastAsia="MingLiU_HKSCS" w:hAnsi="Times New Roman"/>
          <w:spacing w:val="1"/>
          <w:lang w:val="en"/>
        </w:rPr>
        <w:t>)</w:t>
      </w:r>
      <w:r w:rsidRPr="005567CB">
        <w:rPr>
          <w:rFonts w:ascii="Times New Roman" w:eastAsia="MingLiU_HKSCS" w:hAnsi="Times New Roman"/>
          <w:lang w:val="en"/>
        </w:rPr>
        <w:t>;</w:t>
      </w:r>
    </w:p>
    <w:p w:rsidR="005567C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lang w:val="en"/>
        </w:rPr>
        <w:t>L</w:t>
      </w:r>
      <w:r w:rsidRPr="005567CB">
        <w:rPr>
          <w:rFonts w:ascii="Times New Roman" w:eastAsia="MingLiU_HKSCS" w:hAnsi="Times New Roman"/>
          <w:spacing w:val="1"/>
          <w:lang w:val="en"/>
        </w:rPr>
        <w:t>i</w:t>
      </w:r>
      <w:r w:rsidRPr="005567CB">
        <w:rPr>
          <w:rFonts w:ascii="Times New Roman" w:eastAsia="MingLiU_HKSCS" w:hAnsi="Times New Roman"/>
          <w:lang w:val="en"/>
        </w:rPr>
        <w:t>ne</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lang w:val="en"/>
        </w:rPr>
        <w:t>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ch</w:t>
      </w:r>
      <w:r w:rsidRPr="005567CB">
        <w:rPr>
          <w:rFonts w:ascii="Times New Roman" w:eastAsia="MingLiU_HKSCS" w:hAnsi="Times New Roman"/>
          <w:spacing w:val="-2"/>
          <w:lang w:val="en"/>
        </w:rPr>
        <w:t xml:space="preserve"> </w:t>
      </w:r>
      <w:r w:rsidRPr="005567CB">
        <w:rPr>
          <w:rFonts w:ascii="Times New Roman" w:eastAsia="MingLiU_HKSCS" w:hAnsi="Times New Roman"/>
          <w:spacing w:val="1"/>
          <w:lang w:val="en"/>
        </w:rPr>
        <w:t>(</w:t>
      </w:r>
      <w:r w:rsidRPr="005567CB">
        <w:rPr>
          <w:rFonts w:ascii="Times New Roman" w:eastAsia="MingLiU_HKSCS" w:hAnsi="Times New Roman"/>
          <w:lang w:val="en"/>
        </w:rPr>
        <w:t>c</w:t>
      </w:r>
      <w:r w:rsidRPr="005567CB">
        <w:rPr>
          <w:rFonts w:ascii="Times New Roman" w:eastAsia="MingLiU_HKSCS" w:hAnsi="Times New Roman"/>
          <w:spacing w:val="-1"/>
          <w:lang w:val="en"/>
        </w:rPr>
        <w:t>l</w:t>
      </w:r>
      <w:r w:rsidRPr="005567CB">
        <w:rPr>
          <w:rFonts w:ascii="Times New Roman" w:eastAsia="MingLiU_HKSCS" w:hAnsi="Times New Roman"/>
          <w:lang w:val="en"/>
        </w:rPr>
        <w:t xml:space="preserve">osed </w:t>
      </w:r>
      <w:r w:rsidRPr="005567CB">
        <w:rPr>
          <w:rFonts w:ascii="Times New Roman" w:eastAsia="MingLiU_HKSCS" w:hAnsi="Times New Roman"/>
          <w:spacing w:val="-2"/>
          <w:lang w:val="en"/>
        </w:rPr>
        <w:t>gr</w:t>
      </w:r>
      <w:r w:rsidRPr="005567CB">
        <w:rPr>
          <w:rFonts w:ascii="Times New Roman" w:eastAsia="MingLiU_HKSCS" w:hAnsi="Times New Roman"/>
          <w:spacing w:val="1"/>
          <w:lang w:val="en"/>
        </w:rPr>
        <w:t>i</w:t>
      </w:r>
      <w:r w:rsidRPr="005567CB">
        <w:rPr>
          <w:rFonts w:ascii="Times New Roman" w:eastAsia="MingLiU_HKSCS" w:hAnsi="Times New Roman"/>
          <w:lang w:val="en"/>
        </w:rPr>
        <w:t>d s</w:t>
      </w:r>
      <w:r w:rsidRPr="005567CB">
        <w:rPr>
          <w:rFonts w:ascii="Times New Roman" w:eastAsia="MingLiU_HKSCS" w:hAnsi="Times New Roman"/>
          <w:spacing w:val="-2"/>
          <w:lang w:val="en"/>
        </w:rPr>
        <w:t>ea</w:t>
      </w:r>
      <w:r w:rsidRPr="005567CB">
        <w:rPr>
          <w:rFonts w:ascii="Times New Roman" w:eastAsia="MingLiU_HKSCS" w:hAnsi="Times New Roman"/>
          <w:spacing w:val="1"/>
          <w:lang w:val="en"/>
        </w:rPr>
        <w:t>r</w:t>
      </w:r>
      <w:r w:rsidRPr="005567CB">
        <w:rPr>
          <w:rFonts w:ascii="Times New Roman" w:eastAsia="MingLiU_HKSCS" w:hAnsi="Times New Roman"/>
          <w:lang w:val="en"/>
        </w:rPr>
        <w:t>ch</w:t>
      </w:r>
      <w:r w:rsidRPr="005567CB">
        <w:rPr>
          <w:rFonts w:ascii="Times New Roman" w:eastAsia="MingLiU_HKSCS" w:hAnsi="Times New Roman"/>
          <w:spacing w:val="-2"/>
          <w:lang w:val="en"/>
        </w:rPr>
        <w:t>)</w:t>
      </w:r>
      <w:r w:rsidRPr="005567CB">
        <w:rPr>
          <w:rFonts w:ascii="Times New Roman" w:eastAsia="MingLiU_HKSCS" w:hAnsi="Times New Roman"/>
          <w:lang w:val="en"/>
        </w:rPr>
        <w:t>;</w:t>
      </w:r>
      <w:r w:rsidRPr="005567CB">
        <w:rPr>
          <w:rFonts w:ascii="Times New Roman" w:eastAsia="MingLiU_HKSCS" w:hAnsi="Times New Roman"/>
          <w:spacing w:val="1"/>
          <w:lang w:val="en"/>
        </w:rPr>
        <w:t xml:space="preserve"> </w:t>
      </w:r>
      <w:del w:id="1427" w:author="bhuhn" w:date="2016-01-31T07:19:00Z">
        <w:r w:rsidRPr="005567CB" w:rsidDel="001018E2">
          <w:rPr>
            <w:rFonts w:ascii="Times New Roman" w:eastAsia="MingLiU_HKSCS" w:hAnsi="Times New Roman"/>
            <w:spacing w:val="-2"/>
            <w:lang w:val="en"/>
          </w:rPr>
          <w:delText>a</w:delText>
        </w:r>
        <w:r w:rsidRPr="005567CB" w:rsidDel="001018E2">
          <w:rPr>
            <w:rFonts w:ascii="Times New Roman" w:eastAsia="MingLiU_HKSCS" w:hAnsi="Times New Roman"/>
            <w:lang w:val="en"/>
          </w:rPr>
          <w:delText>nd</w:delText>
        </w:r>
      </w:del>
    </w:p>
    <w:p w:rsidR="00AA508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5567CB">
        <w:rPr>
          <w:rFonts w:ascii="Times New Roman" w:eastAsia="MingLiU_HKSCS" w:hAnsi="Times New Roman"/>
          <w:spacing w:val="-1"/>
          <w:lang w:val="en"/>
        </w:rPr>
        <w:t>R</w:t>
      </w:r>
      <w:r w:rsidRPr="005567CB">
        <w:rPr>
          <w:rFonts w:ascii="Times New Roman" w:eastAsia="MingLiU_HKSCS" w:hAnsi="Times New Roman"/>
          <w:lang w:val="en"/>
        </w:rPr>
        <w:t>ou</w:t>
      </w:r>
      <w:r w:rsidRPr="005567CB">
        <w:rPr>
          <w:rFonts w:ascii="Times New Roman" w:eastAsia="MingLiU_HKSCS" w:hAnsi="Times New Roman"/>
          <w:spacing w:val="1"/>
          <w:lang w:val="en"/>
        </w:rPr>
        <w:t>t</w:t>
      </w:r>
      <w:r w:rsidRPr="005567CB">
        <w:rPr>
          <w:rFonts w:ascii="Times New Roman" w:eastAsia="MingLiU_HKSCS" w:hAnsi="Times New Roman"/>
          <w:lang w:val="en"/>
        </w:rPr>
        <w:t>e</w:t>
      </w:r>
      <w:r w:rsidRPr="005567CB">
        <w:rPr>
          <w:rFonts w:ascii="Times New Roman" w:eastAsia="MingLiU_HKSCS" w:hAnsi="Times New Roman"/>
          <w:spacing w:val="1"/>
          <w:lang w:val="en"/>
        </w:rPr>
        <w:t xml:space="preserve"> </w:t>
      </w:r>
      <w:r w:rsidRPr="005567CB">
        <w:rPr>
          <w:rFonts w:ascii="Times New Roman" w:eastAsia="MingLiU_HKSCS" w:hAnsi="Times New Roman"/>
          <w:spacing w:val="-2"/>
          <w:lang w:val="en"/>
        </w:rPr>
        <w:t>s</w:t>
      </w:r>
      <w:r w:rsidRPr="005567CB">
        <w:rPr>
          <w:rFonts w:ascii="Times New Roman" w:eastAsia="MingLiU_HKSCS" w:hAnsi="Times New Roman"/>
          <w:lang w:val="en"/>
        </w:rPr>
        <w:t>e</w:t>
      </w:r>
      <w:r w:rsidRPr="005567CB">
        <w:rPr>
          <w:rFonts w:ascii="Times New Roman" w:eastAsia="MingLiU_HKSCS" w:hAnsi="Times New Roman"/>
          <w:spacing w:val="-2"/>
          <w:lang w:val="en"/>
        </w:rPr>
        <w:t>a</w:t>
      </w:r>
      <w:r w:rsidRPr="005567CB">
        <w:rPr>
          <w:rFonts w:ascii="Times New Roman" w:eastAsia="MingLiU_HKSCS" w:hAnsi="Times New Roman"/>
          <w:spacing w:val="1"/>
          <w:lang w:val="en"/>
        </w:rPr>
        <w:t>r</w:t>
      </w:r>
      <w:r w:rsidRPr="005567CB">
        <w:rPr>
          <w:rFonts w:ascii="Times New Roman" w:eastAsia="MingLiU_HKSCS" w:hAnsi="Times New Roman"/>
          <w:lang w:val="en"/>
        </w:rPr>
        <w:t>ch.</w:t>
      </w:r>
    </w:p>
    <w:p w:rsidR="008E496D" w:rsidRDefault="00B23F17" w:rsidP="008957BA">
      <w:pPr>
        <w:widowControl w:val="0"/>
        <w:numPr>
          <w:ilvl w:val="1"/>
          <w:numId w:val="80"/>
        </w:numPr>
        <w:autoSpaceDE w:val="0"/>
        <w:autoSpaceDN w:val="0"/>
        <w:adjustRightInd w:val="0"/>
        <w:spacing w:before="59" w:after="0" w:line="240" w:lineRule="auto"/>
        <w:rPr>
          <w:ins w:id="1428" w:author="Beth2" w:date="2015-10-11T21:33:00Z"/>
          <w:rFonts w:ascii="Times New Roman" w:eastAsia="MingLiU_HKSCS" w:hAnsi="Times New Roman"/>
          <w:lang w:val="en"/>
        </w:rPr>
      </w:pPr>
      <w:r w:rsidRPr="00AA508B">
        <w:rPr>
          <w:rFonts w:ascii="Times New Roman" w:eastAsia="MingLiU_HKSCS" w:hAnsi="Times New Roman"/>
          <w:spacing w:val="-1"/>
          <w:lang w:val="en"/>
        </w:rPr>
        <w:t>List two</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s</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a</w:t>
      </w:r>
      <w:r w:rsidRPr="00AA508B">
        <w:rPr>
          <w:rFonts w:ascii="Times New Roman" w:eastAsia="MingLiU_HKSCS" w:hAnsi="Times New Roman"/>
          <w:lang w:val="en"/>
        </w:rPr>
        <w:t>nd</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r</w:t>
      </w:r>
      <w:r w:rsidRPr="00AA508B">
        <w:rPr>
          <w:rFonts w:ascii="Times New Roman" w:eastAsia="MingLiU_HKSCS" w:hAnsi="Times New Roman"/>
          <w:lang w:val="en"/>
        </w:rPr>
        <w:t>d p</w:t>
      </w:r>
      <w:r w:rsidRPr="00AA508B">
        <w:rPr>
          <w:rFonts w:ascii="Times New Roman" w:eastAsia="MingLiU_HKSCS" w:hAnsi="Times New Roman"/>
          <w:spacing w:val="-2"/>
          <w:lang w:val="en"/>
        </w:rPr>
        <w:t>r</w:t>
      </w:r>
      <w:r w:rsidRPr="00AA508B">
        <w:rPr>
          <w:rFonts w:ascii="Times New Roman" w:eastAsia="MingLiU_HKSCS" w:hAnsi="Times New Roman"/>
          <w:lang w:val="en"/>
        </w:rPr>
        <w:t>oce</w:t>
      </w:r>
      <w:r w:rsidRPr="00AA508B">
        <w:rPr>
          <w:rFonts w:ascii="Times New Roman" w:eastAsia="MingLiU_HKSCS" w:hAnsi="Times New Roman"/>
          <w:spacing w:val="-2"/>
          <w:lang w:val="en"/>
        </w:rPr>
        <w:t>d</w:t>
      </w:r>
      <w:r w:rsidRPr="00AA508B">
        <w:rPr>
          <w:rFonts w:ascii="Times New Roman" w:eastAsia="MingLiU_HKSCS" w:hAnsi="Times New Roman"/>
          <w:lang w:val="en"/>
        </w:rPr>
        <w:t>u</w:t>
      </w:r>
      <w:r w:rsidRPr="00AA508B">
        <w:rPr>
          <w:rFonts w:ascii="Times New Roman" w:eastAsia="MingLiU_HKSCS" w:hAnsi="Times New Roman"/>
          <w:spacing w:val="-2"/>
          <w:lang w:val="en"/>
        </w:rPr>
        <w:t>r</w:t>
      </w:r>
      <w:r w:rsidRPr="00AA508B">
        <w:rPr>
          <w:rFonts w:ascii="Times New Roman" w:eastAsia="MingLiU_HKSCS" w:hAnsi="Times New Roman"/>
          <w:lang w:val="en"/>
        </w:rPr>
        <w:t>es</w:t>
      </w:r>
      <w:r w:rsidRPr="00AA508B">
        <w:rPr>
          <w:rFonts w:ascii="Times New Roman" w:eastAsia="MingLiU_HKSCS" w:hAnsi="Times New Roman"/>
          <w:spacing w:val="1"/>
          <w:lang w:val="en"/>
        </w:rPr>
        <w:t xml:space="preserve"> each </w:t>
      </w:r>
      <w:r w:rsidRPr="00AA508B">
        <w:rPr>
          <w:rFonts w:ascii="Times New Roman" w:eastAsia="MingLiU_HKSCS" w:hAnsi="Times New Roman"/>
          <w:spacing w:val="-2"/>
          <w:lang w:val="en"/>
        </w:rPr>
        <w:t>f</w:t>
      </w:r>
      <w:r w:rsidRPr="00AA508B">
        <w:rPr>
          <w:rFonts w:ascii="Times New Roman" w:eastAsia="MingLiU_HKSCS" w:hAnsi="Times New Roman"/>
          <w:lang w:val="en"/>
        </w:rPr>
        <w:t>or</w:t>
      </w:r>
      <w:r w:rsidRPr="00AA508B">
        <w:rPr>
          <w:rFonts w:ascii="Times New Roman" w:eastAsia="MingLiU_HKSCS" w:hAnsi="Times New Roman"/>
          <w:spacing w:val="1"/>
          <w:lang w:val="en"/>
        </w:rPr>
        <w:t xml:space="preserve"> </w:t>
      </w:r>
      <w:r w:rsidRPr="00AA508B">
        <w:rPr>
          <w:rFonts w:ascii="Times New Roman" w:eastAsia="MingLiU_HKSCS" w:hAnsi="Times New Roman"/>
          <w:spacing w:val="-1"/>
          <w:lang w:val="en"/>
        </w:rPr>
        <w:t>w</w:t>
      </w:r>
      <w:r w:rsidRPr="00AA508B">
        <w:rPr>
          <w:rFonts w:ascii="Times New Roman" w:eastAsia="MingLiU_HKSCS" w:hAnsi="Times New Roman"/>
          <w:lang w:val="en"/>
        </w:rPr>
        <w:t>o</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k</w:t>
      </w:r>
      <w:r w:rsidRPr="00AA508B">
        <w:rPr>
          <w:rFonts w:ascii="Times New Roman" w:eastAsia="MingLiU_HKSCS" w:hAnsi="Times New Roman"/>
          <w:spacing w:val="1"/>
          <w:lang w:val="en"/>
        </w:rPr>
        <w:t>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del w:id="1429" w:author="Beth2" w:date="2015-10-11T21:33:00Z">
        <w:r w:rsidRPr="00AA508B" w:rsidDel="008E496D">
          <w:rPr>
            <w:rFonts w:ascii="Times New Roman" w:eastAsia="MingLiU_HKSCS" w:hAnsi="Times New Roman"/>
            <w:spacing w:val="-1"/>
            <w:lang w:val="en"/>
          </w:rPr>
          <w:delText>w</w:delText>
        </w:r>
        <w:r w:rsidRPr="00AA508B" w:rsidDel="008E496D">
          <w:rPr>
            <w:rFonts w:ascii="Times New Roman" w:eastAsia="MingLiU_HKSCS" w:hAnsi="Times New Roman"/>
            <w:spacing w:val="1"/>
            <w:lang w:val="en"/>
          </w:rPr>
          <w:delText>it</w:delText>
        </w:r>
        <w:r w:rsidRPr="00AA508B" w:rsidDel="008E496D">
          <w:rPr>
            <w:rFonts w:ascii="Times New Roman" w:eastAsia="MingLiU_HKSCS" w:hAnsi="Times New Roman"/>
            <w:lang w:val="en"/>
          </w:rPr>
          <w:delText>h</w:delText>
        </w:r>
      </w:del>
      <w:ins w:id="1430" w:author="Beth2" w:date="2015-10-11T21:33:00Z">
        <w:r w:rsidR="008E496D">
          <w:rPr>
            <w:rFonts w:ascii="Times New Roman" w:eastAsia="MingLiU_HKSCS" w:hAnsi="Times New Roman"/>
            <w:spacing w:val="-1"/>
            <w:lang w:val="en"/>
          </w:rPr>
          <w:t>with the</w:t>
        </w:r>
        <w:r w:rsidR="008E496D">
          <w:rPr>
            <w:rFonts w:ascii="Times New Roman" w:eastAsia="MingLiU_HKSCS" w:hAnsi="Times New Roman"/>
            <w:lang w:val="en"/>
          </w:rPr>
          <w:t xml:space="preserve"> following resources:</w:t>
        </w:r>
      </w:ins>
    </w:p>
    <w:p w:rsidR="008E496D" w:rsidRDefault="00B23F17">
      <w:pPr>
        <w:widowControl w:val="0"/>
        <w:numPr>
          <w:ilvl w:val="2"/>
          <w:numId w:val="80"/>
        </w:numPr>
        <w:autoSpaceDE w:val="0"/>
        <w:autoSpaceDN w:val="0"/>
        <w:adjustRightInd w:val="0"/>
        <w:spacing w:before="59" w:after="0" w:line="240" w:lineRule="auto"/>
        <w:ind w:left="2430" w:hanging="450"/>
        <w:rPr>
          <w:ins w:id="1431" w:author="Beth2" w:date="2015-10-11T21:34:00Z"/>
          <w:rFonts w:ascii="Times New Roman" w:eastAsia="MingLiU_HKSCS" w:hAnsi="Times New Roman"/>
          <w:lang w:val="en"/>
        </w:rPr>
        <w:pPrChange w:id="1432" w:author="Beth2" w:date="2015-10-11T21:33:00Z">
          <w:pPr>
            <w:widowControl w:val="0"/>
            <w:numPr>
              <w:ilvl w:val="1"/>
              <w:numId w:val="80"/>
            </w:numPr>
            <w:autoSpaceDE w:val="0"/>
            <w:autoSpaceDN w:val="0"/>
            <w:adjustRightInd w:val="0"/>
            <w:spacing w:before="59" w:after="0" w:line="240" w:lineRule="auto"/>
            <w:ind w:left="1440" w:hanging="360"/>
          </w:pPr>
        </w:pPrChange>
      </w:pPr>
      <w:del w:id="1433" w:author="Beth2" w:date="2015-10-11T21:33:00Z">
        <w:r w:rsidRPr="00AA508B" w:rsidDel="008E496D">
          <w:rPr>
            <w:rFonts w:ascii="Times New Roman" w:eastAsia="MingLiU_HKSCS" w:hAnsi="Times New Roman"/>
            <w:spacing w:val="-2"/>
            <w:lang w:val="en"/>
          </w:rPr>
          <w:delText xml:space="preserve"> </w:delText>
        </w:r>
      </w:del>
      <w:ins w:id="1434" w:author="Beth2" w:date="2015-10-11T21:33:00Z">
        <w:r w:rsidR="008E496D">
          <w:rPr>
            <w:rFonts w:ascii="Times New Roman" w:eastAsia="MingLiU_HKSCS" w:hAnsi="Times New Roman"/>
            <w:spacing w:val="-2"/>
            <w:lang w:val="en"/>
          </w:rPr>
          <w:t>A</w:t>
        </w:r>
      </w:ins>
      <w:del w:id="1435" w:author="Beth2" w:date="2015-10-11T21:33:00Z">
        <w:r w:rsidRPr="00AA508B" w:rsidDel="008E496D">
          <w:rPr>
            <w:rFonts w:ascii="Times New Roman" w:eastAsia="MingLiU_HKSCS" w:hAnsi="Times New Roman"/>
            <w:lang w:val="en"/>
          </w:rPr>
          <w:delText>a</w:delText>
        </w:r>
      </w:del>
      <w:r w:rsidRPr="00AA508B">
        <w:rPr>
          <w:rFonts w:ascii="Times New Roman" w:eastAsia="MingLiU_HKSCS" w:hAnsi="Times New Roman"/>
          <w:lang w:val="en"/>
        </w:rPr>
        <w:t>ir</w:t>
      </w:r>
      <w:ins w:id="1436" w:author="Beth2" w:date="2015-10-11T21:29:00Z">
        <w:r w:rsidR="009A6CF9">
          <w:rPr>
            <w:rFonts w:ascii="Times New Roman" w:eastAsia="MingLiU_HKSCS" w:hAnsi="Times New Roman"/>
            <w:lang w:val="en"/>
          </w:rPr>
          <w:t xml:space="preserve"> </w:t>
        </w:r>
      </w:ins>
      <w:r w:rsidRPr="00AA508B">
        <w:rPr>
          <w:rFonts w:ascii="Times New Roman" w:eastAsia="MingLiU_HKSCS" w:hAnsi="Times New Roman"/>
          <w:lang w:val="en"/>
        </w:rPr>
        <w:t>scent</w:t>
      </w:r>
      <w:r w:rsidRPr="00AA508B">
        <w:rPr>
          <w:rFonts w:ascii="Times New Roman" w:eastAsia="MingLiU_HKSCS" w:hAnsi="Times New Roman"/>
          <w:spacing w:val="-5"/>
          <w:lang w:val="en"/>
        </w:rPr>
        <w:t xml:space="preserve"> </w:t>
      </w:r>
      <w:r w:rsidRPr="00AA508B">
        <w:rPr>
          <w:rFonts w:ascii="Times New Roman" w:eastAsia="MingLiU_HKSCS" w:hAnsi="Times New Roman"/>
          <w:lang w:val="en"/>
        </w:rPr>
        <w:t>do</w:t>
      </w:r>
      <w:r w:rsidRPr="00AA508B">
        <w:rPr>
          <w:rFonts w:ascii="Times New Roman" w:eastAsia="MingLiU_HKSCS" w:hAnsi="Times New Roman"/>
          <w:spacing w:val="-2"/>
          <w:lang w:val="en"/>
        </w:rPr>
        <w:t>g</w:t>
      </w:r>
      <w:ins w:id="1437" w:author="Beth2" w:date="2015-10-11T21:34:00Z">
        <w:r w:rsidR="008E496D">
          <w:rPr>
            <w:rFonts w:ascii="Times New Roman" w:eastAsia="MingLiU_HKSCS" w:hAnsi="Times New Roman"/>
            <w:lang w:val="en"/>
          </w:rPr>
          <w:t>s;</w:t>
        </w:r>
      </w:ins>
    </w:p>
    <w:p w:rsidR="008E496D" w:rsidRDefault="00B23F17">
      <w:pPr>
        <w:widowControl w:val="0"/>
        <w:numPr>
          <w:ilvl w:val="2"/>
          <w:numId w:val="80"/>
        </w:numPr>
        <w:autoSpaceDE w:val="0"/>
        <w:autoSpaceDN w:val="0"/>
        <w:adjustRightInd w:val="0"/>
        <w:spacing w:before="59" w:after="0" w:line="240" w:lineRule="auto"/>
        <w:ind w:left="2430" w:hanging="450"/>
        <w:rPr>
          <w:ins w:id="1438" w:author="Beth2" w:date="2015-10-11T21:34:00Z"/>
          <w:rFonts w:ascii="Times New Roman" w:eastAsia="MingLiU_HKSCS" w:hAnsi="Times New Roman"/>
          <w:lang w:val="en"/>
        </w:rPr>
        <w:pPrChange w:id="1439" w:author="Beth2" w:date="2015-10-11T21:33:00Z">
          <w:pPr>
            <w:widowControl w:val="0"/>
            <w:numPr>
              <w:ilvl w:val="1"/>
              <w:numId w:val="80"/>
            </w:numPr>
            <w:autoSpaceDE w:val="0"/>
            <w:autoSpaceDN w:val="0"/>
            <w:adjustRightInd w:val="0"/>
            <w:spacing w:before="59" w:after="0" w:line="240" w:lineRule="auto"/>
            <w:ind w:left="1440" w:hanging="360"/>
          </w:pPr>
        </w:pPrChange>
      </w:pPr>
      <w:del w:id="1440" w:author="Beth2" w:date="2015-10-11T21:34:00Z">
        <w:r w:rsidRPr="00AA508B" w:rsidDel="008E496D">
          <w:rPr>
            <w:rFonts w:ascii="Times New Roman" w:eastAsia="MingLiU_HKSCS" w:hAnsi="Times New Roman"/>
            <w:lang w:val="en"/>
          </w:rPr>
          <w:delText xml:space="preserve">s, </w:delText>
        </w:r>
        <w:r w:rsidRPr="00AA508B" w:rsidDel="008E496D">
          <w:rPr>
            <w:rFonts w:ascii="Times New Roman" w:eastAsia="MingLiU_HKSCS" w:hAnsi="Times New Roman"/>
            <w:spacing w:val="1"/>
            <w:lang w:val="en"/>
          </w:rPr>
          <w:delText>t</w:delText>
        </w:r>
      </w:del>
      <w:ins w:id="1441" w:author="Beth2" w:date="2015-10-11T21:34:00Z">
        <w:r w:rsidR="008E496D">
          <w:rPr>
            <w:rFonts w:ascii="Times New Roman" w:eastAsia="MingLiU_HKSCS" w:hAnsi="Times New Roman"/>
            <w:spacing w:val="1"/>
            <w:lang w:val="en"/>
          </w:rPr>
          <w:t>T</w:t>
        </w:r>
      </w:ins>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lang w:val="en"/>
        </w:rPr>
        <w:t>c</w:t>
      </w:r>
      <w:r w:rsidRPr="00AA508B">
        <w:rPr>
          <w:rFonts w:ascii="Times New Roman" w:eastAsia="MingLiU_HKSCS" w:hAnsi="Times New Roman"/>
          <w:spacing w:val="-2"/>
          <w:lang w:val="en"/>
        </w:rPr>
        <w:t>k</w:t>
      </w:r>
      <w:r w:rsidRPr="00AA508B">
        <w:rPr>
          <w:rFonts w:ascii="Times New Roman" w:eastAsia="MingLiU_HKSCS" w:hAnsi="Times New Roman"/>
          <w:spacing w:val="1"/>
          <w:lang w:val="en"/>
        </w:rPr>
        <w:t>i</w:t>
      </w:r>
      <w:r w:rsidRPr="00AA508B">
        <w:rPr>
          <w:rFonts w:ascii="Times New Roman" w:eastAsia="MingLiU_HKSCS" w:hAnsi="Times New Roman"/>
          <w:lang w:val="en"/>
        </w:rPr>
        <w:t>n</w:t>
      </w:r>
      <w:r w:rsidRPr="00AA508B">
        <w:rPr>
          <w:rFonts w:ascii="Times New Roman" w:eastAsia="MingLiU_HKSCS" w:hAnsi="Times New Roman"/>
          <w:spacing w:val="-2"/>
          <w:lang w:val="en"/>
        </w:rPr>
        <w:t>g</w:t>
      </w:r>
      <w:r w:rsidRPr="00AA508B">
        <w:rPr>
          <w:rFonts w:ascii="Times New Roman" w:eastAsia="MingLiU_HKSCS" w:hAnsi="Times New Roman"/>
          <w:spacing w:val="1"/>
          <w:lang w:val="en"/>
        </w:rPr>
        <w:t>/tr</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li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do</w:t>
      </w:r>
      <w:r w:rsidRPr="00AA508B">
        <w:rPr>
          <w:rFonts w:ascii="Times New Roman" w:eastAsia="MingLiU_HKSCS" w:hAnsi="Times New Roman"/>
          <w:spacing w:val="-2"/>
          <w:lang w:val="en"/>
        </w:rPr>
        <w:t>g</w:t>
      </w:r>
      <w:r w:rsidRPr="00AA508B">
        <w:rPr>
          <w:rFonts w:ascii="Times New Roman" w:eastAsia="MingLiU_HKSCS" w:hAnsi="Times New Roman"/>
          <w:lang w:val="en"/>
        </w:rPr>
        <w:t>s</w:t>
      </w:r>
      <w:ins w:id="1442" w:author="Beth2" w:date="2015-10-11T21:34:00Z">
        <w:r w:rsidR="008E496D">
          <w:rPr>
            <w:rFonts w:ascii="Times New Roman" w:eastAsia="MingLiU_HKSCS" w:hAnsi="Times New Roman"/>
            <w:lang w:val="en"/>
          </w:rPr>
          <w:t>;</w:t>
        </w:r>
      </w:ins>
    </w:p>
    <w:p w:rsidR="008E496D" w:rsidRDefault="00B23F17">
      <w:pPr>
        <w:widowControl w:val="0"/>
        <w:numPr>
          <w:ilvl w:val="2"/>
          <w:numId w:val="80"/>
        </w:numPr>
        <w:autoSpaceDE w:val="0"/>
        <w:autoSpaceDN w:val="0"/>
        <w:adjustRightInd w:val="0"/>
        <w:spacing w:before="59" w:after="0" w:line="240" w:lineRule="auto"/>
        <w:ind w:left="2430" w:hanging="450"/>
        <w:rPr>
          <w:ins w:id="1443" w:author="Beth2" w:date="2015-10-11T21:34:00Z"/>
          <w:rFonts w:ascii="Times New Roman" w:eastAsia="MingLiU_HKSCS" w:hAnsi="Times New Roman"/>
          <w:lang w:val="en"/>
        </w:rPr>
        <w:pPrChange w:id="1444" w:author="Beth2" w:date="2015-10-11T21:33:00Z">
          <w:pPr>
            <w:widowControl w:val="0"/>
            <w:numPr>
              <w:ilvl w:val="1"/>
              <w:numId w:val="80"/>
            </w:numPr>
            <w:autoSpaceDE w:val="0"/>
            <w:autoSpaceDN w:val="0"/>
            <w:adjustRightInd w:val="0"/>
            <w:spacing w:before="59" w:after="0" w:line="240" w:lineRule="auto"/>
            <w:ind w:left="1440" w:hanging="360"/>
          </w:pPr>
        </w:pPrChange>
      </w:pPr>
      <w:del w:id="1445" w:author="Beth2" w:date="2015-10-11T21:34:00Z">
        <w:r w:rsidRPr="00AA508B" w:rsidDel="008E496D">
          <w:rPr>
            <w:rFonts w:ascii="Times New Roman" w:eastAsia="MingLiU_HKSCS" w:hAnsi="Times New Roman"/>
            <w:lang w:val="en"/>
          </w:rPr>
          <w:delText>, s</w:delText>
        </w:r>
      </w:del>
      <w:ins w:id="1446" w:author="Beth2" w:date="2015-10-11T21:34:00Z">
        <w:r w:rsidR="008E496D">
          <w:rPr>
            <w:rFonts w:ascii="Times New Roman" w:eastAsia="MingLiU_HKSCS" w:hAnsi="Times New Roman"/>
            <w:lang w:val="en"/>
          </w:rPr>
          <w:t>S</w:t>
        </w:r>
      </w:ins>
      <w:r w:rsidRPr="00AA508B">
        <w:rPr>
          <w:rFonts w:ascii="Times New Roman" w:eastAsia="MingLiU_HKSCS" w:hAnsi="Times New Roman"/>
          <w:lang w:val="en"/>
        </w:rPr>
        <w:t>ign cutters</w:t>
      </w:r>
      <w:ins w:id="1447" w:author="Beth2" w:date="2015-10-11T21:35:00Z">
        <w:r w:rsidR="008E496D">
          <w:rPr>
            <w:rFonts w:ascii="Times New Roman" w:eastAsia="MingLiU_HKSCS" w:hAnsi="Times New Roman"/>
            <w:lang w:val="en"/>
          </w:rPr>
          <w:t>;</w:t>
        </w:r>
      </w:ins>
      <w:del w:id="1448" w:author="Beth2" w:date="2015-10-11T21:34:00Z">
        <w:r w:rsidRPr="00AA508B" w:rsidDel="008E496D">
          <w:rPr>
            <w:rFonts w:ascii="Times New Roman" w:eastAsia="MingLiU_HKSCS" w:hAnsi="Times New Roman"/>
            <w:lang w:val="en"/>
          </w:rPr>
          <w:delText>,</w:delText>
        </w:r>
      </w:del>
    </w:p>
    <w:p w:rsidR="00AA508B" w:rsidRDefault="00B23F17">
      <w:pPr>
        <w:widowControl w:val="0"/>
        <w:numPr>
          <w:ilvl w:val="2"/>
          <w:numId w:val="80"/>
        </w:numPr>
        <w:autoSpaceDE w:val="0"/>
        <w:autoSpaceDN w:val="0"/>
        <w:adjustRightInd w:val="0"/>
        <w:spacing w:before="59" w:after="0" w:line="240" w:lineRule="auto"/>
        <w:ind w:left="2430" w:hanging="450"/>
        <w:rPr>
          <w:ins w:id="1449" w:author="Beth2" w:date="2015-10-11T21:29:00Z"/>
          <w:rFonts w:ascii="Times New Roman" w:eastAsia="MingLiU_HKSCS" w:hAnsi="Times New Roman"/>
          <w:lang w:val="en"/>
        </w:rPr>
        <w:pPrChange w:id="1450" w:author="Beth2" w:date="2015-10-11T21:33:00Z">
          <w:pPr>
            <w:widowControl w:val="0"/>
            <w:numPr>
              <w:ilvl w:val="1"/>
              <w:numId w:val="80"/>
            </w:numPr>
            <w:autoSpaceDE w:val="0"/>
            <w:autoSpaceDN w:val="0"/>
            <w:adjustRightInd w:val="0"/>
            <w:spacing w:before="59" w:after="0" w:line="240" w:lineRule="auto"/>
            <w:ind w:left="1440" w:hanging="360"/>
          </w:pPr>
        </w:pPrChange>
      </w:pPr>
      <w:del w:id="1451" w:author="Beth2" w:date="2015-10-11T21:34:00Z">
        <w:r w:rsidRPr="00AA508B" w:rsidDel="008E496D">
          <w:rPr>
            <w:rFonts w:ascii="Times New Roman" w:eastAsia="MingLiU_HKSCS" w:hAnsi="Times New Roman"/>
            <w:spacing w:val="1"/>
            <w:lang w:val="en"/>
          </w:rPr>
          <w:delText xml:space="preserve"> </w:delText>
        </w:r>
        <w:r w:rsidRPr="00AA508B" w:rsidDel="008E496D">
          <w:rPr>
            <w:rFonts w:ascii="Times New Roman" w:eastAsia="MingLiU_HKSCS" w:hAnsi="Times New Roman"/>
            <w:lang w:val="en"/>
          </w:rPr>
          <w:delText xml:space="preserve">and </w:delText>
        </w:r>
      </w:del>
      <w:ins w:id="1452" w:author="Beth2" w:date="2015-10-11T21:34:00Z">
        <w:r w:rsidR="008E496D">
          <w:rPr>
            <w:rFonts w:ascii="Times New Roman" w:eastAsia="MingLiU_HKSCS" w:hAnsi="Times New Roman"/>
            <w:lang w:val="en"/>
          </w:rPr>
          <w:t>M</w:t>
        </w:r>
      </w:ins>
      <w:del w:id="1453" w:author="Beth2" w:date="2015-10-11T21:35:00Z">
        <w:r w:rsidRPr="00AA508B" w:rsidDel="008E496D">
          <w:rPr>
            <w:rFonts w:ascii="Times New Roman" w:eastAsia="MingLiU_HKSCS" w:hAnsi="Times New Roman"/>
            <w:spacing w:val="-4"/>
            <w:lang w:val="en"/>
          </w:rPr>
          <w:delText>m</w:delText>
        </w:r>
      </w:del>
      <w:proofErr w:type="gramStart"/>
      <w:r w:rsidRPr="00AA508B">
        <w:rPr>
          <w:rFonts w:ascii="Times New Roman" w:eastAsia="MingLiU_HKSCS" w:hAnsi="Times New Roman"/>
          <w:lang w:val="en"/>
        </w:rPr>
        <w:t>a</w:t>
      </w:r>
      <w:ins w:id="1454" w:author="Beth2" w:date="2015-10-11T21:35:00Z">
        <w:r w:rsidR="008E496D">
          <w:rPr>
            <w:rFonts w:ascii="Times New Roman" w:eastAsia="MingLiU_HKSCS" w:hAnsi="Times New Roman"/>
            <w:lang w:val="en"/>
          </w:rPr>
          <w:t>n</w:t>
        </w:r>
        <w:proofErr w:type="gramEnd"/>
        <w:r w:rsidR="008E496D">
          <w:rPr>
            <w:rFonts w:ascii="Times New Roman" w:eastAsia="MingLiU_HKSCS" w:hAnsi="Times New Roman"/>
            <w:lang w:val="en"/>
          </w:rPr>
          <w:t xml:space="preserve"> </w:t>
        </w:r>
      </w:ins>
      <w:del w:id="1455" w:author="Beth2" w:date="2015-10-11T21:35:00Z">
        <w:r w:rsidRPr="00AA508B" w:rsidDel="008E496D">
          <w:rPr>
            <w:rFonts w:ascii="Times New Roman" w:eastAsia="MingLiU_HKSCS" w:hAnsi="Times New Roman"/>
            <w:lang w:val="en"/>
          </w:rPr>
          <w:delText>n</w:delText>
        </w:r>
      </w:del>
      <w:r w:rsidRPr="00AA508B">
        <w:rPr>
          <w:rFonts w:ascii="Times New Roman" w:eastAsia="MingLiU_HKSCS" w:hAnsi="Times New Roman"/>
          <w:spacing w:val="1"/>
          <w:lang w:val="en"/>
        </w:rPr>
        <w:t>tr</w:t>
      </w:r>
      <w:r w:rsidRPr="00AA508B">
        <w:rPr>
          <w:rFonts w:ascii="Times New Roman" w:eastAsia="MingLiU_HKSCS" w:hAnsi="Times New Roman"/>
          <w:lang w:val="en"/>
        </w:rPr>
        <w:t>ac</w:t>
      </w:r>
      <w:r w:rsidRPr="00AA508B">
        <w:rPr>
          <w:rFonts w:ascii="Times New Roman" w:eastAsia="MingLiU_HKSCS" w:hAnsi="Times New Roman"/>
          <w:spacing w:val="-2"/>
          <w:lang w:val="en"/>
        </w:rPr>
        <w:t>k</w:t>
      </w:r>
      <w:r w:rsidRPr="00AA508B">
        <w:rPr>
          <w:rFonts w:ascii="Times New Roman" w:eastAsia="MingLiU_HKSCS" w:hAnsi="Times New Roman"/>
          <w:lang w:val="en"/>
        </w:rPr>
        <w:t>e</w:t>
      </w:r>
      <w:r w:rsidRPr="00AA508B">
        <w:rPr>
          <w:rFonts w:ascii="Times New Roman" w:eastAsia="MingLiU_HKSCS" w:hAnsi="Times New Roman"/>
          <w:spacing w:val="1"/>
          <w:lang w:val="en"/>
        </w:rPr>
        <w:t>r</w:t>
      </w:r>
      <w:r w:rsidRPr="00AA508B">
        <w:rPr>
          <w:rFonts w:ascii="Times New Roman" w:eastAsia="MingLiU_HKSCS" w:hAnsi="Times New Roman"/>
          <w:lang w:val="en"/>
        </w:rPr>
        <w:t>s.</w:t>
      </w:r>
    </w:p>
    <w:p w:rsidR="009A6CF9" w:rsidRDefault="009A6CF9">
      <w:pPr>
        <w:widowControl w:val="0"/>
        <w:numPr>
          <w:ilvl w:val="1"/>
          <w:numId w:val="80"/>
        </w:numPr>
        <w:autoSpaceDE w:val="0"/>
        <w:autoSpaceDN w:val="0"/>
        <w:adjustRightInd w:val="0"/>
        <w:spacing w:before="59" w:after="0" w:line="240" w:lineRule="auto"/>
        <w:rPr>
          <w:ins w:id="1456" w:author="Beth2" w:date="2015-10-11T21:30:00Z"/>
          <w:rFonts w:ascii="Times New Roman" w:eastAsia="MingLiU_HKSCS" w:hAnsi="Times New Roman"/>
          <w:lang w:val="en"/>
        </w:rPr>
      </w:pPr>
      <w:ins w:id="1457" w:author="Beth2" w:date="2015-10-11T21:30:00Z">
        <w:r>
          <w:rPr>
            <w:rFonts w:ascii="Times New Roman" w:eastAsia="MingLiU_HKSCS" w:hAnsi="Times New Roman"/>
            <w:lang w:val="en"/>
          </w:rPr>
          <w:t>Describe the proper procedure for handling scent articles</w:t>
        </w:r>
      </w:ins>
      <w:ins w:id="1458" w:author="Beth2" w:date="2015-10-11T21:31:00Z">
        <w:r>
          <w:rPr>
            <w:rFonts w:ascii="Times New Roman" w:eastAsia="MingLiU_HKSCS" w:hAnsi="Times New Roman"/>
            <w:lang w:val="en"/>
          </w:rPr>
          <w:t>.</w:t>
        </w:r>
      </w:ins>
    </w:p>
    <w:p w:rsidR="009A6CF9" w:rsidRDefault="009A6CF9">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ins w:id="1459" w:author="Beth2" w:date="2015-10-11T21:30:00Z">
        <w:r>
          <w:rPr>
            <w:rFonts w:ascii="Times New Roman" w:eastAsia="MingLiU_HKSCS" w:hAnsi="Times New Roman"/>
            <w:lang w:val="en"/>
          </w:rPr>
          <w:t>Describe the difference between sign-cutting and tracking.</w:t>
        </w:r>
      </w:ins>
    </w:p>
    <w:p w:rsidR="00AA508B"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e</w:t>
      </w:r>
      <w:r w:rsidRPr="00AA508B">
        <w:rPr>
          <w:rFonts w:ascii="Times New Roman" w:eastAsia="MingLiU_HKSCS" w:hAnsi="Times New Roman"/>
          <w:spacing w:val="-1"/>
          <w:lang w:val="en"/>
        </w:rPr>
        <w:t>m</w:t>
      </w:r>
      <w:r w:rsidRPr="00AA508B">
        <w:rPr>
          <w:rFonts w:ascii="Times New Roman" w:eastAsia="MingLiU_HKSCS" w:hAnsi="Times New Roman"/>
          <w:lang w:val="en"/>
        </w:rPr>
        <w:t>ons</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r</w:t>
      </w:r>
      <w:r w:rsidRPr="00AA508B">
        <w:rPr>
          <w:rFonts w:ascii="Times New Roman" w:eastAsia="MingLiU_HKSCS" w:hAnsi="Times New Roman"/>
          <w:lang w:val="en"/>
        </w:rPr>
        <w:t>a</w:t>
      </w:r>
      <w:r w:rsidRPr="00AA508B">
        <w:rPr>
          <w:rFonts w:ascii="Times New Roman" w:eastAsia="MingLiU_HKSCS" w:hAnsi="Times New Roman"/>
          <w:spacing w:val="1"/>
          <w:lang w:val="en"/>
        </w:rPr>
        <w:t>t</w:t>
      </w:r>
      <w:r w:rsidRPr="00AA508B">
        <w:rPr>
          <w:rFonts w:ascii="Times New Roman" w:eastAsia="MingLiU_HKSCS" w:hAnsi="Times New Roman"/>
          <w:lang w:val="en"/>
        </w:rPr>
        <w:t>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he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f</w:t>
      </w:r>
      <w:r w:rsidRPr="00AA508B">
        <w:rPr>
          <w:rFonts w:ascii="Times New Roman" w:eastAsia="MingLiU_HKSCS" w:hAnsi="Times New Roman"/>
          <w:spacing w:val="-2"/>
          <w:lang w:val="en"/>
        </w:rPr>
        <w:t>o</w:t>
      </w:r>
      <w:r w:rsidRPr="00AA508B">
        <w:rPr>
          <w:rFonts w:ascii="Times New Roman" w:eastAsia="MingLiU_HKSCS" w:hAnsi="Times New Roman"/>
          <w:spacing w:val="1"/>
          <w:lang w:val="en"/>
        </w:rPr>
        <w:t>ll</w:t>
      </w:r>
      <w:r w:rsidRPr="00AA508B">
        <w:rPr>
          <w:rFonts w:ascii="Times New Roman" w:eastAsia="MingLiU_HKSCS" w:hAnsi="Times New Roman"/>
          <w:lang w:val="en"/>
        </w:rPr>
        <w:t>o</w:t>
      </w:r>
      <w:r w:rsidRPr="00AA508B">
        <w:rPr>
          <w:rFonts w:ascii="Times New Roman" w:eastAsia="MingLiU_HKSCS" w:hAnsi="Times New Roman"/>
          <w:spacing w:val="-3"/>
          <w:lang w:val="en"/>
        </w:rPr>
        <w:t>w</w:t>
      </w:r>
      <w:r w:rsidRPr="00AA508B">
        <w:rPr>
          <w:rFonts w:ascii="Times New Roman" w:eastAsia="MingLiU_HKSCS" w:hAnsi="Times New Roman"/>
          <w:spacing w:val="1"/>
          <w:lang w:val="en"/>
        </w:rPr>
        <w:t>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ab</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l</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e</w:t>
      </w:r>
      <w:r w:rsidRPr="00AA508B">
        <w:rPr>
          <w:rFonts w:ascii="Times New Roman" w:eastAsia="MingLiU_HKSCS" w:hAnsi="Times New Roman"/>
          <w:lang w:val="en"/>
        </w:rPr>
        <w:t>s</w:t>
      </w:r>
      <w:r w:rsidRPr="00AA508B">
        <w:rPr>
          <w:rFonts w:ascii="Times New Roman" w:eastAsia="MingLiU_HKSCS" w:hAnsi="Times New Roman"/>
          <w:spacing w:val="1"/>
          <w:lang w:val="en"/>
        </w:rPr>
        <w:t xml:space="preserve"> i</w:t>
      </w:r>
      <w:r w:rsidRPr="00AA508B">
        <w:rPr>
          <w:rFonts w:ascii="Times New Roman" w:eastAsia="MingLiU_HKSCS" w:hAnsi="Times New Roman"/>
          <w:lang w:val="en"/>
        </w:rPr>
        <w:t>n</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he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f</w:t>
      </w:r>
      <w:r w:rsidRPr="00AA508B">
        <w:rPr>
          <w:rFonts w:ascii="Times New Roman" w:eastAsia="MingLiU_HKSCS" w:hAnsi="Times New Roman"/>
          <w:spacing w:val="1"/>
          <w:lang w:val="en"/>
        </w:rPr>
        <w:t>i</w:t>
      </w:r>
      <w:r w:rsidRPr="00AA508B">
        <w:rPr>
          <w:rFonts w:ascii="Times New Roman" w:eastAsia="MingLiU_HKSCS" w:hAnsi="Times New Roman"/>
          <w:lang w:val="en"/>
        </w:rPr>
        <w:t>e</w:t>
      </w:r>
      <w:r w:rsidRPr="00AA508B">
        <w:rPr>
          <w:rFonts w:ascii="Times New Roman" w:eastAsia="MingLiU_HKSCS" w:hAnsi="Times New Roman"/>
          <w:spacing w:val="-1"/>
          <w:lang w:val="en"/>
        </w:rPr>
        <w:t>l</w:t>
      </w:r>
      <w:r w:rsidRPr="00AA508B">
        <w:rPr>
          <w:rFonts w:ascii="Times New Roman" w:eastAsia="MingLiU_HKSCS" w:hAnsi="Times New Roman"/>
          <w:lang w:val="en"/>
        </w:rPr>
        <w:t>d:</w:t>
      </w:r>
    </w:p>
    <w:p w:rsidR="00AA508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del w:id="1460" w:author="Beth" w:date="2015-01-30T16:51:00Z">
        <w:r w:rsidRPr="00AA508B" w:rsidDel="00771D13">
          <w:rPr>
            <w:rFonts w:ascii="Times New Roman" w:eastAsia="MingLiU_HKSCS" w:hAnsi="Times New Roman"/>
            <w:spacing w:val="-1"/>
            <w:lang w:val="en"/>
          </w:rPr>
          <w:delText>D</w:delText>
        </w:r>
        <w:r w:rsidRPr="00AA508B" w:rsidDel="00771D13">
          <w:rPr>
            <w:rFonts w:ascii="Times New Roman" w:eastAsia="MingLiU_HKSCS" w:hAnsi="Times New Roman"/>
            <w:lang w:val="en"/>
          </w:rPr>
          <w:delText>e</w:delText>
        </w:r>
        <w:r w:rsidRPr="00AA508B" w:rsidDel="00771D13">
          <w:rPr>
            <w:rFonts w:ascii="Times New Roman" w:eastAsia="MingLiU_HKSCS" w:hAnsi="Times New Roman"/>
            <w:spacing w:val="-4"/>
            <w:lang w:val="en"/>
          </w:rPr>
          <w:delText>m</w:delText>
        </w:r>
        <w:r w:rsidRPr="00AA508B" w:rsidDel="00771D13">
          <w:rPr>
            <w:rFonts w:ascii="Times New Roman" w:eastAsia="MingLiU_HKSCS" w:hAnsi="Times New Roman"/>
            <w:lang w:val="en"/>
          </w:rPr>
          <w:delText>ons</w:delText>
        </w:r>
        <w:r w:rsidRPr="00AA508B" w:rsidDel="00771D13">
          <w:rPr>
            <w:rFonts w:ascii="Times New Roman" w:eastAsia="MingLiU_HKSCS" w:hAnsi="Times New Roman"/>
            <w:spacing w:val="1"/>
            <w:lang w:val="en"/>
          </w:rPr>
          <w:delText>tr</w:delText>
        </w:r>
        <w:r w:rsidRPr="00AA508B" w:rsidDel="00771D13">
          <w:rPr>
            <w:rFonts w:ascii="Times New Roman" w:eastAsia="MingLiU_HKSCS" w:hAnsi="Times New Roman"/>
            <w:lang w:val="en"/>
          </w:rPr>
          <w:delText>a</w:delText>
        </w:r>
        <w:r w:rsidRPr="00AA508B" w:rsidDel="00771D13">
          <w:rPr>
            <w:rFonts w:ascii="Times New Roman" w:eastAsia="MingLiU_HKSCS" w:hAnsi="Times New Roman"/>
            <w:spacing w:val="-1"/>
            <w:lang w:val="en"/>
          </w:rPr>
          <w:delText>t</w:delText>
        </w:r>
        <w:r w:rsidRPr="00AA508B" w:rsidDel="00771D13">
          <w:rPr>
            <w:rFonts w:ascii="Times New Roman" w:eastAsia="MingLiU_HKSCS" w:hAnsi="Times New Roman"/>
            <w:lang w:val="en"/>
          </w:rPr>
          <w:delText>e</w:delText>
        </w:r>
        <w:r w:rsidRPr="00AA508B" w:rsidDel="00771D13">
          <w:rPr>
            <w:rFonts w:ascii="Times New Roman" w:eastAsia="MingLiU_HKSCS" w:hAnsi="Times New Roman"/>
            <w:spacing w:val="1"/>
            <w:lang w:val="en"/>
          </w:rPr>
          <w:delText xml:space="preserve"> </w:delText>
        </w:r>
      </w:del>
      <w:ins w:id="1461" w:author="Beth" w:date="2015-01-30T16:52:00Z">
        <w:r w:rsidR="00771D13">
          <w:rPr>
            <w:rFonts w:ascii="Times New Roman" w:eastAsia="MingLiU_HKSCS" w:hAnsi="Times New Roman"/>
            <w:spacing w:val="-2"/>
            <w:lang w:val="en"/>
          </w:rPr>
          <w:t>C</w:t>
        </w:r>
      </w:ins>
      <w:del w:id="1462" w:author="Beth" w:date="2015-01-30T16:52:00Z">
        <w:r w:rsidRPr="00AA508B" w:rsidDel="00771D13">
          <w:rPr>
            <w:rFonts w:ascii="Times New Roman" w:eastAsia="MingLiU_HKSCS" w:hAnsi="Times New Roman"/>
            <w:spacing w:val="-2"/>
            <w:lang w:val="en"/>
          </w:rPr>
          <w:delText>c</w:delText>
        </w:r>
      </w:del>
      <w:r w:rsidRPr="00AA508B">
        <w:rPr>
          <w:rFonts w:ascii="Times New Roman" w:eastAsia="MingLiU_HKSCS" w:hAnsi="Times New Roman"/>
          <w:spacing w:val="1"/>
          <w:lang w:val="en"/>
        </w:rPr>
        <w:t>l</w:t>
      </w:r>
      <w:r w:rsidRPr="00AA508B">
        <w:rPr>
          <w:rFonts w:ascii="Times New Roman" w:eastAsia="MingLiU_HKSCS" w:hAnsi="Times New Roman"/>
          <w:lang w:val="en"/>
        </w:rPr>
        <w:t>ue</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awareness strategies</w:t>
      </w:r>
      <w:r w:rsidRPr="00AA508B">
        <w:rPr>
          <w:rFonts w:ascii="Times New Roman" w:eastAsia="MingLiU_HKSCS" w:hAnsi="Times New Roman"/>
          <w:lang w:val="en"/>
        </w:rPr>
        <w:t>;</w:t>
      </w:r>
    </w:p>
    <w:p w:rsidR="00464E2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AA508B">
        <w:rPr>
          <w:rFonts w:ascii="Times New Roman" w:eastAsia="MingLiU_HKSCS" w:hAnsi="Times New Roman"/>
          <w:lang w:val="en"/>
        </w:rPr>
        <w:t>Securing and documenting clues;</w:t>
      </w:r>
    </w:p>
    <w:p w:rsidR="00AA508B" w:rsidRPr="00464E2B"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64E2B">
        <w:rPr>
          <w:rFonts w:ascii="Times New Roman" w:eastAsia="MingLiU_HKSCS" w:hAnsi="Times New Roman"/>
          <w:lang w:val="en"/>
        </w:rPr>
        <w:t>Func</w:t>
      </w:r>
      <w:r w:rsidRPr="00464E2B">
        <w:rPr>
          <w:rFonts w:ascii="Times New Roman" w:eastAsia="MingLiU_HKSCS" w:hAnsi="Times New Roman"/>
          <w:spacing w:val="-1"/>
          <w:lang w:val="en"/>
        </w:rPr>
        <w:t>t</w:t>
      </w:r>
      <w:r w:rsidRPr="00464E2B">
        <w:rPr>
          <w:rFonts w:ascii="Times New Roman" w:eastAsia="MingLiU_HKSCS" w:hAnsi="Times New Roman"/>
          <w:spacing w:val="1"/>
          <w:lang w:val="en"/>
        </w:rPr>
        <w:t>i</w:t>
      </w:r>
      <w:r w:rsidRPr="00464E2B">
        <w:rPr>
          <w:rFonts w:ascii="Times New Roman" w:eastAsia="MingLiU_HKSCS" w:hAnsi="Times New Roman"/>
          <w:lang w:val="en"/>
        </w:rPr>
        <w:t xml:space="preserve">on </w:t>
      </w:r>
      <w:r w:rsidRPr="00464E2B">
        <w:rPr>
          <w:rFonts w:ascii="Times New Roman" w:eastAsia="MingLiU_HKSCS" w:hAnsi="Times New Roman"/>
          <w:spacing w:val="-2"/>
          <w:lang w:val="en"/>
        </w:rPr>
        <w:t>a</w:t>
      </w:r>
      <w:r w:rsidRPr="00464E2B">
        <w:rPr>
          <w:rFonts w:ascii="Times New Roman" w:eastAsia="MingLiU_HKSCS" w:hAnsi="Times New Roman"/>
          <w:lang w:val="en"/>
        </w:rPr>
        <w:t>s</w:t>
      </w:r>
      <w:r w:rsidRPr="00464E2B">
        <w:rPr>
          <w:rFonts w:ascii="Times New Roman" w:eastAsia="MingLiU_HKSCS" w:hAnsi="Times New Roman"/>
          <w:spacing w:val="1"/>
          <w:lang w:val="en"/>
        </w:rPr>
        <w:t xml:space="preserve"> </w:t>
      </w:r>
      <w:r w:rsidRPr="00464E2B">
        <w:rPr>
          <w:rFonts w:ascii="Times New Roman" w:eastAsia="MingLiU_HKSCS" w:hAnsi="Times New Roman"/>
          <w:lang w:val="en"/>
        </w:rPr>
        <w:t>a</w:t>
      </w:r>
      <w:r w:rsidRPr="00464E2B">
        <w:rPr>
          <w:rFonts w:ascii="Times New Roman" w:eastAsia="MingLiU_HKSCS" w:hAnsi="Times New Roman"/>
          <w:spacing w:val="1"/>
          <w:lang w:val="en"/>
        </w:rPr>
        <w:t xml:space="preserve"> </w:t>
      </w:r>
      <w:r w:rsidRPr="00464E2B">
        <w:rPr>
          <w:rFonts w:ascii="Times New Roman" w:eastAsia="MingLiU_HKSCS" w:hAnsi="Times New Roman"/>
          <w:spacing w:val="-4"/>
          <w:lang w:val="en"/>
        </w:rPr>
        <w:t>m</w:t>
      </w:r>
      <w:r w:rsidRPr="00464E2B">
        <w:rPr>
          <w:rFonts w:ascii="Times New Roman" w:eastAsia="MingLiU_HKSCS" w:hAnsi="Times New Roman"/>
          <w:lang w:val="en"/>
        </w:rPr>
        <w:t>e</w:t>
      </w:r>
      <w:r w:rsidRPr="00464E2B">
        <w:rPr>
          <w:rFonts w:ascii="Times New Roman" w:eastAsia="MingLiU_HKSCS" w:hAnsi="Times New Roman"/>
          <w:spacing w:val="-4"/>
          <w:lang w:val="en"/>
        </w:rPr>
        <w:t>m</w:t>
      </w:r>
      <w:r w:rsidRPr="00464E2B">
        <w:rPr>
          <w:rFonts w:ascii="Times New Roman" w:eastAsia="MingLiU_HKSCS" w:hAnsi="Times New Roman"/>
          <w:lang w:val="en"/>
        </w:rPr>
        <w:t>ber</w:t>
      </w:r>
      <w:r w:rsidRPr="00464E2B">
        <w:rPr>
          <w:rFonts w:ascii="Times New Roman" w:eastAsia="MingLiU_HKSCS" w:hAnsi="Times New Roman"/>
          <w:spacing w:val="1"/>
          <w:lang w:val="en"/>
        </w:rPr>
        <w:t xml:space="preserve"> </w:t>
      </w:r>
      <w:r w:rsidRPr="00464E2B">
        <w:rPr>
          <w:rFonts w:ascii="Times New Roman" w:eastAsia="MingLiU_HKSCS" w:hAnsi="Times New Roman"/>
          <w:lang w:val="en"/>
        </w:rPr>
        <w:t>of</w:t>
      </w:r>
      <w:r w:rsidRPr="00464E2B">
        <w:rPr>
          <w:rFonts w:ascii="Times New Roman" w:eastAsia="MingLiU_HKSCS" w:hAnsi="Times New Roman"/>
          <w:spacing w:val="1"/>
          <w:lang w:val="en"/>
        </w:rPr>
        <w:t xml:space="preserve"> </w:t>
      </w:r>
      <w:r w:rsidRPr="00464E2B">
        <w:rPr>
          <w:rFonts w:ascii="Times New Roman" w:eastAsia="MingLiU_HKSCS" w:hAnsi="Times New Roman"/>
          <w:lang w:val="en"/>
        </w:rPr>
        <w:t>a</w:t>
      </w:r>
      <w:r w:rsidRPr="00464E2B">
        <w:rPr>
          <w:rFonts w:ascii="Times New Roman" w:eastAsia="MingLiU_HKSCS" w:hAnsi="Times New Roman"/>
          <w:spacing w:val="-2"/>
          <w:lang w:val="en"/>
        </w:rPr>
        <w:t xml:space="preserve"> g</w:t>
      </w:r>
      <w:r w:rsidRPr="00464E2B">
        <w:rPr>
          <w:rFonts w:ascii="Times New Roman" w:eastAsia="MingLiU_HKSCS" w:hAnsi="Times New Roman"/>
          <w:spacing w:val="1"/>
          <w:lang w:val="en"/>
        </w:rPr>
        <w:t>ri</w:t>
      </w:r>
      <w:r w:rsidRPr="00464E2B">
        <w:rPr>
          <w:rFonts w:ascii="Times New Roman" w:eastAsia="MingLiU_HKSCS" w:hAnsi="Times New Roman"/>
          <w:lang w:val="en"/>
        </w:rPr>
        <w:t>d</w:t>
      </w:r>
      <w:del w:id="1463" w:author="bhuhn" w:date="2016-01-31T07:14:00Z">
        <w:r w:rsidRPr="00464E2B" w:rsidDel="0001185A">
          <w:rPr>
            <w:rFonts w:ascii="Times New Roman" w:eastAsia="MingLiU_HKSCS" w:hAnsi="Times New Roman"/>
            <w:lang w:val="en"/>
          </w:rPr>
          <w:delText xml:space="preserve"> </w:delText>
        </w:r>
        <w:r w:rsidRPr="00464E2B" w:rsidDel="0001185A">
          <w:rPr>
            <w:rFonts w:ascii="Times New Roman" w:eastAsia="MingLiU_HKSCS" w:hAnsi="Times New Roman"/>
            <w:spacing w:val="1"/>
            <w:lang w:val="en"/>
          </w:rPr>
          <w:delText>t</w:delText>
        </w:r>
        <w:r w:rsidRPr="00464E2B" w:rsidDel="0001185A">
          <w:rPr>
            <w:rFonts w:ascii="Times New Roman" w:eastAsia="MingLiU_HKSCS" w:hAnsi="Times New Roman"/>
            <w:spacing w:val="-2"/>
            <w:lang w:val="en"/>
          </w:rPr>
          <w:delText>e</w:delText>
        </w:r>
        <w:r w:rsidRPr="00464E2B" w:rsidDel="0001185A">
          <w:rPr>
            <w:rFonts w:ascii="Times New Roman" w:eastAsia="MingLiU_HKSCS" w:hAnsi="Times New Roman"/>
            <w:lang w:val="en"/>
          </w:rPr>
          <w:delText>a</w:delText>
        </w:r>
        <w:r w:rsidRPr="00464E2B" w:rsidDel="0001185A">
          <w:rPr>
            <w:rFonts w:ascii="Times New Roman" w:eastAsia="MingLiU_HKSCS" w:hAnsi="Times New Roman"/>
            <w:spacing w:val="-4"/>
            <w:lang w:val="en"/>
          </w:rPr>
          <w:delText>m</w:delText>
        </w:r>
      </w:del>
      <w:r w:rsidRPr="00464E2B">
        <w:rPr>
          <w:rFonts w:ascii="Times New Roman" w:eastAsia="MingLiU_HKSCS" w:hAnsi="Times New Roman"/>
          <w:lang w:val="en"/>
        </w:rPr>
        <w:t>, s</w:t>
      </w:r>
      <w:r w:rsidRPr="00464E2B">
        <w:rPr>
          <w:rFonts w:ascii="Times New Roman" w:eastAsia="MingLiU_HKSCS" w:hAnsi="Times New Roman"/>
          <w:spacing w:val="-1"/>
          <w:lang w:val="en"/>
        </w:rPr>
        <w:t>w</w:t>
      </w:r>
      <w:r w:rsidRPr="00464E2B">
        <w:rPr>
          <w:rFonts w:ascii="Times New Roman" w:eastAsia="MingLiU_HKSCS" w:hAnsi="Times New Roman"/>
          <w:lang w:val="en"/>
        </w:rPr>
        <w:t>eep</w:t>
      </w:r>
      <w:del w:id="1464" w:author="bhuhn" w:date="2016-01-31T07:14:00Z">
        <w:r w:rsidRPr="00464E2B" w:rsidDel="0001185A">
          <w:rPr>
            <w:rFonts w:ascii="Times New Roman" w:eastAsia="MingLiU_HKSCS" w:hAnsi="Times New Roman"/>
            <w:lang w:val="en"/>
          </w:rPr>
          <w:delText xml:space="preserve"> </w:delText>
        </w:r>
        <w:r w:rsidRPr="00464E2B" w:rsidDel="0001185A">
          <w:rPr>
            <w:rFonts w:ascii="Times New Roman" w:eastAsia="MingLiU_HKSCS" w:hAnsi="Times New Roman"/>
            <w:spacing w:val="1"/>
            <w:lang w:val="en"/>
          </w:rPr>
          <w:delText>t</w:delText>
        </w:r>
        <w:r w:rsidRPr="00464E2B" w:rsidDel="0001185A">
          <w:rPr>
            <w:rFonts w:ascii="Times New Roman" w:eastAsia="MingLiU_HKSCS" w:hAnsi="Times New Roman"/>
            <w:spacing w:val="-2"/>
            <w:lang w:val="en"/>
          </w:rPr>
          <w:delText>e</w:delText>
        </w:r>
        <w:r w:rsidRPr="00464E2B" w:rsidDel="0001185A">
          <w:rPr>
            <w:rFonts w:ascii="Times New Roman" w:eastAsia="MingLiU_HKSCS" w:hAnsi="Times New Roman"/>
            <w:lang w:val="en"/>
          </w:rPr>
          <w:delText>a</w:delText>
        </w:r>
        <w:r w:rsidRPr="00464E2B" w:rsidDel="0001185A">
          <w:rPr>
            <w:rFonts w:ascii="Times New Roman" w:eastAsia="MingLiU_HKSCS" w:hAnsi="Times New Roman"/>
            <w:spacing w:val="-4"/>
            <w:lang w:val="en"/>
          </w:rPr>
          <w:delText>m</w:delText>
        </w:r>
      </w:del>
      <w:r w:rsidRPr="00464E2B">
        <w:rPr>
          <w:rFonts w:ascii="Times New Roman" w:eastAsia="MingLiU_HKSCS" w:hAnsi="Times New Roman"/>
          <w:lang w:val="en"/>
        </w:rPr>
        <w:t>, and has</w:t>
      </w:r>
      <w:r w:rsidRPr="00464E2B">
        <w:rPr>
          <w:rFonts w:ascii="Times New Roman" w:eastAsia="MingLiU_HKSCS" w:hAnsi="Times New Roman"/>
          <w:spacing w:val="1"/>
          <w:lang w:val="en"/>
        </w:rPr>
        <w:t>t</w:t>
      </w:r>
      <w:r w:rsidRPr="00464E2B">
        <w:rPr>
          <w:rFonts w:ascii="Times New Roman" w:eastAsia="MingLiU_HKSCS" w:hAnsi="Times New Roman"/>
          <w:lang w:val="en"/>
        </w:rPr>
        <w:t>y</w:t>
      </w:r>
      <w:r w:rsidRPr="00464E2B">
        <w:rPr>
          <w:rFonts w:ascii="Times New Roman" w:eastAsia="MingLiU_HKSCS" w:hAnsi="Times New Roman"/>
          <w:spacing w:val="-2"/>
          <w:lang w:val="en"/>
        </w:rPr>
        <w:t xml:space="preserve"> </w:t>
      </w:r>
      <w:r w:rsidRPr="00464E2B">
        <w:rPr>
          <w:rFonts w:ascii="Times New Roman" w:eastAsia="MingLiU_HKSCS" w:hAnsi="Times New Roman"/>
          <w:spacing w:val="1"/>
          <w:lang w:val="en"/>
        </w:rPr>
        <w:t>t</w:t>
      </w:r>
      <w:r w:rsidRPr="00464E2B">
        <w:rPr>
          <w:rFonts w:ascii="Times New Roman" w:eastAsia="MingLiU_HKSCS" w:hAnsi="Times New Roman"/>
          <w:spacing w:val="-2"/>
          <w:lang w:val="en"/>
        </w:rPr>
        <w:t>e</w:t>
      </w:r>
      <w:r w:rsidRPr="00464E2B">
        <w:rPr>
          <w:rFonts w:ascii="Times New Roman" w:eastAsia="MingLiU_HKSCS" w:hAnsi="Times New Roman"/>
          <w:lang w:val="en"/>
        </w:rPr>
        <w:t>a</w:t>
      </w:r>
      <w:r w:rsidRPr="00464E2B">
        <w:rPr>
          <w:rFonts w:ascii="Times New Roman" w:eastAsia="MingLiU_HKSCS" w:hAnsi="Times New Roman"/>
          <w:spacing w:val="-4"/>
          <w:lang w:val="en"/>
        </w:rPr>
        <w:t>m</w:t>
      </w:r>
      <w:ins w:id="1465" w:author="bhuhn" w:date="2016-01-31T07:14:00Z">
        <w:r w:rsidR="0001185A">
          <w:rPr>
            <w:rFonts w:ascii="Times New Roman" w:eastAsia="MingLiU_HKSCS" w:hAnsi="Times New Roman"/>
            <w:spacing w:val="-4"/>
            <w:lang w:val="en"/>
          </w:rPr>
          <w:t>.  U</w:t>
        </w:r>
      </w:ins>
      <w:del w:id="1466" w:author="bhuhn" w:date="2016-01-31T07:14:00Z">
        <w:r w:rsidRPr="00464E2B" w:rsidDel="0001185A">
          <w:rPr>
            <w:rFonts w:ascii="Times New Roman" w:eastAsia="MingLiU_HKSCS" w:hAnsi="Times New Roman"/>
            <w:lang w:val="en"/>
          </w:rPr>
          <w:delText>, and</w:delText>
        </w:r>
      </w:del>
      <w:del w:id="1467" w:author="bhuhn" w:date="2016-01-31T07:15:00Z">
        <w:r w:rsidRPr="00464E2B" w:rsidDel="0001185A">
          <w:rPr>
            <w:rFonts w:ascii="Times New Roman" w:eastAsia="MingLiU_HKSCS" w:hAnsi="Times New Roman"/>
            <w:lang w:val="en"/>
          </w:rPr>
          <w:delText xml:space="preserve"> u</w:delText>
        </w:r>
      </w:del>
      <w:r w:rsidRPr="00464E2B">
        <w:rPr>
          <w:rFonts w:ascii="Times New Roman" w:eastAsia="MingLiU_HKSCS" w:hAnsi="Times New Roman"/>
          <w:lang w:val="en"/>
        </w:rPr>
        <w:t>nd</w:t>
      </w:r>
      <w:r w:rsidRPr="00464E2B">
        <w:rPr>
          <w:rFonts w:ascii="Times New Roman" w:eastAsia="MingLiU_HKSCS" w:hAnsi="Times New Roman"/>
          <w:spacing w:val="-2"/>
          <w:lang w:val="en"/>
        </w:rPr>
        <w:t>e</w:t>
      </w:r>
      <w:r w:rsidRPr="00464E2B">
        <w:rPr>
          <w:rFonts w:ascii="Times New Roman" w:eastAsia="MingLiU_HKSCS" w:hAnsi="Times New Roman"/>
          <w:spacing w:val="1"/>
          <w:lang w:val="en"/>
        </w:rPr>
        <w:t>r</w:t>
      </w:r>
      <w:r w:rsidRPr="00464E2B">
        <w:rPr>
          <w:rFonts w:ascii="Times New Roman" w:eastAsia="MingLiU_HKSCS" w:hAnsi="Times New Roman"/>
          <w:spacing w:val="-2"/>
          <w:lang w:val="en"/>
        </w:rPr>
        <w:t>s</w:t>
      </w:r>
      <w:r w:rsidRPr="00464E2B">
        <w:rPr>
          <w:rFonts w:ascii="Times New Roman" w:eastAsia="MingLiU_HKSCS" w:hAnsi="Times New Roman"/>
          <w:spacing w:val="1"/>
          <w:lang w:val="en"/>
        </w:rPr>
        <w:t>t</w:t>
      </w:r>
      <w:r w:rsidRPr="00464E2B">
        <w:rPr>
          <w:rFonts w:ascii="Times New Roman" w:eastAsia="MingLiU_HKSCS" w:hAnsi="Times New Roman"/>
          <w:lang w:val="en"/>
        </w:rPr>
        <w:t xml:space="preserve">and </w:t>
      </w:r>
      <w:del w:id="1468" w:author="bhuhn" w:date="2016-01-31T07:15:00Z">
        <w:r w:rsidRPr="00464E2B" w:rsidDel="0001185A">
          <w:rPr>
            <w:rFonts w:ascii="Times New Roman" w:eastAsia="MingLiU_HKSCS" w:hAnsi="Times New Roman"/>
            <w:lang w:val="en"/>
          </w:rPr>
          <w:delText>h</w:delText>
        </w:r>
        <w:r w:rsidRPr="00464E2B" w:rsidDel="0001185A">
          <w:rPr>
            <w:rFonts w:ascii="Times New Roman" w:eastAsia="MingLiU_HKSCS" w:hAnsi="Times New Roman"/>
            <w:spacing w:val="1"/>
            <w:lang w:val="en"/>
          </w:rPr>
          <w:delText>i</w:delText>
        </w:r>
        <w:r w:rsidRPr="00464E2B" w:rsidDel="0001185A">
          <w:rPr>
            <w:rFonts w:ascii="Times New Roman" w:eastAsia="MingLiU_HKSCS" w:hAnsi="Times New Roman"/>
            <w:spacing w:val="-2"/>
            <w:lang w:val="en"/>
          </w:rPr>
          <w:delText>s</w:delText>
        </w:r>
        <w:r w:rsidRPr="00464E2B" w:rsidDel="0001185A">
          <w:rPr>
            <w:rFonts w:ascii="Times New Roman" w:eastAsia="MingLiU_HKSCS" w:hAnsi="Times New Roman"/>
            <w:spacing w:val="1"/>
            <w:lang w:val="en"/>
          </w:rPr>
          <w:delText>/</w:delText>
        </w:r>
        <w:r w:rsidRPr="00464E2B" w:rsidDel="0001185A">
          <w:rPr>
            <w:rFonts w:ascii="Times New Roman" w:eastAsia="MingLiU_HKSCS" w:hAnsi="Times New Roman"/>
            <w:lang w:val="en"/>
          </w:rPr>
          <w:delText>her</w:delText>
        </w:r>
      </w:del>
      <w:ins w:id="1469" w:author="bhuhn" w:date="2016-01-31T07:15:00Z">
        <w:r w:rsidR="0001185A">
          <w:rPr>
            <w:rFonts w:ascii="Times New Roman" w:eastAsia="MingLiU_HKSCS" w:hAnsi="Times New Roman"/>
            <w:lang w:val="en"/>
          </w:rPr>
          <w:t>the</w:t>
        </w:r>
      </w:ins>
      <w:r w:rsidRPr="00464E2B">
        <w:rPr>
          <w:rFonts w:ascii="Times New Roman" w:eastAsia="MingLiU_HKSCS" w:hAnsi="Times New Roman"/>
          <w:spacing w:val="-1"/>
          <w:lang w:val="en"/>
        </w:rPr>
        <w:t xml:space="preserve"> </w:t>
      </w:r>
      <w:r w:rsidRPr="00464E2B">
        <w:rPr>
          <w:rFonts w:ascii="Times New Roman" w:eastAsia="MingLiU_HKSCS" w:hAnsi="Times New Roman"/>
          <w:spacing w:val="1"/>
          <w:lang w:val="en"/>
        </w:rPr>
        <w:t>r</w:t>
      </w:r>
      <w:r w:rsidRPr="00464E2B">
        <w:rPr>
          <w:rFonts w:ascii="Times New Roman" w:eastAsia="MingLiU_HKSCS" w:hAnsi="Times New Roman"/>
          <w:spacing w:val="-2"/>
          <w:lang w:val="en"/>
        </w:rPr>
        <w:t>o</w:t>
      </w:r>
      <w:r w:rsidRPr="00464E2B">
        <w:rPr>
          <w:rFonts w:ascii="Times New Roman" w:eastAsia="MingLiU_HKSCS" w:hAnsi="Times New Roman"/>
          <w:spacing w:val="1"/>
          <w:lang w:val="en"/>
        </w:rPr>
        <w:t>l</w:t>
      </w:r>
      <w:r w:rsidRPr="00464E2B">
        <w:rPr>
          <w:rFonts w:ascii="Times New Roman" w:eastAsia="MingLiU_HKSCS" w:hAnsi="Times New Roman"/>
          <w:lang w:val="en"/>
        </w:rPr>
        <w:t>e</w:t>
      </w:r>
      <w:ins w:id="1470" w:author="bhuhn" w:date="2016-01-31T07:15:00Z">
        <w:r w:rsidR="0001185A">
          <w:rPr>
            <w:rFonts w:ascii="Times New Roman" w:eastAsia="MingLiU_HKSCS" w:hAnsi="Times New Roman"/>
            <w:lang w:val="en"/>
          </w:rPr>
          <w:t>s</w:t>
        </w:r>
      </w:ins>
      <w:r w:rsidRPr="00464E2B">
        <w:rPr>
          <w:rFonts w:ascii="Times New Roman" w:eastAsia="MingLiU_HKSCS" w:hAnsi="Times New Roman"/>
          <w:lang w:val="en"/>
        </w:rPr>
        <w:t xml:space="preserve"> </w:t>
      </w:r>
      <w:r w:rsidRPr="00464E2B">
        <w:rPr>
          <w:rFonts w:ascii="Times New Roman" w:eastAsia="MingLiU_HKSCS" w:hAnsi="Times New Roman"/>
          <w:spacing w:val="-2"/>
          <w:lang w:val="en"/>
        </w:rPr>
        <w:t>a</w:t>
      </w:r>
      <w:r w:rsidRPr="00464E2B">
        <w:rPr>
          <w:rFonts w:ascii="Times New Roman" w:eastAsia="MingLiU_HKSCS" w:hAnsi="Times New Roman"/>
          <w:lang w:val="en"/>
        </w:rPr>
        <w:t>nd d</w:t>
      </w:r>
      <w:r w:rsidRPr="00464E2B">
        <w:rPr>
          <w:rFonts w:ascii="Times New Roman" w:eastAsia="MingLiU_HKSCS" w:hAnsi="Times New Roman"/>
          <w:spacing w:val="-2"/>
          <w:lang w:val="en"/>
        </w:rPr>
        <w:t>u</w:t>
      </w:r>
      <w:r w:rsidRPr="00464E2B">
        <w:rPr>
          <w:rFonts w:ascii="Times New Roman" w:eastAsia="MingLiU_HKSCS" w:hAnsi="Times New Roman"/>
          <w:spacing w:val="1"/>
          <w:lang w:val="en"/>
        </w:rPr>
        <w:t>t</w:t>
      </w:r>
      <w:r w:rsidRPr="00464E2B">
        <w:rPr>
          <w:rFonts w:ascii="Times New Roman" w:eastAsia="MingLiU_HKSCS" w:hAnsi="Times New Roman"/>
          <w:spacing w:val="-1"/>
          <w:lang w:val="en"/>
        </w:rPr>
        <w:t>i</w:t>
      </w:r>
      <w:r w:rsidRPr="00464E2B">
        <w:rPr>
          <w:rFonts w:ascii="Times New Roman" w:eastAsia="MingLiU_HKSCS" w:hAnsi="Times New Roman"/>
          <w:lang w:val="en"/>
        </w:rPr>
        <w:t>es</w:t>
      </w:r>
      <w:r w:rsidRPr="00464E2B">
        <w:rPr>
          <w:rFonts w:ascii="Times New Roman" w:eastAsia="MingLiU_HKSCS" w:hAnsi="Times New Roman"/>
          <w:spacing w:val="1"/>
          <w:lang w:val="en"/>
        </w:rPr>
        <w:t xml:space="preserve"> </w:t>
      </w:r>
      <w:ins w:id="1471" w:author="bhuhn" w:date="2016-01-31T07:15:00Z">
        <w:r w:rsidR="0001185A">
          <w:rPr>
            <w:rFonts w:ascii="Times New Roman" w:eastAsia="MingLiU_HKSCS" w:hAnsi="Times New Roman"/>
            <w:lang w:val="en"/>
          </w:rPr>
          <w:t xml:space="preserve">of team members associated with each </w:t>
        </w:r>
      </w:ins>
      <w:del w:id="1472" w:author="bhuhn" w:date="2016-01-31T07:15:00Z">
        <w:r w:rsidRPr="00464E2B" w:rsidDel="0001185A">
          <w:rPr>
            <w:rFonts w:ascii="Times New Roman" w:eastAsia="MingLiU_HKSCS" w:hAnsi="Times New Roman"/>
            <w:spacing w:val="-1"/>
            <w:lang w:val="en"/>
          </w:rPr>
          <w:delText>i</w:delText>
        </w:r>
        <w:r w:rsidRPr="00464E2B" w:rsidDel="0001185A">
          <w:rPr>
            <w:rFonts w:ascii="Times New Roman" w:eastAsia="MingLiU_HKSCS" w:hAnsi="Times New Roman"/>
            <w:lang w:val="en"/>
          </w:rPr>
          <w:delText>n e</w:delText>
        </w:r>
        <w:r w:rsidRPr="00464E2B" w:rsidDel="0001185A">
          <w:rPr>
            <w:rFonts w:ascii="Times New Roman" w:eastAsia="MingLiU_HKSCS" w:hAnsi="Times New Roman"/>
            <w:spacing w:val="-2"/>
            <w:lang w:val="en"/>
          </w:rPr>
          <w:delText>a</w:delText>
        </w:r>
        <w:r w:rsidRPr="00464E2B" w:rsidDel="0001185A">
          <w:rPr>
            <w:rFonts w:ascii="Times New Roman" w:eastAsia="MingLiU_HKSCS" w:hAnsi="Times New Roman"/>
            <w:lang w:val="en"/>
          </w:rPr>
          <w:delText xml:space="preserve">ch </w:delText>
        </w:r>
      </w:del>
      <w:r w:rsidRPr="00464E2B">
        <w:rPr>
          <w:rFonts w:ascii="Times New Roman" w:eastAsia="MingLiU_HKSCS" w:hAnsi="Times New Roman"/>
          <w:spacing w:val="1"/>
          <w:lang w:val="en"/>
        </w:rPr>
        <w:t>t</w:t>
      </w:r>
      <w:r w:rsidRPr="00464E2B">
        <w:rPr>
          <w:rFonts w:ascii="Times New Roman" w:eastAsia="MingLiU_HKSCS" w:hAnsi="Times New Roman"/>
          <w:spacing w:val="-2"/>
          <w:lang w:val="en"/>
        </w:rPr>
        <w:t>y</w:t>
      </w:r>
      <w:r w:rsidRPr="00464E2B">
        <w:rPr>
          <w:rFonts w:ascii="Times New Roman" w:eastAsia="MingLiU_HKSCS" w:hAnsi="Times New Roman"/>
          <w:lang w:val="en"/>
        </w:rPr>
        <w:t>pe</w:t>
      </w:r>
      <w:r w:rsidRPr="00464E2B">
        <w:rPr>
          <w:rFonts w:ascii="Times New Roman" w:eastAsia="MingLiU_HKSCS" w:hAnsi="Times New Roman"/>
          <w:spacing w:val="1"/>
          <w:lang w:val="en"/>
        </w:rPr>
        <w:t xml:space="preserve"> </w:t>
      </w:r>
      <w:r w:rsidRPr="00464E2B">
        <w:rPr>
          <w:rFonts w:ascii="Times New Roman" w:eastAsia="MingLiU_HKSCS" w:hAnsi="Times New Roman"/>
          <w:lang w:val="en"/>
        </w:rPr>
        <w:t>of</w:t>
      </w:r>
      <w:r w:rsidRPr="00464E2B">
        <w:rPr>
          <w:rFonts w:ascii="Times New Roman" w:eastAsia="MingLiU_HKSCS" w:hAnsi="Times New Roman"/>
          <w:spacing w:val="-1"/>
          <w:lang w:val="en"/>
        </w:rPr>
        <w:t xml:space="preserve"> </w:t>
      </w:r>
      <w:r w:rsidRPr="00464E2B">
        <w:rPr>
          <w:rFonts w:ascii="Times New Roman" w:eastAsia="MingLiU_HKSCS" w:hAnsi="Times New Roman"/>
          <w:lang w:val="en"/>
        </w:rPr>
        <w:t>se</w:t>
      </w:r>
      <w:r w:rsidRPr="00464E2B">
        <w:rPr>
          <w:rFonts w:ascii="Times New Roman" w:eastAsia="MingLiU_HKSCS" w:hAnsi="Times New Roman"/>
          <w:spacing w:val="-2"/>
          <w:lang w:val="en"/>
        </w:rPr>
        <w:t>a</w:t>
      </w:r>
      <w:r w:rsidRPr="00464E2B">
        <w:rPr>
          <w:rFonts w:ascii="Times New Roman" w:eastAsia="MingLiU_HKSCS" w:hAnsi="Times New Roman"/>
          <w:spacing w:val="1"/>
          <w:lang w:val="en"/>
        </w:rPr>
        <w:t>r</w:t>
      </w:r>
      <w:r w:rsidRPr="00464E2B">
        <w:rPr>
          <w:rFonts w:ascii="Times New Roman" w:eastAsia="MingLiU_HKSCS" w:hAnsi="Times New Roman"/>
          <w:lang w:val="en"/>
        </w:rPr>
        <w:t>ch</w:t>
      </w:r>
      <w:r w:rsidRPr="00464E2B">
        <w:rPr>
          <w:rFonts w:ascii="Times New Roman" w:eastAsia="MingLiU_HKSCS" w:hAnsi="Times New Roman"/>
          <w:spacing w:val="-2"/>
          <w:lang w:val="en"/>
        </w:rPr>
        <w:t xml:space="preserve"> </w:t>
      </w:r>
      <w:r w:rsidRPr="00464E2B">
        <w:rPr>
          <w:rFonts w:ascii="Times New Roman" w:eastAsia="MingLiU_HKSCS" w:hAnsi="Times New Roman"/>
          <w:lang w:val="en"/>
        </w:rPr>
        <w:t>pa</w:t>
      </w:r>
      <w:r w:rsidRPr="00464E2B">
        <w:rPr>
          <w:rFonts w:ascii="Times New Roman" w:eastAsia="MingLiU_HKSCS" w:hAnsi="Times New Roman"/>
          <w:spacing w:val="-1"/>
          <w:lang w:val="en"/>
        </w:rPr>
        <w:t>t</w:t>
      </w:r>
      <w:r w:rsidRPr="00464E2B">
        <w:rPr>
          <w:rFonts w:ascii="Times New Roman" w:eastAsia="MingLiU_HKSCS" w:hAnsi="Times New Roman"/>
          <w:spacing w:val="1"/>
          <w:lang w:val="en"/>
        </w:rPr>
        <w:t>t</w:t>
      </w:r>
      <w:r w:rsidRPr="00464E2B">
        <w:rPr>
          <w:rFonts w:ascii="Times New Roman" w:eastAsia="MingLiU_HKSCS" w:hAnsi="Times New Roman"/>
          <w:spacing w:val="-2"/>
          <w:lang w:val="en"/>
        </w:rPr>
        <w:t>e</w:t>
      </w:r>
      <w:r w:rsidRPr="00464E2B">
        <w:rPr>
          <w:rFonts w:ascii="Times New Roman" w:eastAsia="MingLiU_HKSCS" w:hAnsi="Times New Roman"/>
          <w:spacing w:val="1"/>
          <w:lang w:val="en"/>
        </w:rPr>
        <w:t>r</w:t>
      </w:r>
      <w:r w:rsidRPr="00464E2B">
        <w:rPr>
          <w:rFonts w:ascii="Times New Roman" w:eastAsia="MingLiU_HKSCS" w:hAnsi="Times New Roman"/>
          <w:spacing w:val="-2"/>
          <w:lang w:val="en"/>
        </w:rPr>
        <w:t>n</w:t>
      </w:r>
      <w:r w:rsidRPr="00464E2B">
        <w:rPr>
          <w:rFonts w:ascii="Times New Roman" w:eastAsia="MingLiU_HKSCS" w:hAnsi="Times New Roman"/>
          <w:lang w:val="en"/>
        </w:rPr>
        <w:t>;</w:t>
      </w:r>
    </w:p>
    <w:p w:rsidR="00AA508B" w:rsidRDefault="00B23F17" w:rsidP="008957BA">
      <w:pPr>
        <w:widowControl w:val="0"/>
        <w:numPr>
          <w:ilvl w:val="2"/>
          <w:numId w:val="80"/>
        </w:numPr>
        <w:autoSpaceDE w:val="0"/>
        <w:autoSpaceDN w:val="0"/>
        <w:adjustRightInd w:val="0"/>
        <w:spacing w:before="59" w:after="0" w:line="240" w:lineRule="auto"/>
        <w:ind w:left="2430" w:hanging="450"/>
        <w:rPr>
          <w:ins w:id="1473" w:author="Beth2" w:date="2015-10-11T21:41:00Z"/>
          <w:rFonts w:ascii="Times New Roman" w:eastAsia="MingLiU_HKSCS" w:hAnsi="Times New Roman"/>
          <w:lang w:val="en"/>
        </w:rPr>
      </w:pPr>
      <w:r w:rsidRPr="00AA508B">
        <w:rPr>
          <w:rFonts w:ascii="Times New Roman" w:eastAsia="MingLiU_HKSCS" w:hAnsi="Times New Roman"/>
          <w:spacing w:val="-1"/>
          <w:lang w:val="en"/>
        </w:rPr>
        <w:t>A</w:t>
      </w:r>
      <w:r w:rsidRPr="00AA508B">
        <w:rPr>
          <w:rFonts w:ascii="Times New Roman" w:eastAsia="MingLiU_HKSCS" w:hAnsi="Times New Roman"/>
          <w:lang w:val="en"/>
        </w:rPr>
        <w:t>cco</w:t>
      </w:r>
      <w:r w:rsidRPr="00AA508B">
        <w:rPr>
          <w:rFonts w:ascii="Times New Roman" w:eastAsia="MingLiU_HKSCS" w:hAnsi="Times New Roman"/>
          <w:spacing w:val="-4"/>
          <w:lang w:val="en"/>
        </w:rPr>
        <w:t>m</w:t>
      </w:r>
      <w:r w:rsidRPr="00AA508B">
        <w:rPr>
          <w:rFonts w:ascii="Times New Roman" w:eastAsia="MingLiU_HKSCS" w:hAnsi="Times New Roman"/>
          <w:lang w:val="en"/>
        </w:rPr>
        <w:t>pany</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dog</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hand</w:t>
      </w:r>
      <w:r w:rsidRPr="00AA508B">
        <w:rPr>
          <w:rFonts w:ascii="Times New Roman" w:eastAsia="MingLiU_HKSCS" w:hAnsi="Times New Roman"/>
          <w:spacing w:val="1"/>
          <w:lang w:val="en"/>
        </w:rPr>
        <w:t>l</w:t>
      </w:r>
      <w:r w:rsidRPr="00AA508B">
        <w:rPr>
          <w:rFonts w:ascii="Times New Roman" w:eastAsia="MingLiU_HKSCS" w:hAnsi="Times New Roman"/>
          <w:lang w:val="en"/>
        </w:rPr>
        <w:t>er</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on a</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s</w:t>
      </w:r>
      <w:r w:rsidRPr="00AA508B">
        <w:rPr>
          <w:rFonts w:ascii="Times New Roman" w:eastAsia="MingLiU_HKSCS" w:hAnsi="Times New Roman"/>
          <w:spacing w:val="1"/>
          <w:lang w:val="en"/>
        </w:rPr>
        <w:t>i</w:t>
      </w:r>
      <w:r w:rsidRPr="00AA508B">
        <w:rPr>
          <w:rFonts w:ascii="Times New Roman" w:eastAsia="MingLiU_HKSCS" w:hAnsi="Times New Roman"/>
          <w:spacing w:val="-4"/>
          <w:lang w:val="en"/>
        </w:rPr>
        <w:t>m</w:t>
      </w:r>
      <w:r w:rsidRPr="00AA508B">
        <w:rPr>
          <w:rFonts w:ascii="Times New Roman" w:eastAsia="MingLiU_HKSCS" w:hAnsi="Times New Roman"/>
          <w:lang w:val="en"/>
        </w:rPr>
        <w:t>p</w:t>
      </w:r>
      <w:r w:rsidRPr="00AA508B">
        <w:rPr>
          <w:rFonts w:ascii="Times New Roman" w:eastAsia="MingLiU_HKSCS" w:hAnsi="Times New Roman"/>
          <w:spacing w:val="1"/>
          <w:lang w:val="en"/>
        </w:rPr>
        <w:t>l</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se</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r</w:t>
      </w:r>
      <w:r w:rsidRPr="00AA508B">
        <w:rPr>
          <w:rFonts w:ascii="Times New Roman" w:eastAsia="MingLiU_HKSCS" w:hAnsi="Times New Roman"/>
          <w:lang w:val="en"/>
        </w:rPr>
        <w:t>ch</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a</w:t>
      </w:r>
      <w:r w:rsidRPr="00AA508B">
        <w:rPr>
          <w:rFonts w:ascii="Times New Roman" w:eastAsia="MingLiU_HKSCS" w:hAnsi="Times New Roman"/>
          <w:lang w:val="en"/>
        </w:rPr>
        <w:t>s</w:t>
      </w:r>
      <w:r w:rsidRPr="00AA508B">
        <w:rPr>
          <w:rFonts w:ascii="Times New Roman" w:eastAsia="MingLiU_HKSCS" w:hAnsi="Times New Roman"/>
          <w:spacing w:val="-2"/>
          <w:lang w:val="en"/>
        </w:rPr>
        <w:t>k</w:t>
      </w:r>
      <w:r w:rsidRPr="00AA508B">
        <w:rPr>
          <w:rFonts w:ascii="Times New Roman" w:eastAsia="MingLiU_HKSCS" w:hAnsi="Times New Roman"/>
          <w:lang w:val="en"/>
        </w:rPr>
        <w:t>;</w:t>
      </w:r>
    </w:p>
    <w:p w:rsidR="003E6067" w:rsidRDefault="003E6067" w:rsidP="008957BA">
      <w:pPr>
        <w:widowControl w:val="0"/>
        <w:numPr>
          <w:ilvl w:val="2"/>
          <w:numId w:val="80"/>
        </w:numPr>
        <w:autoSpaceDE w:val="0"/>
        <w:autoSpaceDN w:val="0"/>
        <w:adjustRightInd w:val="0"/>
        <w:spacing w:before="59" w:after="0" w:line="240" w:lineRule="auto"/>
        <w:ind w:left="2430" w:hanging="450"/>
        <w:rPr>
          <w:ins w:id="1474" w:author="Beth2" w:date="2015-10-11T21:41:00Z"/>
          <w:rFonts w:ascii="Times New Roman" w:eastAsia="MingLiU_HKSCS" w:hAnsi="Times New Roman"/>
          <w:lang w:val="en"/>
        </w:rPr>
      </w:pPr>
      <w:ins w:id="1475" w:author="Beth2" w:date="2015-10-11T21:41:00Z">
        <w:r>
          <w:rPr>
            <w:rFonts w:ascii="Times New Roman" w:eastAsia="MingLiU_HKSCS" w:hAnsi="Times New Roman"/>
            <w:lang w:val="en"/>
          </w:rPr>
          <w:t>Preserve a crime scene;</w:t>
        </w:r>
      </w:ins>
    </w:p>
    <w:p w:rsidR="003E6067" w:rsidRDefault="003E606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ins w:id="1476" w:author="Beth2" w:date="2015-10-11T21:42:00Z">
        <w:r>
          <w:rPr>
            <w:rFonts w:ascii="Times New Roman" w:eastAsia="MingLiU_HKSCS" w:hAnsi="Times New Roman"/>
            <w:lang w:val="en"/>
          </w:rPr>
          <w:t>S</w:t>
        </w:r>
      </w:ins>
      <w:ins w:id="1477" w:author="Beth2" w:date="2015-10-11T21:41:00Z">
        <w:r>
          <w:rPr>
            <w:rFonts w:ascii="Times New Roman" w:eastAsia="MingLiU_HKSCS" w:hAnsi="Times New Roman"/>
            <w:lang w:val="en"/>
          </w:rPr>
          <w:t>teps to take, including proper radio protocols, upon finding a live subject, a live but injured subject, and a deceased subject.</w:t>
        </w:r>
      </w:ins>
    </w:p>
    <w:p w:rsidR="00B23F17" w:rsidRPr="00AA508B" w:rsidDel="0001185A" w:rsidRDefault="00B23F17">
      <w:pPr>
        <w:widowControl w:val="0"/>
        <w:numPr>
          <w:ilvl w:val="0"/>
          <w:numId w:val="80"/>
        </w:numPr>
        <w:autoSpaceDE w:val="0"/>
        <w:autoSpaceDN w:val="0"/>
        <w:adjustRightInd w:val="0"/>
        <w:spacing w:before="57" w:after="0" w:line="240" w:lineRule="auto"/>
        <w:ind w:left="720"/>
        <w:rPr>
          <w:del w:id="1478" w:author="bhuhn" w:date="2016-01-31T07:17:00Z"/>
          <w:rFonts w:ascii="Times New Roman" w:eastAsia="MingLiU_HKSCS" w:hAnsi="Times New Roman"/>
          <w:lang w:val="en"/>
        </w:rPr>
        <w:pPrChange w:id="1479" w:author="bhuhn" w:date="2016-01-31T07:17:00Z">
          <w:pPr>
            <w:widowControl w:val="0"/>
            <w:numPr>
              <w:ilvl w:val="1"/>
              <w:numId w:val="80"/>
            </w:numPr>
            <w:autoSpaceDE w:val="0"/>
            <w:autoSpaceDN w:val="0"/>
            <w:adjustRightInd w:val="0"/>
            <w:spacing w:before="59" w:after="0" w:line="240" w:lineRule="auto"/>
            <w:ind w:left="1440" w:hanging="360"/>
          </w:pPr>
        </w:pPrChange>
      </w:pPr>
      <w:del w:id="1480" w:author="bhuhn" w:date="2016-01-31T07:16:00Z">
        <w:r w:rsidRPr="0001185A" w:rsidDel="0001185A">
          <w:rPr>
            <w:rFonts w:ascii="Times New Roman" w:eastAsia="MingLiU_HKSCS" w:hAnsi="Times New Roman"/>
            <w:lang w:val="en"/>
          </w:rPr>
          <w:delText>Exp</w:delText>
        </w:r>
        <w:r w:rsidRPr="0001185A" w:rsidDel="0001185A">
          <w:rPr>
            <w:rFonts w:ascii="Times New Roman" w:eastAsia="MingLiU_HKSCS" w:hAnsi="Times New Roman"/>
            <w:spacing w:val="1"/>
            <w:lang w:val="en"/>
          </w:rPr>
          <w:delText>l</w:delText>
        </w:r>
        <w:r w:rsidRPr="0001185A" w:rsidDel="0001185A">
          <w:rPr>
            <w:rFonts w:ascii="Times New Roman" w:eastAsia="MingLiU_HKSCS" w:hAnsi="Times New Roman"/>
            <w:spacing w:val="-2"/>
            <w:lang w:val="en"/>
          </w:rPr>
          <w:delText>a</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 xml:space="preserve">n </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lang w:val="en"/>
          </w:rPr>
          <w:delText>he</w:delText>
        </w:r>
        <w:r w:rsidRPr="0001185A" w:rsidDel="0001185A">
          <w:rPr>
            <w:rFonts w:ascii="Times New Roman" w:eastAsia="MingLiU_HKSCS" w:hAnsi="Times New Roman"/>
            <w:spacing w:val="1"/>
            <w:lang w:val="en"/>
          </w:rPr>
          <w:delText xml:space="preserve"> </w:delText>
        </w:r>
        <w:r w:rsidRPr="0001185A" w:rsidDel="0001185A">
          <w:rPr>
            <w:rFonts w:ascii="Times New Roman" w:eastAsia="MingLiU_HKSCS" w:hAnsi="Times New Roman"/>
            <w:spacing w:val="-2"/>
            <w:lang w:val="en"/>
          </w:rPr>
          <w:delText>u</w:delText>
        </w:r>
        <w:r w:rsidRPr="0001185A" w:rsidDel="0001185A">
          <w:rPr>
            <w:rFonts w:ascii="Times New Roman" w:eastAsia="MingLiU_HKSCS" w:hAnsi="Times New Roman"/>
            <w:lang w:val="en"/>
          </w:rPr>
          <w:delText>se</w:delText>
        </w:r>
        <w:r w:rsidRPr="0001185A" w:rsidDel="0001185A">
          <w:rPr>
            <w:rFonts w:ascii="Times New Roman" w:eastAsia="MingLiU_HKSCS" w:hAnsi="Times New Roman"/>
            <w:spacing w:val="1"/>
            <w:lang w:val="en"/>
          </w:rPr>
          <w:delText xml:space="preserve"> </w:delText>
        </w:r>
        <w:r w:rsidRPr="0001185A" w:rsidDel="0001185A">
          <w:rPr>
            <w:rFonts w:ascii="Times New Roman" w:eastAsia="MingLiU_HKSCS" w:hAnsi="Times New Roman"/>
            <w:lang w:val="en"/>
          </w:rPr>
          <w:delText>a</w:delText>
        </w:r>
        <w:r w:rsidRPr="0001185A" w:rsidDel="0001185A">
          <w:rPr>
            <w:rFonts w:ascii="Times New Roman" w:eastAsia="MingLiU_HKSCS" w:hAnsi="Times New Roman"/>
            <w:spacing w:val="-2"/>
            <w:lang w:val="en"/>
          </w:rPr>
          <w:delText>n</w:delText>
        </w:r>
        <w:r w:rsidRPr="0001185A" w:rsidDel="0001185A">
          <w:rPr>
            <w:rFonts w:ascii="Times New Roman" w:eastAsia="MingLiU_HKSCS" w:hAnsi="Times New Roman"/>
            <w:lang w:val="en"/>
          </w:rPr>
          <w:delText>d op</w:delText>
        </w:r>
        <w:r w:rsidRPr="0001185A" w:rsidDel="0001185A">
          <w:rPr>
            <w:rFonts w:ascii="Times New Roman" w:eastAsia="MingLiU_HKSCS" w:hAnsi="Times New Roman"/>
            <w:spacing w:val="-2"/>
            <w:lang w:val="en"/>
          </w:rPr>
          <w:delText>e</w:delText>
        </w:r>
        <w:r w:rsidRPr="0001185A" w:rsidDel="0001185A">
          <w:rPr>
            <w:rFonts w:ascii="Times New Roman" w:eastAsia="MingLiU_HKSCS" w:hAnsi="Times New Roman"/>
            <w:spacing w:val="1"/>
            <w:lang w:val="en"/>
          </w:rPr>
          <w:delText>r</w:delText>
        </w:r>
        <w:r w:rsidRPr="0001185A" w:rsidDel="0001185A">
          <w:rPr>
            <w:rFonts w:ascii="Times New Roman" w:eastAsia="MingLiU_HKSCS" w:hAnsi="Times New Roman"/>
            <w:spacing w:val="-2"/>
            <w:lang w:val="en"/>
          </w:rPr>
          <w:delText>a</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on of</w:delText>
        </w:r>
        <w:r w:rsidRPr="0001185A" w:rsidDel="0001185A">
          <w:rPr>
            <w:rFonts w:ascii="Times New Roman" w:eastAsia="MingLiU_HKSCS" w:hAnsi="Times New Roman"/>
            <w:spacing w:val="1"/>
            <w:lang w:val="en"/>
          </w:rPr>
          <w:delText xml:space="preserve"> </w:delText>
        </w:r>
        <w:r w:rsidRPr="0001185A" w:rsidDel="0001185A">
          <w:rPr>
            <w:rFonts w:ascii="Times New Roman" w:eastAsia="MingLiU_HKSCS" w:hAnsi="Times New Roman"/>
            <w:spacing w:val="-2"/>
            <w:lang w:val="en"/>
          </w:rPr>
          <w:delText>d</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spacing w:val="-2"/>
            <w:lang w:val="en"/>
          </w:rPr>
          <w:delText>r</w:delText>
        </w:r>
        <w:r w:rsidRPr="0001185A" w:rsidDel="0001185A">
          <w:rPr>
            <w:rFonts w:ascii="Times New Roman" w:eastAsia="MingLiU_HKSCS" w:hAnsi="Times New Roman"/>
            <w:lang w:val="en"/>
          </w:rPr>
          <w:delText>ec</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o</w:delText>
        </w:r>
        <w:r w:rsidRPr="0001185A" w:rsidDel="0001185A">
          <w:rPr>
            <w:rFonts w:ascii="Times New Roman" w:eastAsia="MingLiU_HKSCS" w:hAnsi="Times New Roman"/>
            <w:spacing w:val="-1"/>
            <w:lang w:val="en"/>
          </w:rPr>
          <w:delText>n</w:delText>
        </w:r>
        <w:r w:rsidRPr="0001185A" w:rsidDel="0001185A">
          <w:rPr>
            <w:rFonts w:ascii="Times New Roman" w:eastAsia="MingLiU_HKSCS" w:hAnsi="Times New Roman"/>
            <w:spacing w:val="-4"/>
            <w:lang w:val="en"/>
          </w:rPr>
          <w:delText>-</w:delText>
        </w:r>
        <w:r w:rsidRPr="0001185A" w:rsidDel="0001185A">
          <w:rPr>
            <w:rFonts w:ascii="Times New Roman" w:eastAsia="MingLiU_HKSCS" w:hAnsi="Times New Roman"/>
            <w:spacing w:val="1"/>
            <w:lang w:val="en"/>
          </w:rPr>
          <w:delText>fi</w:delText>
        </w:r>
        <w:r w:rsidRPr="0001185A" w:rsidDel="0001185A">
          <w:rPr>
            <w:rFonts w:ascii="Times New Roman" w:eastAsia="MingLiU_HKSCS" w:hAnsi="Times New Roman"/>
            <w:lang w:val="en"/>
          </w:rPr>
          <w:delText>n</w:delText>
        </w:r>
        <w:r w:rsidRPr="0001185A" w:rsidDel="0001185A">
          <w:rPr>
            <w:rFonts w:ascii="Times New Roman" w:eastAsia="MingLiU_HKSCS" w:hAnsi="Times New Roman"/>
            <w:spacing w:val="-2"/>
            <w:lang w:val="en"/>
          </w:rPr>
          <w:delText>d</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ng</w:delText>
        </w:r>
        <w:r w:rsidRPr="0001185A" w:rsidDel="0001185A">
          <w:rPr>
            <w:rFonts w:ascii="Times New Roman" w:eastAsia="MingLiU_HKSCS" w:hAnsi="Times New Roman"/>
            <w:spacing w:val="-2"/>
            <w:lang w:val="en"/>
          </w:rPr>
          <w:delText xml:space="preserve"> </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n</w:delText>
        </w:r>
        <w:r w:rsidRPr="0001185A" w:rsidDel="0001185A">
          <w:rPr>
            <w:rFonts w:ascii="Times New Roman" w:eastAsia="MingLiU_HKSCS" w:hAnsi="Times New Roman"/>
            <w:spacing w:val="-2"/>
            <w:lang w:val="en"/>
          </w:rPr>
          <w:delText>s</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spacing w:val="-2"/>
            <w:lang w:val="en"/>
          </w:rPr>
          <w:delText>r</w:delText>
        </w:r>
        <w:r w:rsidRPr="0001185A" w:rsidDel="0001185A">
          <w:rPr>
            <w:rFonts w:ascii="Times New Roman" w:eastAsia="MingLiU_HKSCS" w:hAnsi="Times New Roman"/>
            <w:lang w:val="en"/>
          </w:rPr>
          <w:delText>u</w:delText>
        </w:r>
        <w:r w:rsidRPr="0001185A" w:rsidDel="0001185A">
          <w:rPr>
            <w:rFonts w:ascii="Times New Roman" w:eastAsia="MingLiU_HKSCS" w:hAnsi="Times New Roman"/>
            <w:spacing w:val="-4"/>
            <w:lang w:val="en"/>
          </w:rPr>
          <w:delText>m</w:delText>
        </w:r>
        <w:r w:rsidRPr="0001185A" w:rsidDel="0001185A">
          <w:rPr>
            <w:rFonts w:ascii="Times New Roman" w:eastAsia="MingLiU_HKSCS" w:hAnsi="Times New Roman"/>
            <w:lang w:val="en"/>
          </w:rPr>
          <w:delText>en</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lang w:val="en"/>
          </w:rPr>
          <w:delText>s</w:delText>
        </w:r>
        <w:r w:rsidRPr="0001185A" w:rsidDel="0001185A">
          <w:rPr>
            <w:rFonts w:ascii="Times New Roman" w:eastAsia="MingLiU_HKSCS" w:hAnsi="Times New Roman"/>
            <w:spacing w:val="1"/>
            <w:lang w:val="en"/>
          </w:rPr>
          <w:delText xml:space="preserve"> f</w:delText>
        </w:r>
        <w:r w:rsidRPr="0001185A" w:rsidDel="0001185A">
          <w:rPr>
            <w:rFonts w:ascii="Times New Roman" w:eastAsia="MingLiU_HKSCS" w:hAnsi="Times New Roman"/>
            <w:lang w:val="en"/>
          </w:rPr>
          <w:delText>or</w:delText>
        </w:r>
        <w:r w:rsidRPr="0001185A" w:rsidDel="0001185A">
          <w:rPr>
            <w:rFonts w:ascii="Times New Roman" w:eastAsia="MingLiU_HKSCS" w:hAnsi="Times New Roman"/>
            <w:spacing w:val="-1"/>
            <w:lang w:val="en"/>
          </w:rPr>
          <w:delText xml:space="preserve"> </w:delText>
        </w:r>
        <w:r w:rsidRPr="0001185A" w:rsidDel="0001185A">
          <w:rPr>
            <w:rFonts w:ascii="Times New Roman" w:eastAsia="MingLiU_HKSCS" w:hAnsi="Times New Roman"/>
            <w:spacing w:val="1"/>
            <w:lang w:val="en"/>
          </w:rPr>
          <w:delText>l</w:delText>
        </w:r>
        <w:r w:rsidRPr="0001185A" w:rsidDel="0001185A">
          <w:rPr>
            <w:rFonts w:ascii="Times New Roman" w:eastAsia="MingLiU_HKSCS" w:hAnsi="Times New Roman"/>
            <w:lang w:val="en"/>
          </w:rPr>
          <w:delText>o</w:delText>
        </w:r>
        <w:r w:rsidRPr="0001185A" w:rsidDel="0001185A">
          <w:rPr>
            <w:rFonts w:ascii="Times New Roman" w:eastAsia="MingLiU_HKSCS" w:hAnsi="Times New Roman"/>
            <w:spacing w:val="-2"/>
            <w:lang w:val="en"/>
          </w:rPr>
          <w:delText>c</w:delText>
        </w:r>
        <w:r w:rsidRPr="0001185A" w:rsidDel="0001185A">
          <w:rPr>
            <w:rFonts w:ascii="Times New Roman" w:eastAsia="MingLiU_HKSCS" w:hAnsi="Times New Roman"/>
            <w:lang w:val="en"/>
          </w:rPr>
          <w:delText>a</w:delText>
        </w:r>
        <w:r w:rsidRPr="0001185A" w:rsidDel="0001185A">
          <w:rPr>
            <w:rFonts w:ascii="Times New Roman" w:eastAsia="MingLiU_HKSCS" w:hAnsi="Times New Roman"/>
            <w:spacing w:val="-1"/>
            <w:lang w:val="en"/>
          </w:rPr>
          <w:delText>t</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lang w:val="en"/>
          </w:rPr>
          <w:delText>ng</w:delText>
        </w:r>
        <w:r w:rsidRPr="0001185A" w:rsidDel="0001185A">
          <w:rPr>
            <w:rFonts w:ascii="Times New Roman" w:eastAsia="MingLiU_HKSCS" w:hAnsi="Times New Roman"/>
            <w:spacing w:val="-2"/>
            <w:lang w:val="en"/>
          </w:rPr>
          <w:delText xml:space="preserve"> </w:delText>
        </w:r>
        <w:r w:rsidRPr="0001185A" w:rsidDel="0001185A">
          <w:rPr>
            <w:rFonts w:ascii="Times New Roman" w:eastAsia="MingLiU_HKSCS" w:hAnsi="Times New Roman"/>
            <w:lang w:val="en"/>
          </w:rPr>
          <w:delText>do</w:delText>
        </w:r>
        <w:r w:rsidRPr="0001185A" w:rsidDel="0001185A">
          <w:rPr>
            <w:rFonts w:ascii="Times New Roman" w:eastAsia="MingLiU_HKSCS" w:hAnsi="Times New Roman"/>
            <w:spacing w:val="-1"/>
            <w:lang w:val="en"/>
          </w:rPr>
          <w:delText>w</w:delText>
        </w:r>
        <w:r w:rsidRPr="0001185A" w:rsidDel="0001185A">
          <w:rPr>
            <w:rFonts w:ascii="Times New Roman" w:eastAsia="MingLiU_HKSCS" w:hAnsi="Times New Roman"/>
            <w:lang w:val="en"/>
          </w:rPr>
          <w:delText>n</w:delText>
        </w:r>
        <w:r w:rsidRPr="0001185A" w:rsidDel="0001185A">
          <w:rPr>
            <w:rFonts w:ascii="Times New Roman" w:eastAsia="MingLiU_HKSCS" w:hAnsi="Times New Roman"/>
            <w:spacing w:val="-2"/>
            <w:lang w:val="en"/>
          </w:rPr>
          <w:delText>e</w:delText>
        </w:r>
        <w:r w:rsidRPr="0001185A" w:rsidDel="0001185A">
          <w:rPr>
            <w:rFonts w:ascii="Times New Roman" w:eastAsia="MingLiU_HKSCS" w:hAnsi="Times New Roman"/>
            <w:lang w:val="en"/>
          </w:rPr>
          <w:delText>d a</w:delText>
        </w:r>
        <w:r w:rsidRPr="0001185A" w:rsidDel="0001185A">
          <w:rPr>
            <w:rFonts w:ascii="Times New Roman" w:eastAsia="MingLiU_HKSCS" w:hAnsi="Times New Roman"/>
            <w:spacing w:val="1"/>
            <w:lang w:val="en"/>
          </w:rPr>
          <w:delText>i</w:delText>
        </w:r>
        <w:r w:rsidRPr="0001185A" w:rsidDel="0001185A">
          <w:rPr>
            <w:rFonts w:ascii="Times New Roman" w:eastAsia="MingLiU_HKSCS" w:hAnsi="Times New Roman"/>
            <w:spacing w:val="-2"/>
            <w:lang w:val="en"/>
          </w:rPr>
          <w:delText>r</w:delText>
        </w:r>
        <w:r w:rsidRPr="0001185A" w:rsidDel="0001185A">
          <w:rPr>
            <w:rFonts w:ascii="Times New Roman" w:eastAsia="MingLiU_HKSCS" w:hAnsi="Times New Roman"/>
            <w:lang w:val="en"/>
          </w:rPr>
          <w:delText>c</w:delText>
        </w:r>
        <w:r w:rsidRPr="0001185A" w:rsidDel="0001185A">
          <w:rPr>
            <w:rFonts w:ascii="Times New Roman" w:eastAsia="MingLiU_HKSCS" w:hAnsi="Times New Roman"/>
            <w:spacing w:val="1"/>
            <w:lang w:val="en"/>
          </w:rPr>
          <w:delText>r</w:delText>
        </w:r>
        <w:r w:rsidRPr="0001185A" w:rsidDel="0001185A">
          <w:rPr>
            <w:rFonts w:ascii="Times New Roman" w:eastAsia="MingLiU_HKSCS" w:hAnsi="Times New Roman"/>
            <w:spacing w:val="-2"/>
            <w:lang w:val="en"/>
          </w:rPr>
          <w:delText>a</w:delText>
        </w:r>
        <w:r w:rsidRPr="0001185A" w:rsidDel="0001185A">
          <w:rPr>
            <w:rFonts w:ascii="Times New Roman" w:eastAsia="MingLiU_HKSCS" w:hAnsi="Times New Roman"/>
            <w:spacing w:val="1"/>
            <w:lang w:val="en"/>
          </w:rPr>
          <w:delText>ft</w:delText>
        </w:r>
        <w:r w:rsidRPr="0001185A" w:rsidDel="0001185A">
          <w:rPr>
            <w:rFonts w:ascii="Times New Roman" w:eastAsia="MingLiU_HKSCS" w:hAnsi="Times New Roman"/>
            <w:lang w:val="en"/>
          </w:rPr>
          <w:delText>.</w:delText>
        </w:r>
      </w:del>
    </w:p>
    <w:p w:rsidR="00AA508B" w:rsidRPr="0001185A" w:rsidRDefault="00B23F17" w:rsidP="0001185A">
      <w:pPr>
        <w:widowControl w:val="0"/>
        <w:numPr>
          <w:ilvl w:val="0"/>
          <w:numId w:val="80"/>
        </w:numPr>
        <w:autoSpaceDE w:val="0"/>
        <w:autoSpaceDN w:val="0"/>
        <w:adjustRightInd w:val="0"/>
        <w:spacing w:before="57" w:after="0" w:line="240" w:lineRule="auto"/>
        <w:ind w:left="720"/>
        <w:rPr>
          <w:rFonts w:ascii="Times New Roman" w:eastAsia="MingLiU_HKSCS" w:hAnsi="Times New Roman"/>
          <w:lang w:val="en"/>
        </w:rPr>
      </w:pPr>
      <w:r w:rsidRPr="0001185A">
        <w:rPr>
          <w:rFonts w:ascii="Times New Roman" w:eastAsia="MingLiU_HKSCS" w:hAnsi="Times New Roman"/>
          <w:spacing w:val="-4"/>
          <w:lang w:val="en"/>
        </w:rPr>
        <w:t>Aircraft Crash</w:t>
      </w:r>
      <w:r w:rsidRPr="0001185A">
        <w:rPr>
          <w:rFonts w:ascii="Times New Roman" w:eastAsia="MingLiU_HKSCS" w:hAnsi="Times New Roman"/>
          <w:spacing w:val="1"/>
          <w:lang w:val="en"/>
        </w:rPr>
        <w:t xml:space="preserve"> </w:t>
      </w:r>
      <w:r w:rsidRPr="0001185A">
        <w:rPr>
          <w:rFonts w:ascii="Times New Roman" w:eastAsia="MingLiU_HKSCS" w:hAnsi="Times New Roman"/>
          <w:lang w:val="en"/>
        </w:rPr>
        <w:t>S</w:t>
      </w:r>
      <w:r w:rsidRPr="0001185A">
        <w:rPr>
          <w:rFonts w:ascii="Times New Roman" w:eastAsia="MingLiU_HKSCS" w:hAnsi="Times New Roman"/>
          <w:spacing w:val="-1"/>
          <w:lang w:val="en"/>
        </w:rPr>
        <w:t>i</w:t>
      </w:r>
      <w:r w:rsidRPr="0001185A">
        <w:rPr>
          <w:rFonts w:ascii="Times New Roman" w:eastAsia="MingLiU_HKSCS" w:hAnsi="Times New Roman"/>
          <w:spacing w:val="1"/>
          <w:lang w:val="en"/>
        </w:rPr>
        <w:t>t</w:t>
      </w:r>
      <w:r w:rsidRPr="0001185A">
        <w:rPr>
          <w:rFonts w:ascii="Times New Roman" w:eastAsia="MingLiU_HKSCS" w:hAnsi="Times New Roman"/>
          <w:lang w:val="en"/>
        </w:rPr>
        <w:t>e</w:t>
      </w:r>
      <w:r w:rsidRPr="0001185A">
        <w:rPr>
          <w:rFonts w:ascii="Times New Roman" w:eastAsia="MingLiU_HKSCS" w:hAnsi="Times New Roman"/>
          <w:spacing w:val="1"/>
          <w:lang w:val="en"/>
        </w:rPr>
        <w:t xml:space="preserve"> </w:t>
      </w:r>
      <w:r w:rsidRPr="0001185A">
        <w:rPr>
          <w:rFonts w:ascii="Times New Roman" w:eastAsia="MingLiU_HKSCS" w:hAnsi="Times New Roman"/>
          <w:spacing w:val="-3"/>
          <w:lang w:val="en"/>
        </w:rPr>
        <w:t>P</w:t>
      </w:r>
      <w:r w:rsidRPr="0001185A">
        <w:rPr>
          <w:rFonts w:ascii="Times New Roman" w:eastAsia="MingLiU_HKSCS" w:hAnsi="Times New Roman"/>
          <w:spacing w:val="1"/>
          <w:lang w:val="en"/>
        </w:rPr>
        <w:t>r</w:t>
      </w:r>
      <w:r w:rsidRPr="0001185A">
        <w:rPr>
          <w:rFonts w:ascii="Times New Roman" w:eastAsia="MingLiU_HKSCS" w:hAnsi="Times New Roman"/>
          <w:lang w:val="en"/>
        </w:rPr>
        <w:t>oc</w:t>
      </w:r>
      <w:r w:rsidRPr="0001185A">
        <w:rPr>
          <w:rFonts w:ascii="Times New Roman" w:eastAsia="MingLiU_HKSCS" w:hAnsi="Times New Roman"/>
          <w:spacing w:val="-2"/>
          <w:lang w:val="en"/>
        </w:rPr>
        <w:t>e</w:t>
      </w:r>
      <w:r w:rsidRPr="0001185A">
        <w:rPr>
          <w:rFonts w:ascii="Times New Roman" w:eastAsia="MingLiU_HKSCS" w:hAnsi="Times New Roman"/>
          <w:lang w:val="en"/>
        </w:rPr>
        <w:t>du</w:t>
      </w:r>
      <w:r w:rsidRPr="0001185A">
        <w:rPr>
          <w:rFonts w:ascii="Times New Roman" w:eastAsia="MingLiU_HKSCS" w:hAnsi="Times New Roman"/>
          <w:spacing w:val="-2"/>
          <w:lang w:val="en"/>
        </w:rPr>
        <w:t>r</w:t>
      </w:r>
      <w:r w:rsidRPr="0001185A">
        <w:rPr>
          <w:rFonts w:ascii="Times New Roman" w:eastAsia="MingLiU_HKSCS" w:hAnsi="Times New Roman"/>
          <w:lang w:val="en"/>
        </w:rPr>
        <w:t>es</w:t>
      </w:r>
      <w:r w:rsidRPr="0001185A">
        <w:rPr>
          <w:rFonts w:ascii="Times New Roman" w:eastAsia="MingLiU_HKSCS" w:hAnsi="Times New Roman"/>
          <w:spacing w:val="1"/>
          <w:lang w:val="en"/>
        </w:rPr>
        <w:t xml:space="preserve"> </w:t>
      </w:r>
      <w:r w:rsidRPr="0001185A">
        <w:rPr>
          <w:rFonts w:ascii="Times New Roman" w:eastAsia="MingLiU_HKSCS" w:hAnsi="Times New Roman"/>
          <w:lang w:val="en"/>
        </w:rPr>
        <w:t>a</w:t>
      </w:r>
      <w:r w:rsidRPr="0001185A">
        <w:rPr>
          <w:rFonts w:ascii="Times New Roman" w:eastAsia="MingLiU_HKSCS" w:hAnsi="Times New Roman"/>
          <w:spacing w:val="-2"/>
          <w:lang w:val="en"/>
        </w:rPr>
        <w:t>n</w:t>
      </w:r>
      <w:r w:rsidRPr="0001185A">
        <w:rPr>
          <w:rFonts w:ascii="Times New Roman" w:eastAsia="MingLiU_HKSCS" w:hAnsi="Times New Roman"/>
          <w:lang w:val="en"/>
        </w:rPr>
        <w:t xml:space="preserve">d </w:t>
      </w:r>
      <w:r w:rsidRPr="0001185A">
        <w:rPr>
          <w:rFonts w:ascii="Times New Roman" w:eastAsia="MingLiU_HKSCS" w:hAnsi="Times New Roman"/>
          <w:spacing w:val="-1"/>
          <w:lang w:val="en"/>
        </w:rPr>
        <w:t>D</w:t>
      </w:r>
      <w:r w:rsidRPr="0001185A">
        <w:rPr>
          <w:rFonts w:ascii="Times New Roman" w:eastAsia="MingLiU_HKSCS" w:hAnsi="Times New Roman"/>
          <w:spacing w:val="1"/>
          <w:lang w:val="en"/>
        </w:rPr>
        <w:t>i</w:t>
      </w:r>
      <w:r w:rsidRPr="0001185A">
        <w:rPr>
          <w:rFonts w:ascii="Times New Roman" w:eastAsia="MingLiU_HKSCS" w:hAnsi="Times New Roman"/>
          <w:lang w:val="en"/>
        </w:rPr>
        <w:t>s</w:t>
      </w:r>
      <w:r w:rsidRPr="0001185A">
        <w:rPr>
          <w:rFonts w:ascii="Times New Roman" w:eastAsia="MingLiU_HKSCS" w:hAnsi="Times New Roman"/>
          <w:spacing w:val="-2"/>
          <w:lang w:val="en"/>
        </w:rPr>
        <w:t>c</w:t>
      </w:r>
      <w:r w:rsidRPr="0001185A">
        <w:rPr>
          <w:rFonts w:ascii="Times New Roman" w:eastAsia="MingLiU_HKSCS" w:hAnsi="Times New Roman"/>
          <w:spacing w:val="1"/>
          <w:lang w:val="en"/>
        </w:rPr>
        <w:t>i</w:t>
      </w:r>
      <w:r w:rsidRPr="0001185A">
        <w:rPr>
          <w:rFonts w:ascii="Times New Roman" w:eastAsia="MingLiU_HKSCS" w:hAnsi="Times New Roman"/>
          <w:lang w:val="en"/>
        </w:rPr>
        <w:t>p</w:t>
      </w:r>
      <w:r w:rsidRPr="0001185A">
        <w:rPr>
          <w:rFonts w:ascii="Times New Roman" w:eastAsia="MingLiU_HKSCS" w:hAnsi="Times New Roman"/>
          <w:spacing w:val="-1"/>
          <w:lang w:val="en"/>
        </w:rPr>
        <w:t>l</w:t>
      </w:r>
      <w:r w:rsidRPr="0001185A">
        <w:rPr>
          <w:rFonts w:ascii="Times New Roman" w:eastAsia="MingLiU_HKSCS" w:hAnsi="Times New Roman"/>
          <w:spacing w:val="1"/>
          <w:lang w:val="en"/>
        </w:rPr>
        <w:t>i</w:t>
      </w:r>
      <w:r w:rsidRPr="0001185A">
        <w:rPr>
          <w:rFonts w:ascii="Times New Roman" w:eastAsia="MingLiU_HKSCS" w:hAnsi="Times New Roman"/>
          <w:lang w:val="en"/>
        </w:rPr>
        <w:t>n</w:t>
      </w:r>
      <w:r w:rsidRPr="0001185A">
        <w:rPr>
          <w:rFonts w:ascii="Times New Roman" w:eastAsia="MingLiU_HKSCS" w:hAnsi="Times New Roman"/>
          <w:spacing w:val="-2"/>
          <w:lang w:val="en"/>
        </w:rPr>
        <w:t>e</w:t>
      </w:r>
      <w:r w:rsidRPr="0001185A">
        <w:rPr>
          <w:rFonts w:ascii="Times New Roman" w:eastAsia="MingLiU_HKSCS" w:hAnsi="Times New Roman"/>
          <w:lang w:val="en"/>
        </w:rPr>
        <w:t>s</w:t>
      </w:r>
    </w:p>
    <w:p w:rsidR="0001185A" w:rsidRPr="0001185A" w:rsidRDefault="0001185A" w:rsidP="008957BA">
      <w:pPr>
        <w:widowControl w:val="0"/>
        <w:numPr>
          <w:ilvl w:val="1"/>
          <w:numId w:val="80"/>
        </w:numPr>
        <w:autoSpaceDE w:val="0"/>
        <w:autoSpaceDN w:val="0"/>
        <w:adjustRightInd w:val="0"/>
        <w:spacing w:before="57" w:after="0" w:line="240" w:lineRule="auto"/>
        <w:rPr>
          <w:ins w:id="1481" w:author="bhuhn" w:date="2016-01-31T07:16:00Z"/>
          <w:rFonts w:ascii="Times New Roman" w:eastAsia="MingLiU_HKSCS" w:hAnsi="Times New Roman"/>
          <w:lang w:val="en"/>
          <w:rPrChange w:id="1482" w:author="bhuhn" w:date="2016-01-31T07:16:00Z">
            <w:rPr>
              <w:ins w:id="1483" w:author="bhuhn" w:date="2016-01-31T07:16:00Z"/>
              <w:rFonts w:ascii="Times New Roman" w:eastAsia="MingLiU_HKSCS" w:hAnsi="Times New Roman"/>
              <w:spacing w:val="-1"/>
              <w:lang w:val="en"/>
            </w:rPr>
          </w:rPrChange>
        </w:rPr>
      </w:pPr>
      <w:ins w:id="1484" w:author="bhuhn" w:date="2016-01-31T07:16:00Z">
        <w:r>
          <w:rPr>
            <w:rFonts w:ascii="Times New Roman" w:eastAsia="MingLiU_HKSCS" w:hAnsi="Times New Roman"/>
            <w:lang w:val="en"/>
          </w:rPr>
          <w:t>Explain the use and operation of direction-finding instruments for locating downed aircraft.</w:t>
        </w:r>
      </w:ins>
    </w:p>
    <w:p w:rsidR="00AA508B" w:rsidRDefault="00B23F17" w:rsidP="008957BA">
      <w:pPr>
        <w:widowControl w:val="0"/>
        <w:numPr>
          <w:ilvl w:val="1"/>
          <w:numId w:val="80"/>
        </w:numPr>
        <w:autoSpaceDE w:val="0"/>
        <w:autoSpaceDN w:val="0"/>
        <w:adjustRightInd w:val="0"/>
        <w:spacing w:before="57" w:after="0" w:line="240" w:lineRule="auto"/>
        <w:rPr>
          <w:rFonts w:ascii="Times New Roman" w:eastAsia="MingLiU_HKSCS" w:hAnsi="Times New Roman"/>
          <w:lang w:val="en"/>
        </w:rPr>
      </w:pPr>
      <w:r w:rsidRPr="00AA508B">
        <w:rPr>
          <w:rFonts w:ascii="Times New Roman" w:eastAsia="MingLiU_HKSCS" w:hAnsi="Times New Roman"/>
          <w:spacing w:val="-1"/>
          <w:lang w:val="en"/>
        </w:rPr>
        <w:lastRenderedPageBreak/>
        <w:t>D</w:t>
      </w:r>
      <w:r w:rsidRPr="00AA508B">
        <w:rPr>
          <w:rFonts w:ascii="Times New Roman" w:eastAsia="MingLiU_HKSCS" w:hAnsi="Times New Roman"/>
          <w:lang w:val="en"/>
        </w:rPr>
        <w:t>esc</w:t>
      </w:r>
      <w:r w:rsidRPr="00AA508B">
        <w:rPr>
          <w:rFonts w:ascii="Times New Roman" w:eastAsia="MingLiU_HKSCS" w:hAnsi="Times New Roman"/>
          <w:spacing w:val="-2"/>
          <w:lang w:val="en"/>
        </w:rPr>
        <w:t>r</w:t>
      </w:r>
      <w:r w:rsidRPr="00AA508B">
        <w:rPr>
          <w:rFonts w:ascii="Times New Roman" w:eastAsia="MingLiU_HKSCS" w:hAnsi="Times New Roman"/>
          <w:spacing w:val="1"/>
          <w:lang w:val="en"/>
        </w:rPr>
        <w:t>i</w:t>
      </w:r>
      <w:r w:rsidRPr="00AA508B">
        <w:rPr>
          <w:rFonts w:ascii="Times New Roman" w:eastAsia="MingLiU_HKSCS" w:hAnsi="Times New Roman"/>
          <w:lang w:val="en"/>
        </w:rPr>
        <w:t>be</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three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ha</w:t>
      </w:r>
      <w:r w:rsidRPr="00AA508B">
        <w:rPr>
          <w:rFonts w:ascii="Times New Roman" w:eastAsia="MingLiU_HKSCS" w:hAnsi="Times New Roman"/>
          <w:spacing w:val="-2"/>
          <w:lang w:val="en"/>
        </w:rPr>
        <w:t>z</w:t>
      </w:r>
      <w:r w:rsidRPr="00AA508B">
        <w:rPr>
          <w:rFonts w:ascii="Times New Roman" w:eastAsia="MingLiU_HKSCS" w:hAnsi="Times New Roman"/>
          <w:lang w:val="en"/>
        </w:rPr>
        <w:t>a</w:t>
      </w:r>
      <w:r w:rsidRPr="00AA508B">
        <w:rPr>
          <w:rFonts w:ascii="Times New Roman" w:eastAsia="MingLiU_HKSCS" w:hAnsi="Times New Roman"/>
          <w:spacing w:val="-2"/>
          <w:lang w:val="en"/>
        </w:rPr>
        <w:t>r</w:t>
      </w:r>
      <w:r w:rsidRPr="00AA508B">
        <w:rPr>
          <w:rFonts w:ascii="Times New Roman" w:eastAsia="MingLiU_HKSCS" w:hAnsi="Times New Roman"/>
          <w:lang w:val="en"/>
        </w:rPr>
        <w:t>ds</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c</w:t>
      </w:r>
      <w:r w:rsidRPr="00AA508B">
        <w:rPr>
          <w:rFonts w:ascii="Times New Roman" w:eastAsia="MingLiU_HKSCS" w:hAnsi="Times New Roman"/>
          <w:spacing w:val="-2"/>
          <w:lang w:val="en"/>
        </w:rPr>
        <w:t>o</w:t>
      </w:r>
      <w:r w:rsidRPr="00AA508B">
        <w:rPr>
          <w:rFonts w:ascii="Times New Roman" w:eastAsia="MingLiU_HKSCS" w:hAnsi="Times New Roman"/>
          <w:spacing w:val="-1"/>
          <w:lang w:val="en"/>
        </w:rPr>
        <w:t>m</w:t>
      </w:r>
      <w:r w:rsidRPr="00AA508B">
        <w:rPr>
          <w:rFonts w:ascii="Times New Roman" w:eastAsia="MingLiU_HKSCS" w:hAnsi="Times New Roman"/>
          <w:spacing w:val="-4"/>
          <w:lang w:val="en"/>
        </w:rPr>
        <w:t>m</w:t>
      </w:r>
      <w:r w:rsidRPr="00AA508B">
        <w:rPr>
          <w:rFonts w:ascii="Times New Roman" w:eastAsia="MingLiU_HKSCS" w:hAnsi="Times New Roman"/>
          <w:lang w:val="en"/>
        </w:rPr>
        <w:t>on</w:t>
      </w:r>
      <w:r w:rsidRPr="00AA508B">
        <w:rPr>
          <w:rFonts w:ascii="Times New Roman" w:eastAsia="MingLiU_HKSCS" w:hAnsi="Times New Roman"/>
          <w:spacing w:val="3"/>
          <w:lang w:val="en"/>
        </w:rPr>
        <w:t>l</w:t>
      </w:r>
      <w:r w:rsidRPr="00AA508B">
        <w:rPr>
          <w:rFonts w:ascii="Times New Roman" w:eastAsia="MingLiU_HKSCS" w:hAnsi="Times New Roman"/>
          <w:lang w:val="en"/>
        </w:rPr>
        <w:t>y</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assoc</w:t>
      </w:r>
      <w:r w:rsidRPr="00AA508B">
        <w:rPr>
          <w:rFonts w:ascii="Times New Roman" w:eastAsia="MingLiU_HKSCS" w:hAnsi="Times New Roman"/>
          <w:spacing w:val="-1"/>
          <w:lang w:val="en"/>
        </w:rPr>
        <w:t>i</w:t>
      </w:r>
      <w:r w:rsidRPr="00AA508B">
        <w:rPr>
          <w:rFonts w:ascii="Times New Roman" w:eastAsia="MingLiU_HKSCS" w:hAnsi="Times New Roman"/>
          <w:lang w:val="en"/>
        </w:rPr>
        <w:t>a</w:t>
      </w:r>
      <w:r w:rsidRPr="00AA508B">
        <w:rPr>
          <w:rFonts w:ascii="Times New Roman" w:eastAsia="MingLiU_HKSCS" w:hAnsi="Times New Roman"/>
          <w:spacing w:val="-1"/>
          <w:lang w:val="en"/>
        </w:rPr>
        <w:t>t</w:t>
      </w:r>
      <w:r w:rsidRPr="00AA508B">
        <w:rPr>
          <w:rFonts w:ascii="Times New Roman" w:eastAsia="MingLiU_HKSCS" w:hAnsi="Times New Roman"/>
          <w:lang w:val="en"/>
        </w:rPr>
        <w:t xml:space="preserve">ed </w:t>
      </w:r>
      <w:r w:rsidRPr="00AA508B">
        <w:rPr>
          <w:rFonts w:ascii="Times New Roman" w:eastAsia="MingLiU_HKSCS" w:hAnsi="Times New Roman"/>
          <w:spacing w:val="-1"/>
          <w:lang w:val="en"/>
        </w:rPr>
        <w:t>wi</w:t>
      </w:r>
      <w:r w:rsidRPr="00AA508B">
        <w:rPr>
          <w:rFonts w:ascii="Times New Roman" w:eastAsia="MingLiU_HKSCS" w:hAnsi="Times New Roman"/>
          <w:spacing w:val="1"/>
          <w:lang w:val="en"/>
        </w:rPr>
        <w:t>t</w:t>
      </w:r>
      <w:r w:rsidRPr="00AA508B">
        <w:rPr>
          <w:rFonts w:ascii="Times New Roman" w:eastAsia="MingLiU_HKSCS" w:hAnsi="Times New Roman"/>
          <w:lang w:val="en"/>
        </w:rPr>
        <w:t>h an</w:t>
      </w:r>
      <w:r w:rsidRPr="00AA508B">
        <w:rPr>
          <w:rFonts w:ascii="Times New Roman" w:eastAsia="MingLiU_HKSCS" w:hAnsi="Times New Roman"/>
          <w:spacing w:val="-5"/>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r</w:t>
      </w:r>
      <w:r w:rsidRPr="00AA508B">
        <w:rPr>
          <w:rFonts w:ascii="Times New Roman" w:eastAsia="MingLiU_HKSCS" w:hAnsi="Times New Roman"/>
          <w:lang w:val="en"/>
        </w:rPr>
        <w:t>c</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f</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c</w:t>
      </w:r>
      <w:r w:rsidRPr="00AA508B">
        <w:rPr>
          <w:rFonts w:ascii="Times New Roman" w:eastAsia="MingLiU_HKSCS" w:hAnsi="Times New Roman"/>
          <w:spacing w:val="-2"/>
          <w:lang w:val="en"/>
        </w:rPr>
        <w:t>r</w:t>
      </w:r>
      <w:r w:rsidRPr="00AA508B">
        <w:rPr>
          <w:rFonts w:ascii="Times New Roman" w:eastAsia="MingLiU_HKSCS" w:hAnsi="Times New Roman"/>
          <w:lang w:val="en"/>
        </w:rPr>
        <w:t xml:space="preserve">ash </w:t>
      </w:r>
      <w:r w:rsidRPr="00AA508B">
        <w:rPr>
          <w:rFonts w:ascii="Times New Roman" w:eastAsia="MingLiU_HKSCS" w:hAnsi="Times New Roman"/>
          <w:spacing w:val="-2"/>
          <w:lang w:val="en"/>
        </w:rPr>
        <w:t>s</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w:t>
      </w:r>
      <w:r w:rsidRPr="00AA508B">
        <w:rPr>
          <w:rFonts w:ascii="Times New Roman" w:eastAsia="MingLiU_HKSCS" w:hAnsi="Times New Roman"/>
          <w:lang w:val="en"/>
        </w:rPr>
        <w:t>e</w:t>
      </w:r>
      <w:ins w:id="1485" w:author="bhuhn" w:date="2016-01-31T07:17:00Z">
        <w:r w:rsidR="0001185A">
          <w:rPr>
            <w:rFonts w:ascii="Times New Roman" w:eastAsia="MingLiU_HKSCS" w:hAnsi="Times New Roman"/>
            <w:lang w:val="en"/>
          </w:rPr>
          <w:t xml:space="preserve"> and</w:t>
        </w:r>
      </w:ins>
      <w:del w:id="1486" w:author="bhuhn" w:date="2016-01-31T07:17:00Z">
        <w:r w:rsidRPr="00AA508B" w:rsidDel="0001185A">
          <w:rPr>
            <w:rFonts w:ascii="Times New Roman" w:eastAsia="MingLiU_HKSCS" w:hAnsi="Times New Roman"/>
            <w:lang w:val="en"/>
          </w:rPr>
          <w:delText>;</w:delText>
        </w:r>
      </w:del>
      <w:r w:rsidRPr="00AA508B">
        <w:rPr>
          <w:rFonts w:ascii="Times New Roman" w:eastAsia="MingLiU_HKSCS" w:hAnsi="Times New Roman"/>
          <w:spacing w:val="-1"/>
          <w:lang w:val="en"/>
        </w:rPr>
        <w:t xml:space="preserve"> l</w:t>
      </w:r>
      <w:r w:rsidRPr="00AA508B">
        <w:rPr>
          <w:rFonts w:ascii="Times New Roman" w:eastAsia="MingLiU_HKSCS" w:hAnsi="Times New Roman"/>
          <w:spacing w:val="1"/>
          <w:lang w:val="en"/>
        </w:rPr>
        <w:t>i</w:t>
      </w:r>
      <w:r w:rsidRPr="00AA508B">
        <w:rPr>
          <w:rFonts w:ascii="Times New Roman" w:eastAsia="MingLiU_HKSCS" w:hAnsi="Times New Roman"/>
          <w:lang w:val="en"/>
        </w:rPr>
        <w:t>st</w:t>
      </w:r>
      <w:r w:rsidRPr="00AA508B">
        <w:rPr>
          <w:rFonts w:ascii="Times New Roman" w:eastAsia="MingLiU_HKSCS" w:hAnsi="Times New Roman"/>
          <w:spacing w:val="-3"/>
          <w:lang w:val="en"/>
        </w:rPr>
        <w:t xml:space="preserve"> </w:t>
      </w:r>
      <w:r w:rsidRPr="00AA508B">
        <w:rPr>
          <w:rFonts w:ascii="Times New Roman" w:eastAsia="MingLiU_HKSCS" w:hAnsi="Times New Roman"/>
          <w:lang w:val="en"/>
        </w:rPr>
        <w:t>ad</w:t>
      </w:r>
      <w:r w:rsidRPr="00AA508B">
        <w:rPr>
          <w:rFonts w:ascii="Times New Roman" w:eastAsia="MingLiU_HKSCS" w:hAnsi="Times New Roman"/>
          <w:spacing w:val="-2"/>
          <w:lang w:val="en"/>
        </w:rPr>
        <w:t>d</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ti</w:t>
      </w:r>
      <w:r w:rsidRPr="00AA508B">
        <w:rPr>
          <w:rFonts w:ascii="Times New Roman" w:eastAsia="MingLiU_HKSCS" w:hAnsi="Times New Roman"/>
          <w:lang w:val="en"/>
        </w:rPr>
        <w:t>onal ha</w:t>
      </w:r>
      <w:r w:rsidRPr="00AA508B">
        <w:rPr>
          <w:rFonts w:ascii="Times New Roman" w:eastAsia="MingLiU_HKSCS" w:hAnsi="Times New Roman"/>
          <w:spacing w:val="-2"/>
          <w:lang w:val="en"/>
        </w:rPr>
        <w:t>z</w:t>
      </w:r>
      <w:r w:rsidRPr="00AA508B">
        <w:rPr>
          <w:rFonts w:ascii="Times New Roman" w:eastAsia="MingLiU_HKSCS" w:hAnsi="Times New Roman"/>
          <w:lang w:val="en"/>
        </w:rPr>
        <w:t>a</w:t>
      </w:r>
      <w:r w:rsidRPr="00AA508B">
        <w:rPr>
          <w:rFonts w:ascii="Times New Roman" w:eastAsia="MingLiU_HKSCS" w:hAnsi="Times New Roman"/>
          <w:spacing w:val="1"/>
          <w:lang w:val="en"/>
        </w:rPr>
        <w:t>r</w:t>
      </w:r>
      <w:r w:rsidRPr="00AA508B">
        <w:rPr>
          <w:rFonts w:ascii="Times New Roman" w:eastAsia="MingLiU_HKSCS" w:hAnsi="Times New Roman"/>
          <w:lang w:val="en"/>
        </w:rPr>
        <w:t>ds</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h</w:t>
      </w:r>
      <w:r w:rsidRPr="00AA508B">
        <w:rPr>
          <w:rFonts w:ascii="Times New Roman" w:eastAsia="MingLiU_HKSCS" w:hAnsi="Times New Roman"/>
          <w:spacing w:val="-2"/>
          <w:lang w:val="en"/>
        </w:rPr>
        <w:t>a</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spacing w:val="-4"/>
          <w:lang w:val="en"/>
        </w:rPr>
        <w:t>m</w:t>
      </w:r>
      <w:r w:rsidRPr="00AA508B">
        <w:rPr>
          <w:rFonts w:ascii="Times New Roman" w:eastAsia="MingLiU_HKSCS" w:hAnsi="Times New Roman"/>
          <w:lang w:val="en"/>
        </w:rPr>
        <w:t>ay</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be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p</w:t>
      </w:r>
      <w:r w:rsidRPr="00AA508B">
        <w:rPr>
          <w:rFonts w:ascii="Times New Roman" w:eastAsia="MingLiU_HKSCS" w:hAnsi="Times New Roman"/>
          <w:spacing w:val="1"/>
          <w:lang w:val="en"/>
        </w:rPr>
        <w:t>r</w:t>
      </w:r>
      <w:r w:rsidRPr="00AA508B">
        <w:rPr>
          <w:rFonts w:ascii="Times New Roman" w:eastAsia="MingLiU_HKSCS" w:hAnsi="Times New Roman"/>
          <w:lang w:val="en"/>
        </w:rPr>
        <w:t>ese</w:t>
      </w:r>
      <w:r w:rsidRPr="00AA508B">
        <w:rPr>
          <w:rFonts w:ascii="Times New Roman" w:eastAsia="MingLiU_HKSCS" w:hAnsi="Times New Roman"/>
          <w:spacing w:val="-2"/>
          <w:lang w:val="en"/>
        </w:rPr>
        <w:t>n</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spacing w:val="1"/>
          <w:lang w:val="en"/>
        </w:rPr>
        <w:t>i</w:t>
      </w:r>
      <w:r w:rsidRPr="00AA508B">
        <w:rPr>
          <w:rFonts w:ascii="Times New Roman" w:eastAsia="MingLiU_HKSCS" w:hAnsi="Times New Roman"/>
          <w:lang w:val="en"/>
        </w:rPr>
        <w:t>f</w:t>
      </w:r>
      <w:r w:rsidRPr="00AA508B">
        <w:rPr>
          <w:rFonts w:ascii="Times New Roman" w:eastAsia="MingLiU_HKSCS" w:hAnsi="Times New Roman"/>
          <w:spacing w:val="-1"/>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he</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c</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lang w:val="en"/>
        </w:rPr>
        <w:t xml:space="preserve">sh </w:t>
      </w:r>
      <w:r w:rsidRPr="00AA508B">
        <w:rPr>
          <w:rFonts w:ascii="Times New Roman" w:eastAsia="MingLiU_HKSCS" w:hAnsi="Times New Roman"/>
          <w:spacing w:val="-1"/>
          <w:lang w:val="en"/>
        </w:rPr>
        <w:t>i</w:t>
      </w:r>
      <w:r w:rsidRPr="00AA508B">
        <w:rPr>
          <w:rFonts w:ascii="Times New Roman" w:eastAsia="MingLiU_HKSCS" w:hAnsi="Times New Roman"/>
          <w:lang w:val="en"/>
        </w:rPr>
        <w:t>n</w:t>
      </w:r>
      <w:r w:rsidRPr="00AA508B">
        <w:rPr>
          <w:rFonts w:ascii="Times New Roman" w:eastAsia="MingLiU_HKSCS" w:hAnsi="Times New Roman"/>
          <w:spacing w:val="-2"/>
          <w:lang w:val="en"/>
        </w:rPr>
        <w:t>v</w:t>
      </w:r>
      <w:r w:rsidRPr="00AA508B">
        <w:rPr>
          <w:rFonts w:ascii="Times New Roman" w:eastAsia="MingLiU_HKSCS" w:hAnsi="Times New Roman"/>
          <w:lang w:val="en"/>
        </w:rPr>
        <w:t>o</w:t>
      </w:r>
      <w:r w:rsidRPr="00AA508B">
        <w:rPr>
          <w:rFonts w:ascii="Times New Roman" w:eastAsia="MingLiU_HKSCS" w:hAnsi="Times New Roman"/>
          <w:spacing w:val="1"/>
          <w:lang w:val="en"/>
        </w:rPr>
        <w:t>l</w:t>
      </w:r>
      <w:r w:rsidRPr="00AA508B">
        <w:rPr>
          <w:rFonts w:ascii="Times New Roman" w:eastAsia="MingLiU_HKSCS" w:hAnsi="Times New Roman"/>
          <w:spacing w:val="-2"/>
          <w:lang w:val="en"/>
        </w:rPr>
        <w:t>v</w:t>
      </w:r>
      <w:r w:rsidRPr="00AA508B">
        <w:rPr>
          <w:rFonts w:ascii="Times New Roman" w:eastAsia="MingLiU_HKSCS" w:hAnsi="Times New Roman"/>
          <w:lang w:val="en"/>
        </w:rPr>
        <w:t>es</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 xml:space="preserve"> </w:t>
      </w:r>
      <w:r w:rsidRPr="00AA508B">
        <w:rPr>
          <w:rFonts w:ascii="Times New Roman" w:eastAsia="MingLiU_HKSCS" w:hAnsi="Times New Roman"/>
          <w:spacing w:val="-4"/>
          <w:lang w:val="en"/>
        </w:rPr>
        <w:t>m</w:t>
      </w:r>
      <w:r w:rsidRPr="00AA508B">
        <w:rPr>
          <w:rFonts w:ascii="Times New Roman" w:eastAsia="MingLiU_HKSCS" w:hAnsi="Times New Roman"/>
          <w:spacing w:val="1"/>
          <w:lang w:val="en"/>
        </w:rPr>
        <w:t>il</w:t>
      </w:r>
      <w:r w:rsidRPr="00AA508B">
        <w:rPr>
          <w:rFonts w:ascii="Times New Roman" w:eastAsia="MingLiU_HKSCS" w:hAnsi="Times New Roman"/>
          <w:spacing w:val="-1"/>
          <w:lang w:val="en"/>
        </w:rPr>
        <w:t>it</w:t>
      </w:r>
      <w:r w:rsidRPr="00AA508B">
        <w:rPr>
          <w:rFonts w:ascii="Times New Roman" w:eastAsia="MingLiU_HKSCS" w:hAnsi="Times New Roman"/>
          <w:lang w:val="en"/>
        </w:rPr>
        <w:t>a</w:t>
      </w:r>
      <w:r w:rsidRPr="00AA508B">
        <w:rPr>
          <w:rFonts w:ascii="Times New Roman" w:eastAsia="MingLiU_HKSCS" w:hAnsi="Times New Roman"/>
          <w:spacing w:val="1"/>
          <w:lang w:val="en"/>
        </w:rPr>
        <w:t>r</w:t>
      </w:r>
      <w:r w:rsidRPr="00AA508B">
        <w:rPr>
          <w:rFonts w:ascii="Times New Roman" w:eastAsia="MingLiU_HKSCS" w:hAnsi="Times New Roman"/>
          <w:lang w:val="en"/>
        </w:rPr>
        <w:t>y</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r</w:t>
      </w:r>
      <w:r w:rsidRPr="00AA508B">
        <w:rPr>
          <w:rFonts w:ascii="Times New Roman" w:eastAsia="MingLiU_HKSCS" w:hAnsi="Times New Roman"/>
          <w:lang w:val="en"/>
        </w:rPr>
        <w:t>c</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f</w:t>
      </w:r>
      <w:r w:rsidRPr="00AA508B">
        <w:rPr>
          <w:rFonts w:ascii="Times New Roman" w:eastAsia="MingLiU_HKSCS" w:hAnsi="Times New Roman"/>
          <w:spacing w:val="-1"/>
          <w:lang w:val="en"/>
        </w:rPr>
        <w:t>t</w:t>
      </w:r>
      <w:r w:rsidRPr="00AA508B">
        <w:rPr>
          <w:rFonts w:ascii="Times New Roman" w:eastAsia="MingLiU_HKSCS" w:hAnsi="Times New Roman"/>
          <w:lang w:val="en"/>
        </w:rPr>
        <w:t>.</w:t>
      </w:r>
    </w:p>
    <w:p w:rsidR="00AA508B" w:rsidRDefault="00B23F17" w:rsidP="008957BA">
      <w:pPr>
        <w:widowControl w:val="0"/>
        <w:numPr>
          <w:ilvl w:val="1"/>
          <w:numId w:val="80"/>
        </w:numPr>
        <w:autoSpaceDE w:val="0"/>
        <w:autoSpaceDN w:val="0"/>
        <w:adjustRightInd w:val="0"/>
        <w:spacing w:before="57" w:after="0" w:line="240" w:lineRule="auto"/>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e</w:t>
      </w:r>
      <w:ins w:id="1487" w:author="bhuhn" w:date="2016-01-31T07:17:00Z">
        <w:r w:rsidR="0001185A">
          <w:rPr>
            <w:rFonts w:ascii="Times New Roman" w:eastAsia="MingLiU_HKSCS" w:hAnsi="Times New Roman"/>
            <w:lang w:val="en"/>
          </w:rPr>
          <w:t>scribe</w:t>
        </w:r>
      </w:ins>
      <w:del w:id="1488" w:author="bhuhn" w:date="2016-01-31T07:17:00Z">
        <w:r w:rsidRPr="00AA508B" w:rsidDel="0001185A">
          <w:rPr>
            <w:rFonts w:ascii="Times New Roman" w:eastAsia="MingLiU_HKSCS" w:hAnsi="Times New Roman"/>
            <w:spacing w:val="1"/>
            <w:lang w:val="en"/>
          </w:rPr>
          <w:delText>fi</w:delText>
        </w:r>
        <w:r w:rsidRPr="00AA508B" w:rsidDel="0001185A">
          <w:rPr>
            <w:rFonts w:ascii="Times New Roman" w:eastAsia="MingLiU_HKSCS" w:hAnsi="Times New Roman"/>
            <w:spacing w:val="-2"/>
            <w:lang w:val="en"/>
          </w:rPr>
          <w:delText>n</w:delText>
        </w:r>
        <w:r w:rsidRPr="00AA508B" w:rsidDel="0001185A">
          <w:rPr>
            <w:rFonts w:ascii="Times New Roman" w:eastAsia="MingLiU_HKSCS" w:hAnsi="Times New Roman"/>
            <w:lang w:val="en"/>
          </w:rPr>
          <w:delText>e</w:delText>
        </w:r>
      </w:del>
      <w:r w:rsidRPr="00AA508B">
        <w:rPr>
          <w:rFonts w:ascii="Times New Roman" w:eastAsia="MingLiU_HKSCS" w:hAnsi="Times New Roman"/>
          <w:spacing w:val="1"/>
          <w:lang w:val="en"/>
        </w:rPr>
        <w:t xml:space="preserve"> t</w:t>
      </w:r>
      <w:r w:rsidRPr="00AA508B">
        <w:rPr>
          <w:rFonts w:ascii="Times New Roman" w:eastAsia="MingLiU_HKSCS" w:hAnsi="Times New Roman"/>
          <w:spacing w:val="-2"/>
          <w:lang w:val="en"/>
        </w:rPr>
        <w:t>h</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p</w:t>
      </w:r>
      <w:r w:rsidRPr="00AA508B">
        <w:rPr>
          <w:rFonts w:ascii="Times New Roman" w:eastAsia="MingLiU_HKSCS" w:hAnsi="Times New Roman"/>
          <w:spacing w:val="-2"/>
          <w:lang w:val="en"/>
        </w:rPr>
        <w:t>r</w:t>
      </w:r>
      <w:r w:rsidRPr="00AA508B">
        <w:rPr>
          <w:rFonts w:ascii="Times New Roman" w:eastAsia="MingLiU_HKSCS" w:hAnsi="Times New Roman"/>
          <w:lang w:val="en"/>
        </w:rPr>
        <w:t>oper</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ap</w:t>
      </w:r>
      <w:r w:rsidRPr="00AA508B">
        <w:rPr>
          <w:rFonts w:ascii="Times New Roman" w:eastAsia="MingLiU_HKSCS" w:hAnsi="Times New Roman"/>
          <w:spacing w:val="-2"/>
          <w:lang w:val="en"/>
        </w:rPr>
        <w:t>p</w:t>
      </w:r>
      <w:r w:rsidRPr="00AA508B">
        <w:rPr>
          <w:rFonts w:ascii="Times New Roman" w:eastAsia="MingLiU_HKSCS" w:hAnsi="Times New Roman"/>
          <w:spacing w:val="1"/>
          <w:lang w:val="en"/>
        </w:rPr>
        <w:t>r</w:t>
      </w:r>
      <w:r w:rsidRPr="00AA508B">
        <w:rPr>
          <w:rFonts w:ascii="Times New Roman" w:eastAsia="MingLiU_HKSCS" w:hAnsi="Times New Roman"/>
          <w:lang w:val="en"/>
        </w:rPr>
        <w:t>oa</w:t>
      </w:r>
      <w:r w:rsidRPr="00AA508B">
        <w:rPr>
          <w:rFonts w:ascii="Times New Roman" w:eastAsia="MingLiU_HKSCS" w:hAnsi="Times New Roman"/>
          <w:spacing w:val="-2"/>
          <w:lang w:val="en"/>
        </w:rPr>
        <w:t>c</w:t>
      </w:r>
      <w:r w:rsidRPr="00AA508B">
        <w:rPr>
          <w:rFonts w:ascii="Times New Roman" w:eastAsia="MingLiU_HKSCS" w:hAnsi="Times New Roman"/>
          <w:lang w:val="en"/>
        </w:rPr>
        <w:t>h</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o an</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c</w:t>
      </w:r>
      <w:r w:rsidRPr="00AA508B">
        <w:rPr>
          <w:rFonts w:ascii="Times New Roman" w:eastAsia="MingLiU_HKSCS" w:hAnsi="Times New Roman"/>
          <w:spacing w:val="1"/>
          <w:lang w:val="en"/>
        </w:rPr>
        <w:t>r</w:t>
      </w:r>
      <w:r w:rsidRPr="00AA508B">
        <w:rPr>
          <w:rFonts w:ascii="Times New Roman" w:eastAsia="MingLiU_HKSCS" w:hAnsi="Times New Roman"/>
          <w:lang w:val="en"/>
        </w:rPr>
        <w:t>a</w:t>
      </w:r>
      <w:r w:rsidRPr="00AA508B">
        <w:rPr>
          <w:rFonts w:ascii="Times New Roman" w:eastAsia="MingLiU_HKSCS" w:hAnsi="Times New Roman"/>
          <w:spacing w:val="-2"/>
          <w:lang w:val="en"/>
        </w:rPr>
        <w:t>f</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c</w:t>
      </w:r>
      <w:r w:rsidRPr="00AA508B">
        <w:rPr>
          <w:rFonts w:ascii="Times New Roman" w:eastAsia="MingLiU_HKSCS" w:hAnsi="Times New Roman"/>
          <w:spacing w:val="1"/>
          <w:lang w:val="en"/>
        </w:rPr>
        <w:t>r</w:t>
      </w:r>
      <w:r w:rsidRPr="00AA508B">
        <w:rPr>
          <w:rFonts w:ascii="Times New Roman" w:eastAsia="MingLiU_HKSCS" w:hAnsi="Times New Roman"/>
          <w:lang w:val="en"/>
        </w:rPr>
        <w:t>ash</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s</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w:t>
      </w:r>
      <w:r w:rsidRPr="00AA508B">
        <w:rPr>
          <w:rFonts w:ascii="Times New Roman" w:eastAsia="MingLiU_HKSCS" w:hAnsi="Times New Roman"/>
          <w:lang w:val="en"/>
        </w:rPr>
        <w:t>e</w:t>
      </w:r>
      <w:ins w:id="1489" w:author="bhuhn" w:date="2016-01-31T07:17:00Z">
        <w:r w:rsidR="0001185A">
          <w:rPr>
            <w:rFonts w:ascii="Times New Roman" w:eastAsia="MingLiU_HKSCS" w:hAnsi="Times New Roman"/>
            <w:lang w:val="en"/>
          </w:rPr>
          <w:t>.</w:t>
        </w:r>
      </w:ins>
      <w:del w:id="1490" w:author="bhuhn" w:date="2016-01-31T07:17:00Z">
        <w:r w:rsidRPr="00AA508B" w:rsidDel="0001185A">
          <w:rPr>
            <w:rFonts w:ascii="Times New Roman" w:eastAsia="MingLiU_HKSCS" w:hAnsi="Times New Roman"/>
            <w:lang w:val="en"/>
          </w:rPr>
          <w:delText>,</w:delText>
        </w:r>
      </w:del>
      <w:ins w:id="1491" w:author="bhuhn" w:date="2016-01-31T07:17:00Z">
        <w:r w:rsidR="0001185A">
          <w:rPr>
            <w:rFonts w:ascii="Times New Roman" w:eastAsia="MingLiU_HKSCS" w:hAnsi="Times New Roman"/>
            <w:lang w:val="en"/>
          </w:rPr>
          <w:t xml:space="preserve"> Explain both</w:t>
        </w:r>
      </w:ins>
      <w:r w:rsidRPr="00AA508B">
        <w:rPr>
          <w:rFonts w:ascii="Times New Roman" w:eastAsia="MingLiU_HKSCS" w:hAnsi="Times New Roman"/>
          <w:lang w:val="en"/>
        </w:rPr>
        <w:t xml:space="preserve"> </w:t>
      </w:r>
      <w:del w:id="1492" w:author="bhuhn" w:date="2016-01-31T07:18:00Z">
        <w:r w:rsidRPr="00AA508B" w:rsidDel="0001185A">
          <w:rPr>
            <w:rFonts w:ascii="Times New Roman" w:eastAsia="MingLiU_HKSCS" w:hAnsi="Times New Roman"/>
            <w:lang w:val="en"/>
          </w:rPr>
          <w:delText xml:space="preserve">including </w:delText>
        </w:r>
      </w:del>
      <w:r w:rsidRPr="00AA508B">
        <w:rPr>
          <w:rFonts w:ascii="Times New Roman" w:eastAsia="MingLiU_HKSCS" w:hAnsi="Times New Roman"/>
          <w:lang w:val="en"/>
        </w:rPr>
        <w:t xml:space="preserve">safe and unsafe directions </w:t>
      </w:r>
      <w:del w:id="1493" w:author="bhuhn" w:date="2016-01-31T07:18:00Z">
        <w:r w:rsidRPr="00AA508B" w:rsidDel="001018E2">
          <w:rPr>
            <w:rFonts w:ascii="Times New Roman" w:eastAsia="MingLiU_HKSCS" w:hAnsi="Times New Roman"/>
            <w:lang w:val="en"/>
          </w:rPr>
          <w:delText xml:space="preserve">to </w:delText>
        </w:r>
      </w:del>
      <w:ins w:id="1494" w:author="bhuhn" w:date="2016-01-31T07:18:00Z">
        <w:r w:rsidR="001018E2">
          <w:rPr>
            <w:rFonts w:ascii="Times New Roman" w:eastAsia="MingLiU_HKSCS" w:hAnsi="Times New Roman"/>
            <w:lang w:val="en"/>
          </w:rPr>
          <w:t>of</w:t>
        </w:r>
        <w:r w:rsidR="001018E2" w:rsidRPr="00AA508B">
          <w:rPr>
            <w:rFonts w:ascii="Times New Roman" w:eastAsia="MingLiU_HKSCS" w:hAnsi="Times New Roman"/>
            <w:lang w:val="en"/>
          </w:rPr>
          <w:t xml:space="preserve"> </w:t>
        </w:r>
      </w:ins>
      <w:r w:rsidRPr="00AA508B">
        <w:rPr>
          <w:rFonts w:ascii="Times New Roman" w:eastAsia="MingLiU_HKSCS" w:hAnsi="Times New Roman"/>
          <w:lang w:val="en"/>
        </w:rPr>
        <w:t>approach</w:t>
      </w:r>
      <w:ins w:id="1495" w:author="bhuhn" w:date="2016-01-31T07:18:00Z">
        <w:r w:rsidR="001018E2">
          <w:rPr>
            <w:rFonts w:ascii="Times New Roman" w:eastAsia="MingLiU_HKSCS" w:hAnsi="Times New Roman"/>
            <w:lang w:val="en"/>
          </w:rPr>
          <w:t>.</w:t>
        </w:r>
      </w:ins>
      <w:del w:id="1496" w:author="bhuhn" w:date="2016-01-31T07:18:00Z">
        <w:r w:rsidRPr="00AA508B" w:rsidDel="001018E2">
          <w:rPr>
            <w:rFonts w:ascii="Times New Roman" w:eastAsia="MingLiU_HKSCS" w:hAnsi="Times New Roman"/>
            <w:lang w:val="en"/>
          </w:rPr>
          <w:delText>, and why they are safe or unsafe</w:delText>
        </w:r>
      </w:del>
    </w:p>
    <w:p w:rsidR="00AA508B" w:rsidRDefault="00B23F17" w:rsidP="008957BA">
      <w:pPr>
        <w:widowControl w:val="0"/>
        <w:numPr>
          <w:ilvl w:val="1"/>
          <w:numId w:val="80"/>
        </w:numPr>
        <w:autoSpaceDE w:val="0"/>
        <w:autoSpaceDN w:val="0"/>
        <w:adjustRightInd w:val="0"/>
        <w:spacing w:before="57" w:after="0" w:line="240" w:lineRule="auto"/>
        <w:rPr>
          <w:rFonts w:ascii="Times New Roman" w:eastAsia="MingLiU_HKSCS" w:hAnsi="Times New Roman"/>
          <w:lang w:val="en"/>
        </w:rPr>
      </w:pPr>
      <w:r w:rsidRPr="00AA508B">
        <w:rPr>
          <w:rFonts w:ascii="Times New Roman" w:eastAsia="MingLiU_HKSCS" w:hAnsi="Times New Roman"/>
          <w:lang w:val="en"/>
        </w:rPr>
        <w:t>List three reasons why</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ac</w:t>
      </w:r>
      <w:r w:rsidRPr="00AA508B">
        <w:rPr>
          <w:rFonts w:ascii="Times New Roman" w:eastAsia="MingLiU_HKSCS" w:hAnsi="Times New Roman"/>
          <w:spacing w:val="-2"/>
          <w:lang w:val="en"/>
        </w:rPr>
        <w:t>c</w:t>
      </w:r>
      <w:r w:rsidRPr="00AA508B">
        <w:rPr>
          <w:rFonts w:ascii="Times New Roman" w:eastAsia="MingLiU_HKSCS" w:hAnsi="Times New Roman"/>
          <w:lang w:val="en"/>
        </w:rPr>
        <w:t>u</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t</w:t>
      </w:r>
      <w:r w:rsidRPr="00AA508B">
        <w:rPr>
          <w:rFonts w:ascii="Times New Roman" w:eastAsia="MingLiU_HKSCS" w:hAnsi="Times New Roman"/>
          <w:lang w:val="en"/>
        </w:rPr>
        <w:t>e</w:t>
      </w:r>
      <w:r w:rsidRPr="00AA508B">
        <w:rPr>
          <w:rFonts w:ascii="Times New Roman" w:eastAsia="MingLiU_HKSCS" w:hAnsi="Times New Roman"/>
          <w:spacing w:val="-2"/>
          <w:lang w:val="en"/>
        </w:rPr>
        <w:t xml:space="preserve"> </w:t>
      </w:r>
      <w:ins w:id="1497" w:author="bhuhn" w:date="2016-01-31T07:18:00Z">
        <w:r w:rsidR="001018E2">
          <w:rPr>
            <w:rFonts w:ascii="Times New Roman" w:eastAsia="MingLiU_HKSCS" w:hAnsi="Times New Roman"/>
            <w:spacing w:val="-2"/>
            <w:lang w:val="en"/>
          </w:rPr>
          <w:t xml:space="preserve">incident </w:t>
        </w:r>
      </w:ins>
      <w:r w:rsidRPr="00AA508B">
        <w:rPr>
          <w:rFonts w:ascii="Times New Roman" w:eastAsia="MingLiU_HKSCS" w:hAnsi="Times New Roman"/>
          <w:lang w:val="en"/>
        </w:rPr>
        <w:t>docu</w:t>
      </w:r>
      <w:r w:rsidRPr="00AA508B">
        <w:rPr>
          <w:rFonts w:ascii="Times New Roman" w:eastAsia="MingLiU_HKSCS" w:hAnsi="Times New Roman"/>
          <w:spacing w:val="-4"/>
          <w:lang w:val="en"/>
        </w:rPr>
        <w:t>m</w:t>
      </w:r>
      <w:r w:rsidRPr="00AA508B">
        <w:rPr>
          <w:rFonts w:ascii="Times New Roman" w:eastAsia="MingLiU_HKSCS" w:hAnsi="Times New Roman"/>
          <w:lang w:val="en"/>
        </w:rPr>
        <w:t>en</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ti</w:t>
      </w:r>
      <w:r w:rsidRPr="00AA508B">
        <w:rPr>
          <w:rFonts w:ascii="Times New Roman" w:eastAsia="MingLiU_HKSCS" w:hAnsi="Times New Roman"/>
          <w:spacing w:val="-2"/>
          <w:lang w:val="en"/>
        </w:rPr>
        <w:t>o</w:t>
      </w:r>
      <w:r w:rsidRPr="00AA508B">
        <w:rPr>
          <w:rFonts w:ascii="Times New Roman" w:eastAsia="MingLiU_HKSCS" w:hAnsi="Times New Roman"/>
          <w:lang w:val="en"/>
        </w:rPr>
        <w:t>n</w:t>
      </w:r>
      <w:r w:rsidRPr="00AA508B">
        <w:rPr>
          <w:rFonts w:ascii="Times New Roman" w:eastAsia="MingLiU_HKSCS" w:hAnsi="Times New Roman"/>
          <w:spacing w:val="-2"/>
          <w:lang w:val="en"/>
        </w:rPr>
        <w:t xml:space="preserve"> </w:t>
      </w:r>
      <w:del w:id="1498" w:author="bhuhn" w:date="2016-01-31T07:18:00Z">
        <w:r w:rsidRPr="00AA508B" w:rsidDel="001018E2">
          <w:rPr>
            <w:rFonts w:ascii="Times New Roman" w:eastAsia="MingLiU_HKSCS" w:hAnsi="Times New Roman"/>
            <w:lang w:val="en"/>
          </w:rPr>
          <w:delText>of</w:delText>
        </w:r>
        <w:r w:rsidRPr="00AA508B" w:rsidDel="001018E2">
          <w:rPr>
            <w:rFonts w:ascii="Times New Roman" w:eastAsia="MingLiU_HKSCS" w:hAnsi="Times New Roman"/>
            <w:spacing w:val="1"/>
            <w:lang w:val="en"/>
          </w:rPr>
          <w:delText xml:space="preserve"> </w:delText>
        </w:r>
        <w:r w:rsidRPr="00AA508B" w:rsidDel="001018E2">
          <w:rPr>
            <w:rFonts w:ascii="Times New Roman" w:eastAsia="MingLiU_HKSCS" w:hAnsi="Times New Roman"/>
            <w:lang w:val="en"/>
          </w:rPr>
          <w:delText>e</w:delText>
        </w:r>
        <w:r w:rsidRPr="00AA508B" w:rsidDel="001018E2">
          <w:rPr>
            <w:rFonts w:ascii="Times New Roman" w:eastAsia="MingLiU_HKSCS" w:hAnsi="Times New Roman"/>
            <w:spacing w:val="-2"/>
            <w:lang w:val="en"/>
          </w:rPr>
          <w:delText>v</w:delText>
        </w:r>
        <w:r w:rsidRPr="00AA508B" w:rsidDel="001018E2">
          <w:rPr>
            <w:rFonts w:ascii="Times New Roman" w:eastAsia="MingLiU_HKSCS" w:hAnsi="Times New Roman"/>
            <w:lang w:val="en"/>
          </w:rPr>
          <w:delText>en</w:delText>
        </w:r>
        <w:r w:rsidRPr="00AA508B" w:rsidDel="001018E2">
          <w:rPr>
            <w:rFonts w:ascii="Times New Roman" w:eastAsia="MingLiU_HKSCS" w:hAnsi="Times New Roman"/>
            <w:spacing w:val="-1"/>
            <w:lang w:val="en"/>
          </w:rPr>
          <w:delText>t</w:delText>
        </w:r>
        <w:r w:rsidRPr="00AA508B" w:rsidDel="001018E2">
          <w:rPr>
            <w:rFonts w:ascii="Times New Roman" w:eastAsia="MingLiU_HKSCS" w:hAnsi="Times New Roman"/>
            <w:lang w:val="en"/>
          </w:rPr>
          <w:delText>s</w:delText>
        </w:r>
        <w:r w:rsidRPr="00AA508B" w:rsidDel="001018E2">
          <w:rPr>
            <w:rFonts w:ascii="Times New Roman" w:eastAsia="MingLiU_HKSCS" w:hAnsi="Times New Roman"/>
            <w:spacing w:val="1"/>
            <w:lang w:val="en"/>
          </w:rPr>
          <w:delText xml:space="preserve"> </w:delText>
        </w:r>
        <w:r w:rsidRPr="00AA508B" w:rsidDel="001018E2">
          <w:rPr>
            <w:rFonts w:ascii="Times New Roman" w:eastAsia="MingLiU_HKSCS" w:hAnsi="Times New Roman"/>
            <w:lang w:val="en"/>
          </w:rPr>
          <w:delText>at</w:delText>
        </w:r>
        <w:r w:rsidRPr="00AA508B" w:rsidDel="001018E2">
          <w:rPr>
            <w:rFonts w:ascii="Times New Roman" w:eastAsia="MingLiU_HKSCS" w:hAnsi="Times New Roman"/>
            <w:spacing w:val="-1"/>
            <w:lang w:val="en"/>
          </w:rPr>
          <w:delText xml:space="preserve"> </w:delText>
        </w:r>
        <w:r w:rsidRPr="00AA508B" w:rsidDel="001018E2">
          <w:rPr>
            <w:rFonts w:ascii="Times New Roman" w:eastAsia="MingLiU_HKSCS" w:hAnsi="Times New Roman"/>
            <w:lang w:val="en"/>
          </w:rPr>
          <w:delText>an</w:delText>
        </w:r>
        <w:r w:rsidRPr="00AA508B" w:rsidDel="001018E2">
          <w:rPr>
            <w:rFonts w:ascii="Times New Roman" w:eastAsia="MingLiU_HKSCS" w:hAnsi="Times New Roman"/>
            <w:spacing w:val="-2"/>
            <w:lang w:val="en"/>
          </w:rPr>
          <w:delText xml:space="preserve"> </w:delText>
        </w:r>
        <w:r w:rsidRPr="00AA508B" w:rsidDel="001018E2">
          <w:rPr>
            <w:rFonts w:ascii="Times New Roman" w:eastAsia="MingLiU_HKSCS" w:hAnsi="Times New Roman"/>
            <w:spacing w:val="1"/>
            <w:lang w:val="en"/>
          </w:rPr>
          <w:delText>i</w:delText>
        </w:r>
        <w:r w:rsidRPr="00AA508B" w:rsidDel="001018E2">
          <w:rPr>
            <w:rFonts w:ascii="Times New Roman" w:eastAsia="MingLiU_HKSCS" w:hAnsi="Times New Roman"/>
            <w:lang w:val="en"/>
          </w:rPr>
          <w:delText>n</w:delText>
        </w:r>
        <w:r w:rsidRPr="00AA508B" w:rsidDel="001018E2">
          <w:rPr>
            <w:rFonts w:ascii="Times New Roman" w:eastAsia="MingLiU_HKSCS" w:hAnsi="Times New Roman"/>
            <w:spacing w:val="-2"/>
            <w:lang w:val="en"/>
          </w:rPr>
          <w:delText>c</w:delText>
        </w:r>
        <w:r w:rsidRPr="00AA508B" w:rsidDel="001018E2">
          <w:rPr>
            <w:rFonts w:ascii="Times New Roman" w:eastAsia="MingLiU_HKSCS" w:hAnsi="Times New Roman"/>
            <w:spacing w:val="1"/>
            <w:lang w:val="en"/>
          </w:rPr>
          <w:delText>i</w:delText>
        </w:r>
        <w:r w:rsidRPr="00AA508B" w:rsidDel="001018E2">
          <w:rPr>
            <w:rFonts w:ascii="Times New Roman" w:eastAsia="MingLiU_HKSCS" w:hAnsi="Times New Roman"/>
            <w:lang w:val="en"/>
          </w:rPr>
          <w:delText>de</w:delText>
        </w:r>
        <w:r w:rsidRPr="00AA508B" w:rsidDel="001018E2">
          <w:rPr>
            <w:rFonts w:ascii="Times New Roman" w:eastAsia="MingLiU_HKSCS" w:hAnsi="Times New Roman"/>
            <w:spacing w:val="-2"/>
            <w:lang w:val="en"/>
          </w:rPr>
          <w:delText>n</w:delText>
        </w:r>
        <w:r w:rsidRPr="00AA508B" w:rsidDel="001018E2">
          <w:rPr>
            <w:rFonts w:ascii="Times New Roman" w:eastAsia="MingLiU_HKSCS" w:hAnsi="Times New Roman"/>
            <w:lang w:val="en"/>
          </w:rPr>
          <w:delText>t</w:delText>
        </w:r>
        <w:r w:rsidRPr="00AA508B" w:rsidDel="001018E2">
          <w:rPr>
            <w:rFonts w:ascii="Times New Roman" w:eastAsia="MingLiU_HKSCS" w:hAnsi="Times New Roman"/>
            <w:spacing w:val="1"/>
            <w:lang w:val="en"/>
          </w:rPr>
          <w:delText xml:space="preserve"> </w:delText>
        </w:r>
        <w:r w:rsidRPr="00AA508B" w:rsidDel="001018E2">
          <w:rPr>
            <w:rFonts w:ascii="Times New Roman" w:eastAsia="MingLiU_HKSCS" w:hAnsi="Times New Roman"/>
            <w:spacing w:val="-2"/>
            <w:lang w:val="en"/>
          </w:rPr>
          <w:delText>s</w:delText>
        </w:r>
        <w:r w:rsidRPr="00AA508B" w:rsidDel="001018E2">
          <w:rPr>
            <w:rFonts w:ascii="Times New Roman" w:eastAsia="MingLiU_HKSCS" w:hAnsi="Times New Roman"/>
            <w:spacing w:val="1"/>
            <w:lang w:val="en"/>
          </w:rPr>
          <w:delText>i</w:delText>
        </w:r>
        <w:r w:rsidRPr="00AA508B" w:rsidDel="001018E2">
          <w:rPr>
            <w:rFonts w:ascii="Times New Roman" w:eastAsia="MingLiU_HKSCS" w:hAnsi="Times New Roman"/>
            <w:spacing w:val="-1"/>
            <w:lang w:val="en"/>
          </w:rPr>
          <w:delText>t</w:delText>
        </w:r>
        <w:r w:rsidR="00AA508B" w:rsidDel="001018E2">
          <w:rPr>
            <w:rFonts w:ascii="Times New Roman" w:eastAsia="MingLiU_HKSCS" w:hAnsi="Times New Roman"/>
            <w:lang w:val="en"/>
          </w:rPr>
          <w:delText xml:space="preserve">e </w:delText>
        </w:r>
      </w:del>
      <w:r w:rsidR="00AA508B">
        <w:rPr>
          <w:rFonts w:ascii="Times New Roman" w:eastAsia="MingLiU_HKSCS" w:hAnsi="Times New Roman"/>
          <w:lang w:val="en"/>
        </w:rPr>
        <w:t>is important.</w:t>
      </w:r>
    </w:p>
    <w:p w:rsidR="00AA508B" w:rsidRDefault="00B23F17" w:rsidP="008957BA">
      <w:pPr>
        <w:widowControl w:val="0"/>
        <w:numPr>
          <w:ilvl w:val="1"/>
          <w:numId w:val="80"/>
        </w:numPr>
        <w:autoSpaceDE w:val="0"/>
        <w:autoSpaceDN w:val="0"/>
        <w:adjustRightInd w:val="0"/>
        <w:spacing w:before="57" w:after="0" w:line="240" w:lineRule="auto"/>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esc</w:t>
      </w:r>
      <w:r w:rsidRPr="00AA508B">
        <w:rPr>
          <w:rFonts w:ascii="Times New Roman" w:eastAsia="MingLiU_HKSCS" w:hAnsi="Times New Roman"/>
          <w:spacing w:val="-2"/>
          <w:lang w:val="en"/>
        </w:rPr>
        <w:t>r</w:t>
      </w:r>
      <w:r w:rsidRPr="00AA508B">
        <w:rPr>
          <w:rFonts w:ascii="Times New Roman" w:eastAsia="MingLiU_HKSCS" w:hAnsi="Times New Roman"/>
          <w:spacing w:val="1"/>
          <w:lang w:val="en"/>
        </w:rPr>
        <w:t>i</w:t>
      </w:r>
      <w:r w:rsidRPr="00AA508B">
        <w:rPr>
          <w:rFonts w:ascii="Times New Roman" w:eastAsia="MingLiU_HKSCS" w:hAnsi="Times New Roman"/>
          <w:lang w:val="en"/>
        </w:rPr>
        <w:t>be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 xml:space="preserve">three </w:t>
      </w:r>
      <w:r w:rsidRPr="00AA508B">
        <w:rPr>
          <w:rFonts w:ascii="Times New Roman" w:eastAsia="MingLiU_HKSCS" w:hAnsi="Times New Roman"/>
          <w:spacing w:val="-4"/>
          <w:lang w:val="en"/>
        </w:rPr>
        <w:t>m</w:t>
      </w:r>
      <w:r w:rsidRPr="00AA508B">
        <w:rPr>
          <w:rFonts w:ascii="Times New Roman" w:eastAsia="MingLiU_HKSCS" w:hAnsi="Times New Roman"/>
          <w:lang w:val="en"/>
        </w:rPr>
        <w:t>e</w:t>
      </w:r>
      <w:r w:rsidRPr="00AA508B">
        <w:rPr>
          <w:rFonts w:ascii="Times New Roman" w:eastAsia="MingLiU_HKSCS" w:hAnsi="Times New Roman"/>
          <w:spacing w:val="1"/>
          <w:lang w:val="en"/>
        </w:rPr>
        <w:t>t</w:t>
      </w:r>
      <w:r w:rsidRPr="00AA508B">
        <w:rPr>
          <w:rFonts w:ascii="Times New Roman" w:eastAsia="MingLiU_HKSCS" w:hAnsi="Times New Roman"/>
          <w:lang w:val="en"/>
        </w:rPr>
        <w:t>ho</w:t>
      </w:r>
      <w:r w:rsidRPr="00AA508B">
        <w:rPr>
          <w:rFonts w:ascii="Times New Roman" w:eastAsia="MingLiU_HKSCS" w:hAnsi="Times New Roman"/>
          <w:spacing w:val="-2"/>
          <w:lang w:val="en"/>
        </w:rPr>
        <w:t>d</w:t>
      </w:r>
      <w:r w:rsidRPr="00AA508B">
        <w:rPr>
          <w:rFonts w:ascii="Times New Roman" w:eastAsia="MingLiU_HKSCS" w:hAnsi="Times New Roman"/>
          <w:lang w:val="en"/>
        </w:rPr>
        <w:t>s</w:t>
      </w:r>
      <w:r w:rsidRPr="00AA508B">
        <w:rPr>
          <w:rFonts w:ascii="Times New Roman" w:eastAsia="MingLiU_HKSCS" w:hAnsi="Times New Roman"/>
          <w:spacing w:val="1"/>
          <w:lang w:val="en"/>
        </w:rPr>
        <w:t xml:space="preserve"> t</w:t>
      </w:r>
      <w:r w:rsidRPr="00AA508B">
        <w:rPr>
          <w:rFonts w:ascii="Times New Roman" w:eastAsia="MingLiU_HKSCS" w:hAnsi="Times New Roman"/>
          <w:lang w:val="en"/>
        </w:rPr>
        <w:t xml:space="preserve">o </w:t>
      </w:r>
      <w:del w:id="1499" w:author="bhuhn" w:date="2016-01-31T07:19:00Z">
        <w:r w:rsidRPr="00AA508B" w:rsidDel="001018E2">
          <w:rPr>
            <w:rFonts w:ascii="Times New Roman" w:eastAsia="MingLiU_HKSCS" w:hAnsi="Times New Roman"/>
            <w:spacing w:val="-2"/>
            <w:lang w:val="en"/>
          </w:rPr>
          <w:delText>u</w:delText>
        </w:r>
        <w:r w:rsidRPr="00AA508B" w:rsidDel="001018E2">
          <w:rPr>
            <w:rFonts w:ascii="Times New Roman" w:eastAsia="MingLiU_HKSCS" w:hAnsi="Times New Roman"/>
            <w:lang w:val="en"/>
          </w:rPr>
          <w:delText>se</w:delText>
        </w:r>
        <w:r w:rsidRPr="00AA508B" w:rsidDel="001018E2">
          <w:rPr>
            <w:rFonts w:ascii="Times New Roman" w:eastAsia="MingLiU_HKSCS" w:hAnsi="Times New Roman"/>
            <w:spacing w:val="-2"/>
            <w:lang w:val="en"/>
          </w:rPr>
          <w:delText xml:space="preserve"> </w:delText>
        </w:r>
        <w:r w:rsidRPr="00AA508B" w:rsidDel="001018E2">
          <w:rPr>
            <w:rFonts w:ascii="Times New Roman" w:eastAsia="MingLiU_HKSCS" w:hAnsi="Times New Roman"/>
            <w:spacing w:val="1"/>
            <w:lang w:val="en"/>
          </w:rPr>
          <w:delText>t</w:delText>
        </w:r>
        <w:r w:rsidRPr="00AA508B" w:rsidDel="001018E2">
          <w:rPr>
            <w:rFonts w:ascii="Times New Roman" w:eastAsia="MingLiU_HKSCS" w:hAnsi="Times New Roman"/>
            <w:lang w:val="en"/>
          </w:rPr>
          <w:delText>o s</w:delText>
        </w:r>
        <w:r w:rsidRPr="00AA508B" w:rsidDel="001018E2">
          <w:rPr>
            <w:rFonts w:ascii="Times New Roman" w:eastAsia="MingLiU_HKSCS" w:hAnsi="Times New Roman"/>
            <w:spacing w:val="-2"/>
            <w:lang w:val="en"/>
          </w:rPr>
          <w:delText>e</w:delText>
        </w:r>
        <w:r w:rsidRPr="00AA508B" w:rsidDel="001018E2">
          <w:rPr>
            <w:rFonts w:ascii="Times New Roman" w:eastAsia="MingLiU_HKSCS" w:hAnsi="Times New Roman"/>
            <w:lang w:val="en"/>
          </w:rPr>
          <w:delText>cu</w:delText>
        </w:r>
        <w:r w:rsidRPr="00AA508B" w:rsidDel="001018E2">
          <w:rPr>
            <w:rFonts w:ascii="Times New Roman" w:eastAsia="MingLiU_HKSCS" w:hAnsi="Times New Roman"/>
            <w:spacing w:val="-2"/>
            <w:lang w:val="en"/>
          </w:rPr>
          <w:delText>r</w:delText>
        </w:r>
        <w:r w:rsidRPr="00AA508B" w:rsidDel="001018E2">
          <w:rPr>
            <w:rFonts w:ascii="Times New Roman" w:eastAsia="MingLiU_HKSCS" w:hAnsi="Times New Roman"/>
            <w:lang w:val="en"/>
          </w:rPr>
          <w:delText>e</w:delText>
        </w:r>
        <w:r w:rsidRPr="00AA508B" w:rsidDel="001018E2">
          <w:rPr>
            <w:rFonts w:ascii="Times New Roman" w:eastAsia="MingLiU_HKSCS" w:hAnsi="Times New Roman"/>
            <w:spacing w:val="1"/>
            <w:lang w:val="en"/>
          </w:rPr>
          <w:delText xml:space="preserve"> </w:delText>
        </w:r>
        <w:r w:rsidRPr="00AA508B" w:rsidDel="001018E2">
          <w:rPr>
            <w:rFonts w:ascii="Times New Roman" w:eastAsia="MingLiU_HKSCS" w:hAnsi="Times New Roman"/>
            <w:lang w:val="en"/>
          </w:rPr>
          <w:delText>a</w:delText>
        </w:r>
        <w:r w:rsidRPr="00AA508B" w:rsidDel="001018E2">
          <w:rPr>
            <w:rFonts w:ascii="Times New Roman" w:eastAsia="MingLiU_HKSCS" w:hAnsi="Times New Roman"/>
            <w:spacing w:val="-2"/>
            <w:lang w:val="en"/>
          </w:rPr>
          <w:delText xml:space="preserve"> </w:delText>
        </w:r>
        <w:r w:rsidRPr="00AA508B" w:rsidDel="001018E2">
          <w:rPr>
            <w:rFonts w:ascii="Times New Roman" w:eastAsia="MingLiU_HKSCS" w:hAnsi="Times New Roman"/>
            <w:lang w:val="en"/>
          </w:rPr>
          <w:delText>s</w:delText>
        </w:r>
        <w:r w:rsidRPr="00AA508B" w:rsidDel="001018E2">
          <w:rPr>
            <w:rFonts w:ascii="Times New Roman" w:eastAsia="MingLiU_HKSCS" w:hAnsi="Times New Roman"/>
            <w:spacing w:val="-1"/>
            <w:lang w:val="en"/>
          </w:rPr>
          <w:delText>i</w:delText>
        </w:r>
        <w:r w:rsidRPr="00AA508B" w:rsidDel="001018E2">
          <w:rPr>
            <w:rFonts w:ascii="Times New Roman" w:eastAsia="MingLiU_HKSCS" w:hAnsi="Times New Roman"/>
            <w:spacing w:val="1"/>
            <w:lang w:val="en"/>
          </w:rPr>
          <w:delText>t</w:delText>
        </w:r>
        <w:r w:rsidRPr="00AA508B" w:rsidDel="001018E2">
          <w:rPr>
            <w:rFonts w:ascii="Times New Roman" w:eastAsia="MingLiU_HKSCS" w:hAnsi="Times New Roman"/>
            <w:lang w:val="en"/>
          </w:rPr>
          <w:delText>e</w:delText>
        </w:r>
        <w:r w:rsidRPr="00AA508B" w:rsidDel="001018E2">
          <w:rPr>
            <w:rFonts w:ascii="Times New Roman" w:eastAsia="MingLiU_HKSCS" w:hAnsi="Times New Roman"/>
            <w:spacing w:val="1"/>
            <w:lang w:val="en"/>
          </w:rPr>
          <w:delText xml:space="preserve"> </w:delText>
        </w:r>
      </w:del>
      <w:r w:rsidRPr="00AA508B">
        <w:rPr>
          <w:rFonts w:ascii="Times New Roman" w:eastAsia="MingLiU_HKSCS" w:hAnsi="Times New Roman"/>
          <w:lang w:val="en"/>
        </w:rPr>
        <w:t>a</w:t>
      </w:r>
      <w:r w:rsidRPr="00AA508B">
        <w:rPr>
          <w:rFonts w:ascii="Times New Roman" w:eastAsia="MingLiU_HKSCS" w:hAnsi="Times New Roman"/>
          <w:spacing w:val="-2"/>
          <w:lang w:val="en"/>
        </w:rPr>
        <w:t>de</w:t>
      </w:r>
      <w:r w:rsidRPr="00AA508B">
        <w:rPr>
          <w:rFonts w:ascii="Times New Roman" w:eastAsia="MingLiU_HKSCS" w:hAnsi="Times New Roman"/>
          <w:lang w:val="en"/>
        </w:rPr>
        <w:t>qua</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e</w:t>
      </w:r>
      <w:r w:rsidRPr="00AA508B">
        <w:rPr>
          <w:rFonts w:ascii="Times New Roman" w:eastAsia="MingLiU_HKSCS" w:hAnsi="Times New Roman"/>
          <w:spacing w:val="1"/>
          <w:lang w:val="en"/>
        </w:rPr>
        <w:t>l</w:t>
      </w:r>
      <w:r w:rsidRPr="00AA508B">
        <w:rPr>
          <w:rFonts w:ascii="Times New Roman" w:eastAsia="MingLiU_HKSCS" w:hAnsi="Times New Roman"/>
          <w:spacing w:val="-2"/>
          <w:lang w:val="en"/>
        </w:rPr>
        <w:t>y</w:t>
      </w:r>
      <w:ins w:id="1500" w:author="bhuhn" w:date="2016-01-31T07:19:00Z">
        <w:r w:rsidR="001018E2">
          <w:rPr>
            <w:rFonts w:ascii="Times New Roman" w:eastAsia="MingLiU_HKSCS" w:hAnsi="Times New Roman"/>
            <w:spacing w:val="-2"/>
            <w:lang w:val="en"/>
          </w:rPr>
          <w:t xml:space="preserve"> secure a site</w:t>
        </w:r>
      </w:ins>
      <w:r w:rsidRPr="00AA508B">
        <w:rPr>
          <w:rFonts w:ascii="Times New Roman" w:eastAsia="MingLiU_HKSCS" w:hAnsi="Times New Roman"/>
          <w:lang w:val="en"/>
        </w:rPr>
        <w:t>.</w:t>
      </w:r>
    </w:p>
    <w:p w:rsidR="00B23F17" w:rsidRPr="00AA508B" w:rsidRDefault="00B23F17" w:rsidP="008957BA">
      <w:pPr>
        <w:widowControl w:val="0"/>
        <w:numPr>
          <w:ilvl w:val="1"/>
          <w:numId w:val="80"/>
        </w:numPr>
        <w:autoSpaceDE w:val="0"/>
        <w:autoSpaceDN w:val="0"/>
        <w:adjustRightInd w:val="0"/>
        <w:spacing w:before="57" w:after="0" w:line="240" w:lineRule="auto"/>
        <w:rPr>
          <w:rFonts w:ascii="Times New Roman" w:eastAsia="MingLiU_HKSCS" w:hAnsi="Times New Roman"/>
          <w:lang w:val="en"/>
        </w:rPr>
      </w:pPr>
      <w:r w:rsidRPr="00AA508B">
        <w:rPr>
          <w:rFonts w:ascii="Times New Roman" w:eastAsia="MingLiU_HKSCS" w:hAnsi="Times New Roman"/>
          <w:lang w:val="en"/>
        </w:rPr>
        <w:t>Exp</w:t>
      </w:r>
      <w:r w:rsidRPr="00AA508B">
        <w:rPr>
          <w:rFonts w:ascii="Times New Roman" w:eastAsia="MingLiU_HKSCS" w:hAnsi="Times New Roman"/>
          <w:spacing w:val="1"/>
          <w:lang w:val="en"/>
        </w:rPr>
        <w:t>l</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i</w:t>
      </w:r>
      <w:r w:rsidRPr="00AA508B">
        <w:rPr>
          <w:rFonts w:ascii="Times New Roman" w:eastAsia="MingLiU_HKSCS" w:hAnsi="Times New Roman"/>
          <w:lang w:val="en"/>
        </w:rPr>
        <w:t xml:space="preserve">n </w:t>
      </w:r>
      <w:r w:rsidRPr="00AA508B">
        <w:rPr>
          <w:rFonts w:ascii="Times New Roman" w:eastAsia="MingLiU_HKSCS" w:hAnsi="Times New Roman"/>
          <w:spacing w:val="-1"/>
          <w:lang w:val="en"/>
        </w:rPr>
        <w:t>t</w:t>
      </w:r>
      <w:r w:rsidRPr="00AA508B">
        <w:rPr>
          <w:rFonts w:ascii="Times New Roman" w:eastAsia="MingLiU_HKSCS" w:hAnsi="Times New Roman"/>
          <w:lang w:val="en"/>
        </w:rPr>
        <w:t>he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i</w:t>
      </w:r>
      <w:r w:rsidRPr="00AA508B">
        <w:rPr>
          <w:rFonts w:ascii="Times New Roman" w:eastAsia="MingLiU_HKSCS" w:hAnsi="Times New Roman"/>
          <w:spacing w:val="-4"/>
          <w:lang w:val="en"/>
        </w:rPr>
        <w:t>m</w:t>
      </w:r>
      <w:r w:rsidRPr="00AA508B">
        <w:rPr>
          <w:rFonts w:ascii="Times New Roman" w:eastAsia="MingLiU_HKSCS" w:hAnsi="Times New Roman"/>
          <w:lang w:val="en"/>
        </w:rPr>
        <w:t>po</w:t>
      </w:r>
      <w:r w:rsidRPr="00AA508B">
        <w:rPr>
          <w:rFonts w:ascii="Times New Roman" w:eastAsia="MingLiU_HKSCS" w:hAnsi="Times New Roman"/>
          <w:spacing w:val="1"/>
          <w:lang w:val="en"/>
        </w:rPr>
        <w:t>rt</w:t>
      </w:r>
      <w:r w:rsidRPr="00AA508B">
        <w:rPr>
          <w:rFonts w:ascii="Times New Roman" w:eastAsia="MingLiU_HKSCS" w:hAnsi="Times New Roman"/>
          <w:lang w:val="en"/>
        </w:rPr>
        <w:t>an</w:t>
      </w:r>
      <w:r w:rsidRPr="00AA508B">
        <w:rPr>
          <w:rFonts w:ascii="Times New Roman" w:eastAsia="MingLiU_HKSCS" w:hAnsi="Times New Roman"/>
          <w:spacing w:val="-2"/>
          <w:lang w:val="en"/>
        </w:rPr>
        <w:t>c</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of</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c</w:t>
      </w:r>
      <w:r w:rsidRPr="00AA508B">
        <w:rPr>
          <w:rFonts w:ascii="Times New Roman" w:eastAsia="MingLiU_HKSCS" w:hAnsi="Times New Roman"/>
          <w:spacing w:val="1"/>
          <w:lang w:val="en"/>
        </w:rPr>
        <w:t>l</w:t>
      </w:r>
      <w:r w:rsidRPr="00AA508B">
        <w:rPr>
          <w:rFonts w:ascii="Times New Roman" w:eastAsia="MingLiU_HKSCS" w:hAnsi="Times New Roman"/>
          <w:lang w:val="en"/>
        </w:rPr>
        <w:t>ue</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p</w:t>
      </w:r>
      <w:r w:rsidRPr="00AA508B">
        <w:rPr>
          <w:rFonts w:ascii="Times New Roman" w:eastAsia="MingLiU_HKSCS" w:hAnsi="Times New Roman"/>
          <w:spacing w:val="1"/>
          <w:lang w:val="en"/>
        </w:rPr>
        <w:t>r</w:t>
      </w:r>
      <w:r w:rsidRPr="00AA508B">
        <w:rPr>
          <w:rFonts w:ascii="Times New Roman" w:eastAsia="MingLiU_HKSCS" w:hAnsi="Times New Roman"/>
          <w:lang w:val="en"/>
        </w:rPr>
        <w:t>e</w:t>
      </w:r>
      <w:r w:rsidRPr="00AA508B">
        <w:rPr>
          <w:rFonts w:ascii="Times New Roman" w:eastAsia="MingLiU_HKSCS" w:hAnsi="Times New Roman"/>
          <w:spacing w:val="-2"/>
          <w:lang w:val="en"/>
        </w:rPr>
        <w:t>s</w:t>
      </w:r>
      <w:r w:rsidRPr="00AA508B">
        <w:rPr>
          <w:rFonts w:ascii="Times New Roman" w:eastAsia="MingLiU_HKSCS" w:hAnsi="Times New Roman"/>
          <w:lang w:val="en"/>
        </w:rPr>
        <w:t>e</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v</w:t>
      </w:r>
      <w:r w:rsidRPr="00AA508B">
        <w:rPr>
          <w:rFonts w:ascii="Times New Roman" w:eastAsia="MingLiU_HKSCS" w:hAnsi="Times New Roman"/>
          <w:lang w:val="en"/>
        </w:rPr>
        <w:t>a</w:t>
      </w:r>
      <w:r w:rsidRPr="00AA508B">
        <w:rPr>
          <w:rFonts w:ascii="Times New Roman" w:eastAsia="MingLiU_HKSCS" w:hAnsi="Times New Roman"/>
          <w:spacing w:val="-1"/>
          <w:lang w:val="en"/>
        </w:rPr>
        <w:t>t</w:t>
      </w:r>
      <w:r w:rsidRPr="00AA508B">
        <w:rPr>
          <w:rFonts w:ascii="Times New Roman" w:eastAsia="MingLiU_HKSCS" w:hAnsi="Times New Roman"/>
          <w:spacing w:val="1"/>
          <w:lang w:val="en"/>
        </w:rPr>
        <w:t>i</w:t>
      </w:r>
      <w:r w:rsidRPr="00AA508B">
        <w:rPr>
          <w:rFonts w:ascii="Times New Roman" w:eastAsia="MingLiU_HKSCS" w:hAnsi="Times New Roman"/>
          <w:lang w:val="en"/>
        </w:rPr>
        <w:t xml:space="preserve">on </w:t>
      </w:r>
      <w:r w:rsidRPr="00AA508B">
        <w:rPr>
          <w:rFonts w:ascii="Times New Roman" w:eastAsia="MingLiU_HKSCS" w:hAnsi="Times New Roman"/>
          <w:spacing w:val="-2"/>
          <w:lang w:val="en"/>
        </w:rPr>
        <w:t>a</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b</w:t>
      </w:r>
      <w:r w:rsidRPr="00AA508B">
        <w:rPr>
          <w:rFonts w:ascii="Times New Roman" w:eastAsia="MingLiU_HKSCS" w:hAnsi="Times New Roman"/>
          <w:spacing w:val="-2"/>
          <w:lang w:val="en"/>
        </w:rPr>
        <w:t>o</w:t>
      </w:r>
      <w:r w:rsidRPr="00AA508B">
        <w:rPr>
          <w:rFonts w:ascii="Times New Roman" w:eastAsia="MingLiU_HKSCS" w:hAnsi="Times New Roman"/>
          <w:spacing w:val="1"/>
          <w:lang w:val="en"/>
        </w:rPr>
        <w:t>t</w:t>
      </w:r>
      <w:r w:rsidRPr="00AA508B">
        <w:rPr>
          <w:rFonts w:ascii="Times New Roman" w:eastAsia="MingLiU_HKSCS" w:hAnsi="Times New Roman"/>
          <w:lang w:val="en"/>
        </w:rPr>
        <w:t xml:space="preserve">h </w:t>
      </w:r>
      <w:r w:rsidRPr="00AA508B">
        <w:rPr>
          <w:rFonts w:ascii="Times New Roman" w:eastAsia="MingLiU_HKSCS" w:hAnsi="Times New Roman"/>
          <w:spacing w:val="-2"/>
          <w:lang w:val="en"/>
        </w:rPr>
        <w:t>a</w:t>
      </w:r>
      <w:r w:rsidRPr="00AA508B">
        <w:rPr>
          <w:rFonts w:ascii="Times New Roman" w:eastAsia="MingLiU_HKSCS" w:hAnsi="Times New Roman"/>
          <w:lang w:val="en"/>
        </w:rPr>
        <w:t>n</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r</w:t>
      </w:r>
      <w:r w:rsidRPr="00AA508B">
        <w:rPr>
          <w:rFonts w:ascii="Times New Roman" w:eastAsia="MingLiU_HKSCS" w:hAnsi="Times New Roman"/>
          <w:lang w:val="en"/>
        </w:rPr>
        <w:t>c</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f</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c</w:t>
      </w:r>
      <w:r w:rsidRPr="00AA508B">
        <w:rPr>
          <w:rFonts w:ascii="Times New Roman" w:eastAsia="MingLiU_HKSCS" w:hAnsi="Times New Roman"/>
          <w:spacing w:val="-2"/>
          <w:lang w:val="en"/>
        </w:rPr>
        <w:t>r</w:t>
      </w:r>
      <w:r w:rsidRPr="00AA508B">
        <w:rPr>
          <w:rFonts w:ascii="Times New Roman" w:eastAsia="MingLiU_HKSCS" w:hAnsi="Times New Roman"/>
          <w:lang w:val="en"/>
        </w:rPr>
        <w:t xml:space="preserve">ash </w:t>
      </w:r>
      <w:r w:rsidRPr="00AA508B">
        <w:rPr>
          <w:rFonts w:ascii="Times New Roman" w:eastAsia="MingLiU_HKSCS" w:hAnsi="Times New Roman"/>
          <w:spacing w:val="-2"/>
          <w:lang w:val="en"/>
        </w:rPr>
        <w:t>s</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2"/>
          <w:lang w:val="en"/>
        </w:rPr>
        <w:t>n</w:t>
      </w:r>
      <w:r w:rsidRPr="00AA508B">
        <w:rPr>
          <w:rFonts w:ascii="Times New Roman" w:eastAsia="MingLiU_HKSCS" w:hAnsi="Times New Roman"/>
          <w:lang w:val="en"/>
        </w:rPr>
        <w:t>d a</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p</w:t>
      </w:r>
      <w:r w:rsidRPr="00AA508B">
        <w:rPr>
          <w:rFonts w:ascii="Times New Roman" w:eastAsia="MingLiU_HKSCS" w:hAnsi="Times New Roman"/>
          <w:spacing w:val="-2"/>
          <w:lang w:val="en"/>
        </w:rPr>
        <w:t>os</w:t>
      </w:r>
      <w:r w:rsidRPr="00AA508B">
        <w:rPr>
          <w:rFonts w:ascii="Times New Roman" w:eastAsia="MingLiU_HKSCS" w:hAnsi="Times New Roman"/>
          <w:lang w:val="en"/>
        </w:rPr>
        <w:t>s</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b</w:t>
      </w:r>
      <w:r w:rsidRPr="00AA508B">
        <w:rPr>
          <w:rFonts w:ascii="Times New Roman" w:eastAsia="MingLiU_HKSCS" w:hAnsi="Times New Roman"/>
          <w:spacing w:val="1"/>
          <w:lang w:val="en"/>
        </w:rPr>
        <w:t>l</w:t>
      </w:r>
      <w:r w:rsidRPr="00AA508B">
        <w:rPr>
          <w:rFonts w:ascii="Times New Roman" w:eastAsia="MingLiU_HKSCS" w:hAnsi="Times New Roman"/>
          <w:lang w:val="en"/>
        </w:rPr>
        <w:t>e c</w:t>
      </w:r>
      <w:r w:rsidRPr="00AA508B">
        <w:rPr>
          <w:rFonts w:ascii="Times New Roman" w:eastAsia="MingLiU_HKSCS" w:hAnsi="Times New Roman"/>
          <w:spacing w:val="1"/>
          <w:lang w:val="en"/>
        </w:rPr>
        <w:t>ri</w:t>
      </w:r>
      <w:r w:rsidRPr="00AA508B">
        <w:rPr>
          <w:rFonts w:ascii="Times New Roman" w:eastAsia="MingLiU_HKSCS" w:hAnsi="Times New Roman"/>
          <w:spacing w:val="-4"/>
          <w:lang w:val="en"/>
        </w:rPr>
        <w:t>m</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sc</w:t>
      </w:r>
      <w:r w:rsidRPr="00AA508B">
        <w:rPr>
          <w:rFonts w:ascii="Times New Roman" w:eastAsia="MingLiU_HKSCS" w:hAnsi="Times New Roman"/>
          <w:spacing w:val="-2"/>
          <w:lang w:val="en"/>
        </w:rPr>
        <w:t>e</w:t>
      </w:r>
      <w:r w:rsidRPr="00AA508B">
        <w:rPr>
          <w:rFonts w:ascii="Times New Roman" w:eastAsia="MingLiU_HKSCS" w:hAnsi="Times New Roman"/>
          <w:lang w:val="en"/>
        </w:rPr>
        <w:t>ne.</w:t>
      </w:r>
    </w:p>
    <w:p w:rsidR="00AA508B" w:rsidRDefault="00B23F17" w:rsidP="008957BA">
      <w:pPr>
        <w:widowControl w:val="0"/>
        <w:numPr>
          <w:ilvl w:val="0"/>
          <w:numId w:val="80"/>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opes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2"/>
          <w:lang w:val="en"/>
        </w:rPr>
        <w:t>T</w:t>
      </w:r>
      <w:r>
        <w:rPr>
          <w:rFonts w:ascii="Times New Roman" w:eastAsia="MingLiU_HKSCS" w:hAnsi="Times New Roman"/>
          <w:lang w:val="en"/>
        </w:rPr>
        <w:t>ec</w:t>
      </w:r>
      <w:r>
        <w:rPr>
          <w:rFonts w:ascii="Times New Roman" w:eastAsia="MingLiU_HKSCS" w:hAnsi="Times New Roman"/>
          <w:spacing w:val="-2"/>
          <w:lang w:val="en"/>
        </w:rPr>
        <w:t>h</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1"/>
          <w:lang w:val="en"/>
        </w:rPr>
        <w:t>H</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spacing w:val="-2"/>
          <w:lang w:val="en"/>
        </w:rPr>
        <w:t>d</w:t>
      </w:r>
      <w:r>
        <w:rPr>
          <w:rFonts w:ascii="Times New Roman" w:eastAsia="MingLiU_HKSCS" w:hAnsi="Times New Roman"/>
          <w:spacing w:val="-1"/>
          <w:lang w:val="en"/>
        </w:rPr>
        <w:t>w</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p>
    <w:p w:rsidR="00AA508B" w:rsidRDefault="00B23F17" w:rsidP="008957BA">
      <w:pPr>
        <w:widowControl w:val="0"/>
        <w:numPr>
          <w:ilvl w:val="1"/>
          <w:numId w:val="80"/>
        </w:numPr>
        <w:autoSpaceDE w:val="0"/>
        <w:autoSpaceDN w:val="0"/>
        <w:adjustRightInd w:val="0"/>
        <w:spacing w:before="61" w:after="0" w:line="240" w:lineRule="auto"/>
        <w:rPr>
          <w:rFonts w:ascii="Times New Roman" w:eastAsia="MingLiU_HKSCS" w:hAnsi="Times New Roman"/>
          <w:lang w:val="en"/>
        </w:rPr>
      </w:pPr>
      <w:r w:rsidRPr="00AA508B">
        <w:rPr>
          <w:rFonts w:ascii="Times New Roman" w:eastAsia="MingLiU_HKSCS" w:hAnsi="Times New Roman"/>
          <w:spacing w:val="-1"/>
          <w:lang w:val="en"/>
        </w:rPr>
        <w:t xml:space="preserve">Define the following </w:t>
      </w:r>
      <w:ins w:id="1501" w:author="bhuhn" w:date="2016-01-31T07:19:00Z">
        <w:r w:rsidR="001018E2">
          <w:rPr>
            <w:rFonts w:ascii="Times New Roman" w:eastAsia="MingLiU_HKSCS" w:hAnsi="Times New Roman"/>
            <w:spacing w:val="-1"/>
            <w:lang w:val="en"/>
          </w:rPr>
          <w:t xml:space="preserve">rope </w:t>
        </w:r>
      </w:ins>
      <w:r w:rsidRPr="00AA508B">
        <w:rPr>
          <w:rFonts w:ascii="Times New Roman" w:eastAsia="MingLiU_HKSCS" w:hAnsi="Times New Roman"/>
          <w:spacing w:val="-1"/>
          <w:lang w:val="en"/>
        </w:rPr>
        <w:t xml:space="preserve">terms used </w:t>
      </w:r>
      <w:del w:id="1502" w:author="bhuhn" w:date="2016-01-31T07:19:00Z">
        <w:r w:rsidRPr="00AA508B" w:rsidDel="001018E2">
          <w:rPr>
            <w:rFonts w:ascii="Times New Roman" w:eastAsia="MingLiU_HKSCS" w:hAnsi="Times New Roman"/>
            <w:spacing w:val="-1"/>
            <w:lang w:val="en"/>
          </w:rPr>
          <w:delText xml:space="preserve">to describe ropes used </w:delText>
        </w:r>
      </w:del>
      <w:r w:rsidRPr="00AA508B">
        <w:rPr>
          <w:rFonts w:ascii="Times New Roman" w:eastAsia="MingLiU_HKSCS" w:hAnsi="Times New Roman"/>
          <w:spacing w:val="-1"/>
          <w:lang w:val="en"/>
        </w:rPr>
        <w:t>in wilderness rescue:</w:t>
      </w:r>
    </w:p>
    <w:p w:rsidR="00AA508B" w:rsidRDefault="00B23F17" w:rsidP="008957BA">
      <w:pPr>
        <w:widowControl w:val="0"/>
        <w:numPr>
          <w:ilvl w:val="2"/>
          <w:numId w:val="80"/>
        </w:numPr>
        <w:autoSpaceDE w:val="0"/>
        <w:autoSpaceDN w:val="0"/>
        <w:adjustRightInd w:val="0"/>
        <w:spacing w:before="61" w:after="0" w:line="240" w:lineRule="auto"/>
        <w:ind w:left="2430" w:hanging="450"/>
        <w:rPr>
          <w:rFonts w:ascii="Times New Roman" w:eastAsia="MingLiU_HKSCS" w:hAnsi="Times New Roman"/>
          <w:lang w:val="en"/>
        </w:rPr>
      </w:pPr>
      <w:del w:id="1503" w:author="Beth2" w:date="2015-09-20T14:16:00Z">
        <w:r w:rsidRPr="00AA508B" w:rsidDel="008B4D12">
          <w:rPr>
            <w:rFonts w:ascii="Times New Roman" w:eastAsia="MingLiU_HKSCS" w:hAnsi="Times New Roman"/>
            <w:spacing w:val="-1"/>
            <w:lang w:val="en"/>
          </w:rPr>
          <w:delText>Kernmantel</w:delText>
        </w:r>
      </w:del>
      <w:ins w:id="1504" w:author="Beth2" w:date="2015-09-20T14:16:00Z">
        <w:r w:rsidR="008B4D12" w:rsidRPr="00AA508B">
          <w:rPr>
            <w:rFonts w:ascii="Times New Roman" w:eastAsia="MingLiU_HKSCS" w:hAnsi="Times New Roman"/>
            <w:spacing w:val="-1"/>
            <w:lang w:val="en"/>
          </w:rPr>
          <w:t>Kernmantle</w:t>
        </w:r>
      </w:ins>
      <w:r w:rsidRPr="00AA508B">
        <w:rPr>
          <w:rFonts w:ascii="Times New Roman" w:eastAsia="MingLiU_HKSCS" w:hAnsi="Times New Roman"/>
          <w:spacing w:val="-1"/>
          <w:lang w:val="en"/>
        </w:rPr>
        <w:t xml:space="preserve"> construction</w:t>
      </w:r>
    </w:p>
    <w:p w:rsidR="00AA508B" w:rsidRDefault="00B23F17" w:rsidP="008957BA">
      <w:pPr>
        <w:widowControl w:val="0"/>
        <w:numPr>
          <w:ilvl w:val="2"/>
          <w:numId w:val="80"/>
        </w:numPr>
        <w:autoSpaceDE w:val="0"/>
        <w:autoSpaceDN w:val="0"/>
        <w:adjustRightInd w:val="0"/>
        <w:spacing w:before="61" w:after="0" w:line="240" w:lineRule="auto"/>
        <w:ind w:left="2430" w:hanging="450"/>
        <w:rPr>
          <w:rFonts w:ascii="Times New Roman" w:eastAsia="MingLiU_HKSCS" w:hAnsi="Times New Roman"/>
          <w:lang w:val="en"/>
        </w:rPr>
      </w:pPr>
      <w:r w:rsidRPr="00AA508B">
        <w:rPr>
          <w:rFonts w:ascii="Times New Roman" w:eastAsia="MingLiU_HKSCS" w:hAnsi="Times New Roman"/>
          <w:spacing w:val="-1"/>
          <w:lang w:val="en"/>
        </w:rPr>
        <w:t>Static Rope</w:t>
      </w:r>
    </w:p>
    <w:p w:rsidR="00AA508B" w:rsidRDefault="00B23F17" w:rsidP="008957BA">
      <w:pPr>
        <w:widowControl w:val="0"/>
        <w:numPr>
          <w:ilvl w:val="2"/>
          <w:numId w:val="80"/>
        </w:numPr>
        <w:autoSpaceDE w:val="0"/>
        <w:autoSpaceDN w:val="0"/>
        <w:adjustRightInd w:val="0"/>
        <w:spacing w:before="61" w:after="0" w:line="240" w:lineRule="auto"/>
        <w:ind w:left="2430" w:hanging="450"/>
        <w:rPr>
          <w:rFonts w:ascii="Times New Roman" w:eastAsia="MingLiU_HKSCS" w:hAnsi="Times New Roman"/>
          <w:lang w:val="en"/>
        </w:rPr>
      </w:pPr>
      <w:r w:rsidRPr="00AA508B">
        <w:rPr>
          <w:rFonts w:ascii="Times New Roman" w:eastAsia="MingLiU_HKSCS" w:hAnsi="Times New Roman"/>
          <w:spacing w:val="-1"/>
          <w:lang w:val="en"/>
        </w:rPr>
        <w:t>Dynamic Rope</w:t>
      </w:r>
    </w:p>
    <w:p w:rsidR="00B23F17" w:rsidRPr="00AA508B" w:rsidRDefault="00B23F17" w:rsidP="008957BA">
      <w:pPr>
        <w:widowControl w:val="0"/>
        <w:numPr>
          <w:ilvl w:val="2"/>
          <w:numId w:val="80"/>
        </w:numPr>
        <w:autoSpaceDE w:val="0"/>
        <w:autoSpaceDN w:val="0"/>
        <w:adjustRightInd w:val="0"/>
        <w:spacing w:before="61" w:after="0" w:line="240" w:lineRule="auto"/>
        <w:ind w:left="2430" w:hanging="450"/>
        <w:rPr>
          <w:rFonts w:ascii="Times New Roman" w:eastAsia="MingLiU_HKSCS" w:hAnsi="Times New Roman"/>
          <w:lang w:val="en"/>
        </w:rPr>
      </w:pPr>
      <w:r w:rsidRPr="00AA508B">
        <w:rPr>
          <w:rFonts w:ascii="Times New Roman" w:eastAsia="MingLiU_HKSCS" w:hAnsi="Times New Roman"/>
          <w:spacing w:val="-1"/>
          <w:lang w:val="en"/>
        </w:rPr>
        <w:t>Tubular Webbing</w:t>
      </w:r>
    </w:p>
    <w:p w:rsidR="00AA508B" w:rsidRDefault="00B23F17" w:rsidP="008957BA">
      <w:pPr>
        <w:widowControl w:val="0"/>
        <w:numPr>
          <w:ilvl w:val="1"/>
          <w:numId w:val="80"/>
        </w:numPr>
        <w:autoSpaceDE w:val="0"/>
        <w:autoSpaceDN w:val="0"/>
        <w:adjustRightInd w:val="0"/>
        <w:spacing w:before="57" w:after="0" w:line="241" w:lineRule="atLeast"/>
        <w:ind w:right="163"/>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esc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use</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u</w:t>
      </w:r>
      <w:r>
        <w:rPr>
          <w:rFonts w:ascii="Times New Roman" w:eastAsia="MingLiU_HKSCS" w:hAnsi="Times New Roman"/>
          <w:spacing w:val="-2"/>
          <w:lang w:val="en"/>
        </w:rPr>
        <w:t>r</w:t>
      </w:r>
      <w:r>
        <w:rPr>
          <w:rFonts w:ascii="Times New Roman" w:eastAsia="MingLiU_HKSCS" w:hAnsi="Times New Roman"/>
          <w:spacing w:val="-1"/>
          <w:lang w:val="en"/>
        </w:rPr>
        <w:t>e</w:t>
      </w:r>
      <w:r>
        <w:rPr>
          <w:rFonts w:ascii="Times New Roman" w:eastAsia="MingLiU_HKSCS" w:hAnsi="Times New Roman"/>
          <w:spacing w:val="-2"/>
          <w:lang w:val="en"/>
        </w:rPr>
        <w:t>-</w:t>
      </w:r>
      <w:r>
        <w:rPr>
          <w:rFonts w:ascii="Times New Roman" w:eastAsia="MingLiU_HKSCS" w:hAnsi="Times New Roman"/>
          <w:lang w:val="en"/>
        </w:rPr>
        <w:t>8 des</w:t>
      </w:r>
      <w:r>
        <w:rPr>
          <w:rFonts w:ascii="Times New Roman" w:eastAsia="MingLiU_HKSCS" w:hAnsi="Times New Roman"/>
          <w:spacing w:val="-2"/>
          <w:lang w:val="en"/>
        </w:rPr>
        <w:t>c</w:t>
      </w:r>
      <w:r>
        <w:rPr>
          <w:rFonts w:ascii="Times New Roman" w:eastAsia="MingLiU_HKSCS" w:hAnsi="Times New Roman"/>
          <w:lang w:val="en"/>
        </w:rPr>
        <w:t>end</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b</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2"/>
          <w:lang w:val="en"/>
        </w:rPr>
        <w:t>k</w:t>
      </w:r>
      <w:r>
        <w:rPr>
          <w:rFonts w:ascii="Times New Roman" w:eastAsia="MingLiU_HKSCS" w:hAnsi="Times New Roman"/>
          <w:lang w:val="en"/>
        </w:rPr>
        <w:t>e</w:t>
      </w:r>
      <w:r>
        <w:rPr>
          <w:rFonts w:ascii="Times New Roman" w:eastAsia="MingLiU_HKSCS" w:hAnsi="Times New Roman"/>
          <w:spacing w:val="-2"/>
          <w:lang w:val="en"/>
        </w:rPr>
        <w:t>-</w:t>
      </w:r>
      <w:r>
        <w:rPr>
          <w:rFonts w:ascii="Times New Roman" w:eastAsia="MingLiU_HKSCS" w:hAnsi="Times New Roman"/>
          <w:lang w:val="en"/>
        </w:rPr>
        <w:t>bar</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ack desc</w:t>
      </w:r>
      <w:r>
        <w:rPr>
          <w:rFonts w:ascii="Times New Roman" w:eastAsia="MingLiU_HKSCS" w:hAnsi="Times New Roman"/>
          <w:spacing w:val="-2"/>
          <w:lang w:val="en"/>
        </w:rPr>
        <w:t>e</w:t>
      </w:r>
      <w:r>
        <w:rPr>
          <w:rFonts w:ascii="Times New Roman" w:eastAsia="MingLiU_HKSCS" w:hAnsi="Times New Roman"/>
          <w:lang w:val="en"/>
        </w:rPr>
        <w:t>nd</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w:t>
      </w:r>
    </w:p>
    <w:p w:rsidR="00AA508B" w:rsidRPr="00AA508B" w:rsidRDefault="00B23F17" w:rsidP="008957BA">
      <w:pPr>
        <w:widowControl w:val="0"/>
        <w:numPr>
          <w:ilvl w:val="1"/>
          <w:numId w:val="80"/>
        </w:numPr>
        <w:autoSpaceDE w:val="0"/>
        <w:autoSpaceDN w:val="0"/>
        <w:adjustRightInd w:val="0"/>
        <w:spacing w:before="57" w:after="0" w:line="241" w:lineRule="atLeast"/>
        <w:ind w:right="163"/>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e</w:t>
      </w:r>
      <w:r w:rsidRPr="00AA508B">
        <w:rPr>
          <w:rFonts w:ascii="Times New Roman" w:eastAsia="MingLiU_HKSCS" w:hAnsi="Times New Roman"/>
          <w:spacing w:val="-4"/>
          <w:lang w:val="en"/>
        </w:rPr>
        <w:t>m</w:t>
      </w:r>
      <w:r w:rsidRPr="00AA508B">
        <w:rPr>
          <w:rFonts w:ascii="Times New Roman" w:eastAsia="MingLiU_HKSCS" w:hAnsi="Times New Roman"/>
          <w:lang w:val="en"/>
        </w:rPr>
        <w:t>ons</w:t>
      </w:r>
      <w:r w:rsidRPr="00AA508B">
        <w:rPr>
          <w:rFonts w:ascii="Times New Roman" w:eastAsia="MingLiU_HKSCS" w:hAnsi="Times New Roman"/>
          <w:spacing w:val="1"/>
          <w:lang w:val="en"/>
        </w:rPr>
        <w:t>tr</w:t>
      </w:r>
      <w:r w:rsidRPr="00AA508B">
        <w:rPr>
          <w:rFonts w:ascii="Times New Roman" w:eastAsia="MingLiU_HKSCS" w:hAnsi="Times New Roman"/>
          <w:lang w:val="en"/>
        </w:rPr>
        <w:t>a</w:t>
      </w:r>
      <w:r w:rsidRPr="00AA508B">
        <w:rPr>
          <w:rFonts w:ascii="Times New Roman" w:eastAsia="MingLiU_HKSCS" w:hAnsi="Times New Roman"/>
          <w:spacing w:val="-1"/>
          <w:lang w:val="en"/>
        </w:rPr>
        <w:t>t</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t</w:t>
      </w:r>
      <w:r w:rsidRPr="00AA508B">
        <w:rPr>
          <w:rFonts w:ascii="Times New Roman" w:eastAsia="MingLiU_HKSCS" w:hAnsi="Times New Roman"/>
          <w:spacing w:val="-2"/>
          <w:lang w:val="en"/>
        </w:rPr>
        <w:t>h</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2"/>
          <w:lang w:val="en"/>
        </w:rPr>
        <w:t>b</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l</w:t>
      </w:r>
      <w:r w:rsidRPr="00AA508B">
        <w:rPr>
          <w:rFonts w:ascii="Times New Roman" w:eastAsia="MingLiU_HKSCS" w:hAnsi="Times New Roman"/>
          <w:spacing w:val="1"/>
          <w:lang w:val="en"/>
        </w:rPr>
        <w:t>it</w:t>
      </w:r>
      <w:r w:rsidRPr="00AA508B">
        <w:rPr>
          <w:rFonts w:ascii="Times New Roman" w:eastAsia="MingLiU_HKSCS" w:hAnsi="Times New Roman"/>
          <w:lang w:val="en"/>
        </w:rPr>
        <w:t>y</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lang w:val="en"/>
        </w:rPr>
        <w:t>o</w:t>
      </w:r>
      <w:r w:rsidRPr="00AA508B">
        <w:rPr>
          <w:rFonts w:ascii="Times New Roman" w:eastAsia="MingLiU_HKSCS" w:hAnsi="Times New Roman"/>
          <w:spacing w:val="-2"/>
          <w:lang w:val="en"/>
        </w:rPr>
        <w:t xml:space="preserve"> </w:t>
      </w:r>
      <w:ins w:id="1505" w:author="Beth" w:date="2015-12-14T20:35:00Z">
        <w:r w:rsidR="00AF40D9">
          <w:rPr>
            <w:rFonts w:ascii="Times New Roman" w:eastAsia="MingLiU_HKSCS" w:hAnsi="Times New Roman"/>
            <w:spacing w:val="-2"/>
            <w:lang w:val="en"/>
          </w:rPr>
          <w:t xml:space="preserve">correctly </w:t>
        </w:r>
      </w:ins>
      <w:r w:rsidRPr="00AA508B">
        <w:rPr>
          <w:rFonts w:ascii="Times New Roman" w:eastAsia="MingLiU_HKSCS" w:hAnsi="Times New Roman"/>
          <w:spacing w:val="-1"/>
          <w:lang w:val="en"/>
        </w:rPr>
        <w:t>t</w:t>
      </w:r>
      <w:r w:rsidRPr="00AA508B">
        <w:rPr>
          <w:rFonts w:ascii="Times New Roman" w:eastAsia="MingLiU_HKSCS" w:hAnsi="Times New Roman"/>
          <w:spacing w:val="1"/>
          <w:lang w:val="en"/>
        </w:rPr>
        <w:t>i</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ins w:id="1506" w:author="Beth" w:date="2015-12-14T20:35:00Z">
        <w:r w:rsidR="00AF40D9">
          <w:rPr>
            <w:rFonts w:ascii="Times New Roman" w:eastAsia="MingLiU_HKSCS" w:hAnsi="Times New Roman"/>
            <w:spacing w:val="-2"/>
            <w:lang w:val="en"/>
          </w:rPr>
          <w:t xml:space="preserve">the following </w:t>
        </w:r>
      </w:ins>
      <w:del w:id="1507" w:author="Beth" w:date="2015-12-14T20:35:00Z">
        <w:r w:rsidRPr="00AA508B" w:rsidDel="00AF40D9">
          <w:rPr>
            <w:rFonts w:ascii="Times New Roman" w:eastAsia="MingLiU_HKSCS" w:hAnsi="Times New Roman"/>
            <w:lang w:val="en"/>
          </w:rPr>
          <w:delText>c</w:delText>
        </w:r>
        <w:r w:rsidRPr="00AA508B" w:rsidDel="00AF40D9">
          <w:rPr>
            <w:rFonts w:ascii="Times New Roman" w:eastAsia="MingLiU_HKSCS" w:hAnsi="Times New Roman"/>
            <w:spacing w:val="-2"/>
            <w:lang w:val="en"/>
          </w:rPr>
          <w:delText>o</w:delText>
        </w:r>
        <w:r w:rsidRPr="00AA508B" w:rsidDel="00AF40D9">
          <w:rPr>
            <w:rFonts w:ascii="Times New Roman" w:eastAsia="MingLiU_HKSCS" w:hAnsi="Times New Roman"/>
            <w:spacing w:val="1"/>
            <w:lang w:val="en"/>
          </w:rPr>
          <w:delText>r</w:delText>
        </w:r>
        <w:r w:rsidRPr="00AA508B" w:rsidDel="00AF40D9">
          <w:rPr>
            <w:rFonts w:ascii="Times New Roman" w:eastAsia="MingLiU_HKSCS" w:hAnsi="Times New Roman"/>
            <w:spacing w:val="-2"/>
            <w:lang w:val="en"/>
          </w:rPr>
          <w:delText>r</w:delText>
        </w:r>
        <w:r w:rsidRPr="00AA508B" w:rsidDel="00AF40D9">
          <w:rPr>
            <w:rFonts w:ascii="Times New Roman" w:eastAsia="MingLiU_HKSCS" w:hAnsi="Times New Roman"/>
            <w:lang w:val="en"/>
          </w:rPr>
          <w:delText>ec</w:delText>
        </w:r>
        <w:r w:rsidRPr="00AA508B" w:rsidDel="00AF40D9">
          <w:rPr>
            <w:rFonts w:ascii="Times New Roman" w:eastAsia="MingLiU_HKSCS" w:hAnsi="Times New Roman"/>
            <w:spacing w:val="-1"/>
            <w:lang w:val="en"/>
          </w:rPr>
          <w:delText>t</w:delText>
        </w:r>
        <w:r w:rsidRPr="00AA508B" w:rsidDel="00AF40D9">
          <w:rPr>
            <w:rFonts w:ascii="Times New Roman" w:eastAsia="MingLiU_HKSCS" w:hAnsi="Times New Roman"/>
            <w:spacing w:val="1"/>
            <w:lang w:val="en"/>
          </w:rPr>
          <w:delText>l</w:delText>
        </w:r>
        <w:r w:rsidRPr="00AA508B" w:rsidDel="00AF40D9">
          <w:rPr>
            <w:rFonts w:ascii="Times New Roman" w:eastAsia="MingLiU_HKSCS" w:hAnsi="Times New Roman"/>
            <w:lang w:val="en"/>
          </w:rPr>
          <w:delText>y</w:delText>
        </w:r>
        <w:r w:rsidRPr="00AA508B" w:rsidDel="00AF40D9">
          <w:rPr>
            <w:rFonts w:ascii="Times New Roman" w:eastAsia="MingLiU_HKSCS" w:hAnsi="Times New Roman"/>
            <w:spacing w:val="-2"/>
            <w:lang w:val="en"/>
          </w:rPr>
          <w:delText xml:space="preserve"> </w:delText>
        </w:r>
        <w:r w:rsidRPr="00AA508B" w:rsidDel="00AF40D9">
          <w:rPr>
            <w:rFonts w:ascii="Times New Roman" w:eastAsia="MingLiU_HKSCS" w:hAnsi="Times New Roman"/>
            <w:spacing w:val="1"/>
            <w:lang w:val="en"/>
          </w:rPr>
          <w:delText>t</w:delText>
        </w:r>
        <w:r w:rsidRPr="00AA508B" w:rsidDel="00AF40D9">
          <w:rPr>
            <w:rFonts w:ascii="Times New Roman" w:eastAsia="MingLiU_HKSCS" w:hAnsi="Times New Roman"/>
            <w:lang w:val="en"/>
          </w:rPr>
          <w:delText>h</w:delText>
        </w:r>
        <w:r w:rsidRPr="00AA508B" w:rsidDel="00AF40D9">
          <w:rPr>
            <w:rFonts w:ascii="Times New Roman" w:eastAsia="MingLiU_HKSCS" w:hAnsi="Times New Roman"/>
            <w:spacing w:val="-2"/>
            <w:lang w:val="en"/>
          </w:rPr>
          <w:delText>e</w:delText>
        </w:r>
        <w:r w:rsidRPr="00AA508B" w:rsidDel="00AF40D9">
          <w:rPr>
            <w:rFonts w:ascii="Times New Roman" w:eastAsia="MingLiU_HKSCS" w:hAnsi="Times New Roman"/>
            <w:lang w:val="en"/>
          </w:rPr>
          <w:delText>se</w:delText>
        </w:r>
        <w:r w:rsidRPr="00AA508B" w:rsidDel="00AF40D9">
          <w:rPr>
            <w:rFonts w:ascii="Times New Roman" w:eastAsia="MingLiU_HKSCS" w:hAnsi="Times New Roman"/>
            <w:spacing w:val="1"/>
            <w:lang w:val="en"/>
          </w:rPr>
          <w:delText xml:space="preserve"> </w:delText>
        </w:r>
      </w:del>
      <w:r w:rsidRPr="00AA508B">
        <w:rPr>
          <w:rFonts w:ascii="Times New Roman" w:eastAsia="MingLiU_HKSCS" w:hAnsi="Times New Roman"/>
          <w:spacing w:val="-2"/>
          <w:lang w:val="en"/>
        </w:rPr>
        <w:t>k</w:t>
      </w:r>
      <w:r w:rsidRPr="00AA508B">
        <w:rPr>
          <w:rFonts w:ascii="Times New Roman" w:eastAsia="MingLiU_HKSCS" w:hAnsi="Times New Roman"/>
          <w:lang w:val="en"/>
        </w:rPr>
        <w:t>no</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s</w:t>
      </w:r>
      <w:ins w:id="1508" w:author="Beth" w:date="2015-12-14T20:35:00Z">
        <w:r w:rsidR="00AF40D9">
          <w:rPr>
            <w:rFonts w:ascii="Times New Roman" w:eastAsia="MingLiU_HKSCS" w:hAnsi="Times New Roman"/>
            <w:spacing w:val="-2"/>
            <w:lang w:val="en"/>
          </w:rPr>
          <w:t xml:space="preserve"> and hitches</w:t>
        </w:r>
      </w:ins>
      <w:r w:rsidRPr="00AA508B">
        <w:rPr>
          <w:rFonts w:ascii="Times New Roman" w:eastAsia="MingLiU_HKSCS" w:hAnsi="Times New Roman"/>
          <w:lang w:val="en"/>
        </w:rPr>
        <w:t xml:space="preserve">: </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F</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g</w:t>
      </w:r>
      <w:r w:rsidRPr="00AA508B">
        <w:rPr>
          <w:rFonts w:ascii="Times New Roman" w:eastAsia="MingLiU_HKSCS" w:hAnsi="Times New Roman"/>
          <w:lang w:val="en"/>
        </w:rPr>
        <w:t>u</w:t>
      </w:r>
      <w:r w:rsidRPr="00AA508B">
        <w:rPr>
          <w:rFonts w:ascii="Times New Roman" w:eastAsia="MingLiU_HKSCS" w:hAnsi="Times New Roman"/>
          <w:spacing w:val="1"/>
          <w:lang w:val="en"/>
        </w:rPr>
        <w:t>r</w:t>
      </w:r>
      <w:r w:rsidRPr="00AA508B">
        <w:rPr>
          <w:rFonts w:ascii="Times New Roman" w:eastAsia="MingLiU_HKSCS" w:hAnsi="Times New Roman"/>
          <w:lang w:val="en"/>
        </w:rPr>
        <w:t>e</w:t>
      </w:r>
      <w:r w:rsidRPr="00AA508B">
        <w:rPr>
          <w:rFonts w:ascii="Times New Roman" w:eastAsia="MingLiU_HKSCS" w:hAnsi="Times New Roman"/>
          <w:spacing w:val="-4"/>
          <w:lang w:val="en"/>
        </w:rPr>
        <w:t>-</w:t>
      </w:r>
      <w:r w:rsidRPr="00AA508B">
        <w:rPr>
          <w:rFonts w:ascii="Times New Roman" w:eastAsia="MingLiU_HKSCS" w:hAnsi="Times New Roman"/>
          <w:lang w:val="en"/>
        </w:rPr>
        <w:t xml:space="preserve">8 </w:t>
      </w:r>
      <w:r w:rsidRPr="00AA508B">
        <w:rPr>
          <w:rFonts w:ascii="Times New Roman" w:eastAsia="MingLiU_HKSCS" w:hAnsi="Times New Roman"/>
          <w:spacing w:val="1"/>
          <w:lang w:val="en"/>
        </w:rPr>
        <w:t>l</w:t>
      </w:r>
      <w:r w:rsidRPr="00AA508B">
        <w:rPr>
          <w:rFonts w:ascii="Times New Roman" w:eastAsia="MingLiU_HKSCS" w:hAnsi="Times New Roman"/>
          <w:lang w:val="en"/>
        </w:rPr>
        <w:t>oop;</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F</w:t>
      </w:r>
      <w:r w:rsidRPr="00AA508B">
        <w:rPr>
          <w:rFonts w:ascii="Times New Roman" w:eastAsia="MingLiU_HKSCS" w:hAnsi="Times New Roman"/>
          <w:spacing w:val="1"/>
          <w:lang w:val="en"/>
        </w:rPr>
        <w:t>i</w:t>
      </w:r>
      <w:r w:rsidRPr="00AA508B">
        <w:rPr>
          <w:rFonts w:ascii="Times New Roman" w:eastAsia="MingLiU_HKSCS" w:hAnsi="Times New Roman"/>
          <w:spacing w:val="-2"/>
          <w:lang w:val="en"/>
        </w:rPr>
        <w:t>g</w:t>
      </w:r>
      <w:r w:rsidRPr="00AA508B">
        <w:rPr>
          <w:rFonts w:ascii="Times New Roman" w:eastAsia="MingLiU_HKSCS" w:hAnsi="Times New Roman"/>
          <w:lang w:val="en"/>
        </w:rPr>
        <w:t>u</w:t>
      </w:r>
      <w:r w:rsidRPr="00AA508B">
        <w:rPr>
          <w:rFonts w:ascii="Times New Roman" w:eastAsia="MingLiU_HKSCS" w:hAnsi="Times New Roman"/>
          <w:spacing w:val="1"/>
          <w:lang w:val="en"/>
        </w:rPr>
        <w:t>r</w:t>
      </w:r>
      <w:r w:rsidRPr="00AA508B">
        <w:rPr>
          <w:rFonts w:ascii="Times New Roman" w:eastAsia="MingLiU_HKSCS" w:hAnsi="Times New Roman"/>
          <w:lang w:val="en"/>
        </w:rPr>
        <w:t>e</w:t>
      </w:r>
      <w:r w:rsidRPr="00AA508B">
        <w:rPr>
          <w:rFonts w:ascii="Times New Roman" w:eastAsia="MingLiU_HKSCS" w:hAnsi="Times New Roman"/>
          <w:spacing w:val="-4"/>
          <w:lang w:val="en"/>
        </w:rPr>
        <w:t>-</w:t>
      </w:r>
      <w:r w:rsidR="00AA508B">
        <w:rPr>
          <w:rFonts w:ascii="Times New Roman" w:eastAsia="MingLiU_HKSCS" w:hAnsi="Times New Roman"/>
          <w:lang w:val="en"/>
        </w:rPr>
        <w:t>8 bend;</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Squa</w:t>
      </w:r>
      <w:r w:rsidRPr="00AA508B">
        <w:rPr>
          <w:rFonts w:ascii="Times New Roman" w:eastAsia="MingLiU_HKSCS" w:hAnsi="Times New Roman"/>
          <w:spacing w:val="1"/>
          <w:lang w:val="en"/>
        </w:rPr>
        <w:t>r</w:t>
      </w:r>
      <w:r w:rsidRPr="00AA508B">
        <w:rPr>
          <w:rFonts w:ascii="Times New Roman" w:eastAsia="MingLiU_HKSCS" w:hAnsi="Times New Roman"/>
          <w:lang w:val="en"/>
        </w:rPr>
        <w:t>e</w:t>
      </w:r>
      <w:r w:rsidRPr="00AA508B">
        <w:rPr>
          <w:rFonts w:ascii="Times New Roman" w:eastAsia="MingLiU_HKSCS" w:hAnsi="Times New Roman"/>
          <w:spacing w:val="-2"/>
          <w:lang w:val="en"/>
        </w:rPr>
        <w:t xml:space="preserve"> k</w:t>
      </w:r>
      <w:r w:rsidRPr="00AA508B">
        <w:rPr>
          <w:rFonts w:ascii="Times New Roman" w:eastAsia="MingLiU_HKSCS" w:hAnsi="Times New Roman"/>
          <w:lang w:val="en"/>
        </w:rPr>
        <w:t>no</w:t>
      </w:r>
      <w:r w:rsidRPr="00AA508B">
        <w:rPr>
          <w:rFonts w:ascii="Times New Roman" w:eastAsia="MingLiU_HKSCS" w:hAnsi="Times New Roman"/>
          <w:spacing w:val="1"/>
          <w:lang w:val="en"/>
        </w:rPr>
        <w:t>t</w:t>
      </w:r>
      <w:r w:rsidRPr="00AA508B">
        <w:rPr>
          <w:rFonts w:ascii="Times New Roman" w:eastAsia="MingLiU_HKSCS" w:hAnsi="Times New Roman"/>
          <w:lang w:val="en"/>
        </w:rPr>
        <w:t>;</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Wa</w:t>
      </w:r>
      <w:r w:rsidRPr="00AA508B">
        <w:rPr>
          <w:rFonts w:ascii="Times New Roman" w:eastAsia="MingLiU_HKSCS" w:hAnsi="Times New Roman"/>
          <w:spacing w:val="-1"/>
          <w:lang w:val="en"/>
        </w:rPr>
        <w:t>t</w:t>
      </w:r>
      <w:r w:rsidRPr="00AA508B">
        <w:rPr>
          <w:rFonts w:ascii="Times New Roman" w:eastAsia="MingLiU_HKSCS" w:hAnsi="Times New Roman"/>
          <w:lang w:val="en"/>
        </w:rPr>
        <w:t>er</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k</w:t>
      </w:r>
      <w:r w:rsidRPr="00AA508B">
        <w:rPr>
          <w:rFonts w:ascii="Times New Roman" w:eastAsia="MingLiU_HKSCS" w:hAnsi="Times New Roman"/>
          <w:lang w:val="en"/>
        </w:rPr>
        <w:t>not</w:t>
      </w:r>
      <w:r w:rsidRPr="00AA508B">
        <w:rPr>
          <w:rFonts w:ascii="Times New Roman" w:eastAsia="MingLiU_HKSCS" w:hAnsi="Times New Roman"/>
          <w:spacing w:val="-1"/>
          <w:lang w:val="en"/>
        </w:rPr>
        <w:t xml:space="preserve"> </w:t>
      </w:r>
      <w:r w:rsidRPr="00AA508B">
        <w:rPr>
          <w:rFonts w:ascii="Times New Roman" w:eastAsia="MingLiU_HKSCS" w:hAnsi="Times New Roman"/>
          <w:spacing w:val="1"/>
          <w:lang w:val="en"/>
        </w:rPr>
        <w:t>(</w:t>
      </w:r>
      <w:r w:rsidRPr="00AA508B">
        <w:rPr>
          <w:rFonts w:ascii="Times New Roman" w:eastAsia="MingLiU_HKSCS" w:hAnsi="Times New Roman"/>
          <w:lang w:val="en"/>
        </w:rPr>
        <w:t>o</w:t>
      </w:r>
      <w:r w:rsidRPr="00AA508B">
        <w:rPr>
          <w:rFonts w:ascii="Times New Roman" w:eastAsia="MingLiU_HKSCS" w:hAnsi="Times New Roman"/>
          <w:spacing w:val="-2"/>
          <w:lang w:val="en"/>
        </w:rPr>
        <w:t>v</w:t>
      </w:r>
      <w:r w:rsidRPr="00AA508B">
        <w:rPr>
          <w:rFonts w:ascii="Times New Roman" w:eastAsia="MingLiU_HKSCS" w:hAnsi="Times New Roman"/>
          <w:lang w:val="en"/>
        </w:rPr>
        <w:t>e</w:t>
      </w:r>
      <w:r w:rsidRPr="00AA508B">
        <w:rPr>
          <w:rFonts w:ascii="Times New Roman" w:eastAsia="MingLiU_HKSCS" w:hAnsi="Times New Roman"/>
          <w:spacing w:val="1"/>
          <w:lang w:val="en"/>
        </w:rPr>
        <w:t>r</w:t>
      </w:r>
      <w:r w:rsidRPr="00AA508B">
        <w:rPr>
          <w:rFonts w:ascii="Times New Roman" w:eastAsia="MingLiU_HKSCS" w:hAnsi="Times New Roman"/>
          <w:lang w:val="en"/>
        </w:rPr>
        <w:t>ha</w:t>
      </w:r>
      <w:r w:rsidRPr="00AA508B">
        <w:rPr>
          <w:rFonts w:ascii="Times New Roman" w:eastAsia="MingLiU_HKSCS" w:hAnsi="Times New Roman"/>
          <w:spacing w:val="-2"/>
          <w:lang w:val="en"/>
        </w:rPr>
        <w:t>n</w:t>
      </w:r>
      <w:r w:rsidRPr="00AA508B">
        <w:rPr>
          <w:rFonts w:ascii="Times New Roman" w:eastAsia="MingLiU_HKSCS" w:hAnsi="Times New Roman"/>
          <w:lang w:val="en"/>
        </w:rPr>
        <w:t>d be</w:t>
      </w:r>
      <w:r w:rsidRPr="00AA508B">
        <w:rPr>
          <w:rFonts w:ascii="Times New Roman" w:eastAsia="MingLiU_HKSCS" w:hAnsi="Times New Roman"/>
          <w:spacing w:val="-2"/>
          <w:lang w:val="en"/>
        </w:rPr>
        <w:t>nd</w:t>
      </w:r>
      <w:r w:rsidRPr="00AA508B">
        <w:rPr>
          <w:rFonts w:ascii="Times New Roman" w:eastAsia="MingLiU_HKSCS" w:hAnsi="Times New Roman"/>
          <w:spacing w:val="1"/>
          <w:lang w:val="en"/>
        </w:rPr>
        <w:t>)</w:t>
      </w:r>
      <w:r w:rsidRPr="00AA508B">
        <w:rPr>
          <w:rFonts w:ascii="Times New Roman" w:eastAsia="MingLiU_HKSCS" w:hAnsi="Times New Roman"/>
          <w:lang w:val="en"/>
        </w:rPr>
        <w:t xml:space="preserve">; </w:t>
      </w:r>
      <w:r w:rsidRPr="00AA508B">
        <w:rPr>
          <w:rFonts w:ascii="Times New Roman" w:eastAsia="MingLiU_HKSCS" w:hAnsi="Times New Roman"/>
          <w:lang w:val="en"/>
        </w:rPr>
        <w:tab/>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proofErr w:type="spellStart"/>
      <w:r w:rsidRPr="00AA508B">
        <w:rPr>
          <w:rFonts w:ascii="Times New Roman" w:eastAsia="MingLiU_HKSCS" w:hAnsi="Times New Roman"/>
          <w:lang w:val="en"/>
        </w:rPr>
        <w:t>P</w:t>
      </w:r>
      <w:r w:rsidRPr="00AA508B">
        <w:rPr>
          <w:rFonts w:ascii="Times New Roman" w:eastAsia="MingLiU_HKSCS" w:hAnsi="Times New Roman"/>
          <w:spacing w:val="1"/>
          <w:lang w:val="en"/>
        </w:rPr>
        <w:t>r</w:t>
      </w:r>
      <w:r w:rsidRPr="00AA508B">
        <w:rPr>
          <w:rFonts w:ascii="Times New Roman" w:eastAsia="MingLiU_HKSCS" w:hAnsi="Times New Roman"/>
          <w:lang w:val="en"/>
        </w:rPr>
        <w:t>u</w:t>
      </w:r>
      <w:r w:rsidRPr="00AA508B">
        <w:rPr>
          <w:rFonts w:ascii="Times New Roman" w:eastAsia="MingLiU_HKSCS" w:hAnsi="Times New Roman"/>
          <w:spacing w:val="-2"/>
          <w:lang w:val="en"/>
        </w:rPr>
        <w:t>s</w:t>
      </w:r>
      <w:r w:rsidRPr="00AA508B">
        <w:rPr>
          <w:rFonts w:ascii="Times New Roman" w:eastAsia="MingLiU_HKSCS" w:hAnsi="Times New Roman"/>
          <w:spacing w:val="1"/>
          <w:lang w:val="en"/>
        </w:rPr>
        <w:t>i</w:t>
      </w:r>
      <w:r w:rsidRPr="00AA508B">
        <w:rPr>
          <w:rFonts w:ascii="Times New Roman" w:eastAsia="MingLiU_HKSCS" w:hAnsi="Times New Roman"/>
          <w:lang w:val="en"/>
        </w:rPr>
        <w:t>k</w:t>
      </w:r>
      <w:proofErr w:type="spellEnd"/>
      <w:r w:rsidRPr="00AA508B">
        <w:rPr>
          <w:rFonts w:ascii="Times New Roman" w:eastAsia="MingLiU_HKSCS" w:hAnsi="Times New Roman"/>
          <w:spacing w:val="-2"/>
          <w:lang w:val="en"/>
        </w:rPr>
        <w:t xml:space="preserve"> k</w:t>
      </w:r>
      <w:r w:rsidRPr="00AA508B">
        <w:rPr>
          <w:rFonts w:ascii="Times New Roman" w:eastAsia="MingLiU_HKSCS" w:hAnsi="Times New Roman"/>
          <w:lang w:val="en"/>
        </w:rPr>
        <w:t>no</w:t>
      </w:r>
      <w:r w:rsidRPr="00AA508B">
        <w:rPr>
          <w:rFonts w:ascii="Times New Roman" w:eastAsia="MingLiU_HKSCS" w:hAnsi="Times New Roman"/>
          <w:spacing w:val="1"/>
          <w:lang w:val="en"/>
        </w:rPr>
        <w:t>t</w:t>
      </w:r>
      <w:r w:rsidRPr="00AA508B">
        <w:rPr>
          <w:rFonts w:ascii="Times New Roman" w:eastAsia="MingLiU_HKSCS" w:hAnsi="Times New Roman"/>
          <w:lang w:val="en"/>
        </w:rPr>
        <w:t>;</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oub</w:t>
      </w:r>
      <w:r w:rsidRPr="00AA508B">
        <w:rPr>
          <w:rFonts w:ascii="Times New Roman" w:eastAsia="MingLiU_HKSCS" w:hAnsi="Times New Roman"/>
          <w:spacing w:val="1"/>
          <w:lang w:val="en"/>
        </w:rPr>
        <w:t>l</w:t>
      </w:r>
      <w:r w:rsidRPr="00AA508B">
        <w:rPr>
          <w:rFonts w:ascii="Times New Roman" w:eastAsia="MingLiU_HKSCS" w:hAnsi="Times New Roman"/>
          <w:lang w:val="en"/>
        </w:rPr>
        <w:t>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f</w:t>
      </w:r>
      <w:r w:rsidRPr="00AA508B">
        <w:rPr>
          <w:rFonts w:ascii="Times New Roman" w:eastAsia="MingLiU_HKSCS" w:hAnsi="Times New Roman"/>
          <w:spacing w:val="-1"/>
          <w:lang w:val="en"/>
        </w:rPr>
        <w:t>i</w:t>
      </w:r>
      <w:r w:rsidRPr="00AA508B">
        <w:rPr>
          <w:rFonts w:ascii="Times New Roman" w:eastAsia="MingLiU_HKSCS" w:hAnsi="Times New Roman"/>
          <w:lang w:val="en"/>
        </w:rPr>
        <w:t>she</w:t>
      </w:r>
      <w:r w:rsidRPr="00AA508B">
        <w:rPr>
          <w:rFonts w:ascii="Times New Roman" w:eastAsia="MingLiU_HKSCS" w:hAnsi="Times New Roman"/>
          <w:spacing w:val="1"/>
          <w:lang w:val="en"/>
        </w:rPr>
        <w:t>r</w:t>
      </w:r>
      <w:r w:rsidRPr="00AA508B">
        <w:rPr>
          <w:rFonts w:ascii="Times New Roman" w:eastAsia="MingLiU_HKSCS" w:hAnsi="Times New Roman"/>
          <w:spacing w:val="-4"/>
          <w:lang w:val="en"/>
        </w:rPr>
        <w:t>m</w:t>
      </w:r>
      <w:r w:rsidRPr="00AA508B">
        <w:rPr>
          <w:rFonts w:ascii="Times New Roman" w:eastAsia="MingLiU_HKSCS" w:hAnsi="Times New Roman"/>
          <w:lang w:val="en"/>
        </w:rPr>
        <w:t>an</w:t>
      </w:r>
      <w:r w:rsidRPr="00AA508B">
        <w:rPr>
          <w:rFonts w:ascii="Times New Roman" w:eastAsia="MingLiU_HKSCS" w:hAnsi="Times New Roman"/>
          <w:spacing w:val="-4"/>
          <w:lang w:val="en"/>
        </w:rPr>
        <w:t>'</w:t>
      </w:r>
      <w:r w:rsidRPr="00AA508B">
        <w:rPr>
          <w:rFonts w:ascii="Times New Roman" w:eastAsia="MingLiU_HKSCS" w:hAnsi="Times New Roman"/>
          <w:lang w:val="en"/>
        </w:rPr>
        <w:t>s</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k</w:t>
      </w:r>
      <w:r w:rsidRPr="00AA508B">
        <w:rPr>
          <w:rFonts w:ascii="Times New Roman" w:eastAsia="MingLiU_HKSCS" w:hAnsi="Times New Roman"/>
          <w:lang w:val="en"/>
        </w:rPr>
        <w:t>not</w:t>
      </w:r>
      <w:r w:rsidRPr="00AA508B">
        <w:rPr>
          <w:rFonts w:ascii="Times New Roman" w:eastAsia="MingLiU_HKSCS" w:hAnsi="Times New Roman"/>
          <w:spacing w:val="1"/>
          <w:lang w:val="en"/>
        </w:rPr>
        <w:t>/</w:t>
      </w:r>
      <w:r w:rsidRPr="00AA508B">
        <w:rPr>
          <w:rFonts w:ascii="Times New Roman" w:eastAsia="MingLiU_HKSCS" w:hAnsi="Times New Roman"/>
          <w:lang w:val="en"/>
        </w:rPr>
        <w:t>ba</w:t>
      </w:r>
      <w:r w:rsidRPr="00AA508B">
        <w:rPr>
          <w:rFonts w:ascii="Times New Roman" w:eastAsia="MingLiU_HKSCS" w:hAnsi="Times New Roman"/>
          <w:spacing w:val="1"/>
          <w:lang w:val="en"/>
        </w:rPr>
        <w:t>r</w:t>
      </w:r>
      <w:r w:rsidRPr="00AA508B">
        <w:rPr>
          <w:rFonts w:ascii="Times New Roman" w:eastAsia="MingLiU_HKSCS" w:hAnsi="Times New Roman"/>
          <w:spacing w:val="-2"/>
          <w:lang w:val="en"/>
        </w:rPr>
        <w:t>r</w:t>
      </w:r>
      <w:r w:rsidRPr="00AA508B">
        <w:rPr>
          <w:rFonts w:ascii="Times New Roman" w:eastAsia="MingLiU_HKSCS" w:hAnsi="Times New Roman"/>
          <w:lang w:val="en"/>
        </w:rPr>
        <w:t>el</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ben</w:t>
      </w:r>
      <w:r w:rsidRPr="00AA508B">
        <w:rPr>
          <w:rFonts w:ascii="Times New Roman" w:eastAsia="MingLiU_HKSCS" w:hAnsi="Times New Roman"/>
          <w:spacing w:val="-2"/>
          <w:lang w:val="en"/>
        </w:rPr>
        <w:t>d</w:t>
      </w:r>
      <w:r w:rsidRPr="00AA508B">
        <w:rPr>
          <w:rFonts w:ascii="Times New Roman" w:eastAsia="MingLiU_HKSCS" w:hAnsi="Times New Roman"/>
          <w:lang w:val="en"/>
        </w:rPr>
        <w:t xml:space="preserve">; </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A</w:t>
      </w:r>
      <w:r w:rsidRPr="00AA508B">
        <w:rPr>
          <w:rFonts w:ascii="Times New Roman" w:eastAsia="MingLiU_HKSCS" w:hAnsi="Times New Roman"/>
          <w:spacing w:val="-1"/>
          <w:lang w:val="en"/>
        </w:rPr>
        <w:t xml:space="preserve"> </w:t>
      </w:r>
      <w:r w:rsidRPr="00AA508B">
        <w:rPr>
          <w:rFonts w:ascii="Times New Roman" w:eastAsia="MingLiU_HKSCS" w:hAnsi="Times New Roman"/>
          <w:spacing w:val="1"/>
          <w:lang w:val="en"/>
        </w:rPr>
        <w:t>r</w:t>
      </w:r>
      <w:r w:rsidRPr="00AA508B">
        <w:rPr>
          <w:rFonts w:ascii="Times New Roman" w:eastAsia="MingLiU_HKSCS" w:hAnsi="Times New Roman"/>
          <w:lang w:val="en"/>
        </w:rPr>
        <w:t>edun</w:t>
      </w:r>
      <w:r w:rsidRPr="00AA508B">
        <w:rPr>
          <w:rFonts w:ascii="Times New Roman" w:eastAsia="MingLiU_HKSCS" w:hAnsi="Times New Roman"/>
          <w:spacing w:val="-2"/>
          <w:lang w:val="en"/>
        </w:rPr>
        <w:t>d</w:t>
      </w:r>
      <w:r w:rsidRPr="00AA508B">
        <w:rPr>
          <w:rFonts w:ascii="Times New Roman" w:eastAsia="MingLiU_HKSCS" w:hAnsi="Times New Roman"/>
          <w:lang w:val="en"/>
        </w:rPr>
        <w:t>ant</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se</w:t>
      </w:r>
      <w:r w:rsidRPr="00AA508B">
        <w:rPr>
          <w:rFonts w:ascii="Times New Roman" w:eastAsia="MingLiU_HKSCS" w:hAnsi="Times New Roman"/>
          <w:spacing w:val="-2"/>
          <w:lang w:val="en"/>
        </w:rPr>
        <w:t>a</w:t>
      </w:r>
      <w:r w:rsidRPr="00AA508B">
        <w:rPr>
          <w:rFonts w:ascii="Times New Roman" w:eastAsia="MingLiU_HKSCS" w:hAnsi="Times New Roman"/>
          <w:lang w:val="en"/>
        </w:rPr>
        <w:t>t</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h</w:t>
      </w:r>
      <w:r w:rsidRPr="00AA508B">
        <w:rPr>
          <w:rFonts w:ascii="Times New Roman" w:eastAsia="MingLiU_HKSCS" w:hAnsi="Times New Roman"/>
          <w:spacing w:val="-2"/>
          <w:lang w:val="en"/>
        </w:rPr>
        <w:t>a</w:t>
      </w:r>
      <w:r w:rsidRPr="00AA508B">
        <w:rPr>
          <w:rFonts w:ascii="Times New Roman" w:eastAsia="MingLiU_HKSCS" w:hAnsi="Times New Roman"/>
          <w:spacing w:val="1"/>
          <w:lang w:val="en"/>
        </w:rPr>
        <w:t>r</w:t>
      </w:r>
      <w:r w:rsidRPr="00AA508B">
        <w:rPr>
          <w:rFonts w:ascii="Times New Roman" w:eastAsia="MingLiU_HKSCS" w:hAnsi="Times New Roman"/>
          <w:lang w:val="en"/>
        </w:rPr>
        <w:t>n</w:t>
      </w:r>
      <w:r w:rsidRPr="00AA508B">
        <w:rPr>
          <w:rFonts w:ascii="Times New Roman" w:eastAsia="MingLiU_HKSCS" w:hAnsi="Times New Roman"/>
          <w:spacing w:val="-2"/>
          <w:lang w:val="en"/>
        </w:rPr>
        <w:t>e</w:t>
      </w:r>
      <w:r w:rsidRPr="00AA508B">
        <w:rPr>
          <w:rFonts w:ascii="Times New Roman" w:eastAsia="MingLiU_HKSCS" w:hAnsi="Times New Roman"/>
          <w:lang w:val="en"/>
        </w:rPr>
        <w:t>s</w:t>
      </w:r>
      <w:r w:rsidRPr="00AA508B">
        <w:rPr>
          <w:rFonts w:ascii="Times New Roman" w:eastAsia="MingLiU_HKSCS" w:hAnsi="Times New Roman"/>
          <w:spacing w:val="-2"/>
          <w:lang w:val="en"/>
        </w:rPr>
        <w:t>s</w:t>
      </w:r>
      <w:r w:rsidRPr="00AA508B">
        <w:rPr>
          <w:rFonts w:ascii="Times New Roman" w:eastAsia="MingLiU_HKSCS" w:hAnsi="Times New Roman"/>
          <w:lang w:val="en"/>
        </w:rPr>
        <w:t>;</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spacing w:val="-1"/>
          <w:lang w:val="en"/>
        </w:rPr>
        <w:t>B</w:t>
      </w:r>
      <w:r w:rsidRPr="00AA508B">
        <w:rPr>
          <w:rFonts w:ascii="Times New Roman" w:eastAsia="MingLiU_HKSCS" w:hAnsi="Times New Roman"/>
          <w:lang w:val="en"/>
        </w:rPr>
        <w:t>o</w:t>
      </w:r>
      <w:r w:rsidRPr="00AA508B">
        <w:rPr>
          <w:rFonts w:ascii="Times New Roman" w:eastAsia="MingLiU_HKSCS" w:hAnsi="Times New Roman"/>
          <w:spacing w:val="-1"/>
          <w:lang w:val="en"/>
        </w:rPr>
        <w:t>w</w:t>
      </w:r>
      <w:r w:rsidRPr="00AA508B">
        <w:rPr>
          <w:rFonts w:ascii="Times New Roman" w:eastAsia="MingLiU_HKSCS" w:hAnsi="Times New Roman"/>
          <w:spacing w:val="1"/>
          <w:lang w:val="en"/>
        </w:rPr>
        <w:t>li</w:t>
      </w:r>
      <w:r w:rsidRPr="00AA508B">
        <w:rPr>
          <w:rFonts w:ascii="Times New Roman" w:eastAsia="MingLiU_HKSCS" w:hAnsi="Times New Roman"/>
          <w:lang w:val="en"/>
        </w:rPr>
        <w:t>ne</w:t>
      </w:r>
      <w:r w:rsidRPr="00AA508B">
        <w:rPr>
          <w:rFonts w:ascii="Times New Roman" w:eastAsia="MingLiU_HKSCS" w:hAnsi="Times New Roman"/>
          <w:spacing w:val="1"/>
          <w:lang w:val="en"/>
        </w:rPr>
        <w:t xml:space="preserve"> </w:t>
      </w:r>
      <w:r w:rsidRPr="00AA508B">
        <w:rPr>
          <w:rFonts w:ascii="Times New Roman" w:eastAsia="MingLiU_HKSCS" w:hAnsi="Times New Roman"/>
          <w:spacing w:val="-2"/>
          <w:lang w:val="en"/>
        </w:rPr>
        <w:t>k</w:t>
      </w:r>
      <w:r w:rsidRPr="00AA508B">
        <w:rPr>
          <w:rFonts w:ascii="Times New Roman" w:eastAsia="MingLiU_HKSCS" w:hAnsi="Times New Roman"/>
          <w:lang w:val="en"/>
        </w:rPr>
        <w:t>no</w:t>
      </w:r>
      <w:r w:rsidRPr="00AA508B">
        <w:rPr>
          <w:rFonts w:ascii="Times New Roman" w:eastAsia="MingLiU_HKSCS" w:hAnsi="Times New Roman"/>
          <w:spacing w:val="-1"/>
          <w:lang w:val="en"/>
        </w:rPr>
        <w:t>t</w:t>
      </w:r>
      <w:r w:rsidRPr="00AA508B">
        <w:rPr>
          <w:rFonts w:ascii="Times New Roman" w:eastAsia="MingLiU_HKSCS" w:hAnsi="Times New Roman"/>
          <w:lang w:val="en"/>
        </w:rPr>
        <w:t xml:space="preserve">; </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spacing w:val="-1"/>
          <w:lang w:val="en"/>
        </w:rPr>
        <w:t>G</w:t>
      </w:r>
      <w:r w:rsidRPr="00AA508B">
        <w:rPr>
          <w:rFonts w:ascii="Times New Roman" w:eastAsia="MingLiU_HKSCS" w:hAnsi="Times New Roman"/>
          <w:spacing w:val="1"/>
          <w:lang w:val="en"/>
        </w:rPr>
        <w:t>irt</w:t>
      </w:r>
      <w:r w:rsidRPr="00AA508B">
        <w:rPr>
          <w:rFonts w:ascii="Times New Roman" w:eastAsia="MingLiU_HKSCS" w:hAnsi="Times New Roman"/>
          <w:lang w:val="en"/>
        </w:rPr>
        <w:t>h</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h</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t</w:t>
      </w:r>
      <w:r w:rsidRPr="00AA508B">
        <w:rPr>
          <w:rFonts w:ascii="Times New Roman" w:eastAsia="MingLiU_HKSCS" w:hAnsi="Times New Roman"/>
          <w:lang w:val="en"/>
        </w:rPr>
        <w:t>c</w:t>
      </w:r>
      <w:r w:rsidRPr="00AA508B">
        <w:rPr>
          <w:rFonts w:ascii="Times New Roman" w:eastAsia="MingLiU_HKSCS" w:hAnsi="Times New Roman"/>
          <w:spacing w:val="-2"/>
          <w:lang w:val="en"/>
        </w:rPr>
        <w:t>h</w:t>
      </w:r>
      <w:r w:rsidRPr="00AA508B">
        <w:rPr>
          <w:rFonts w:ascii="Times New Roman" w:eastAsia="MingLiU_HKSCS" w:hAnsi="Times New Roman"/>
          <w:lang w:val="en"/>
        </w:rPr>
        <w:t>;</w:t>
      </w:r>
      <w:r w:rsidRPr="00AA508B">
        <w:rPr>
          <w:rFonts w:ascii="Times New Roman" w:eastAsia="MingLiU_HKSCS" w:hAnsi="Times New Roman"/>
          <w:spacing w:val="1"/>
          <w:lang w:val="en"/>
        </w:rPr>
        <w:t xml:space="preserve"> </w:t>
      </w:r>
      <w:del w:id="1509" w:author="bhuhn" w:date="2016-01-31T07:20:00Z">
        <w:r w:rsidRPr="00AA508B" w:rsidDel="001018E2">
          <w:rPr>
            <w:rFonts w:ascii="Times New Roman" w:eastAsia="MingLiU_HKSCS" w:hAnsi="Times New Roman"/>
            <w:lang w:val="en"/>
          </w:rPr>
          <w:delText>a</w:delText>
        </w:r>
        <w:r w:rsidRPr="00AA508B" w:rsidDel="001018E2">
          <w:rPr>
            <w:rFonts w:ascii="Times New Roman" w:eastAsia="MingLiU_HKSCS" w:hAnsi="Times New Roman"/>
            <w:spacing w:val="-2"/>
            <w:lang w:val="en"/>
          </w:rPr>
          <w:delText>n</w:delText>
        </w:r>
        <w:r w:rsidRPr="00AA508B" w:rsidDel="001018E2">
          <w:rPr>
            <w:rFonts w:ascii="Times New Roman" w:eastAsia="MingLiU_HKSCS" w:hAnsi="Times New Roman"/>
            <w:lang w:val="en"/>
          </w:rPr>
          <w:delText xml:space="preserve">d </w:delText>
        </w:r>
      </w:del>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lang w:val="en"/>
        </w:rPr>
        <w:t>Simple overhand.</w:t>
      </w:r>
    </w:p>
    <w:p w:rsidR="00AA508B" w:rsidRDefault="00B23F17" w:rsidP="008957BA">
      <w:pPr>
        <w:widowControl w:val="0"/>
        <w:numPr>
          <w:ilvl w:val="1"/>
          <w:numId w:val="80"/>
        </w:numPr>
        <w:autoSpaceDE w:val="0"/>
        <w:autoSpaceDN w:val="0"/>
        <w:adjustRightInd w:val="0"/>
        <w:spacing w:before="57" w:after="0" w:line="241" w:lineRule="atLeast"/>
        <w:ind w:right="163"/>
        <w:rPr>
          <w:rFonts w:ascii="Times New Roman" w:eastAsia="MingLiU_HKSCS" w:hAnsi="Times New Roman"/>
          <w:lang w:val="en"/>
        </w:rPr>
      </w:pPr>
      <w:r w:rsidRPr="00AA508B">
        <w:rPr>
          <w:rFonts w:ascii="Times New Roman" w:eastAsia="MingLiU_HKSCS" w:hAnsi="Times New Roman"/>
          <w:spacing w:val="-1"/>
          <w:lang w:val="en"/>
        </w:rPr>
        <w:t>D</w:t>
      </w:r>
      <w:r w:rsidRPr="00AA508B">
        <w:rPr>
          <w:rFonts w:ascii="Times New Roman" w:eastAsia="MingLiU_HKSCS" w:hAnsi="Times New Roman"/>
          <w:lang w:val="en"/>
        </w:rPr>
        <w:t>e</w:t>
      </w:r>
      <w:r w:rsidRPr="00AA508B">
        <w:rPr>
          <w:rFonts w:ascii="Times New Roman" w:eastAsia="MingLiU_HKSCS" w:hAnsi="Times New Roman"/>
          <w:spacing w:val="-4"/>
          <w:lang w:val="en"/>
        </w:rPr>
        <w:t>m</w:t>
      </w:r>
      <w:r w:rsidRPr="00AA508B">
        <w:rPr>
          <w:rFonts w:ascii="Times New Roman" w:eastAsia="MingLiU_HKSCS" w:hAnsi="Times New Roman"/>
          <w:lang w:val="en"/>
        </w:rPr>
        <w:t>ons</w:t>
      </w:r>
      <w:r w:rsidRPr="00AA508B">
        <w:rPr>
          <w:rFonts w:ascii="Times New Roman" w:eastAsia="MingLiU_HKSCS" w:hAnsi="Times New Roman"/>
          <w:spacing w:val="1"/>
          <w:lang w:val="en"/>
        </w:rPr>
        <w:t>tr</w:t>
      </w:r>
      <w:r w:rsidRPr="00AA508B">
        <w:rPr>
          <w:rFonts w:ascii="Times New Roman" w:eastAsia="MingLiU_HKSCS" w:hAnsi="Times New Roman"/>
          <w:lang w:val="en"/>
        </w:rPr>
        <w:t>a</w:t>
      </w:r>
      <w:r w:rsidRPr="00AA508B">
        <w:rPr>
          <w:rFonts w:ascii="Times New Roman" w:eastAsia="MingLiU_HKSCS" w:hAnsi="Times New Roman"/>
          <w:spacing w:val="-1"/>
          <w:lang w:val="en"/>
        </w:rPr>
        <w:t>t</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t</w:t>
      </w:r>
      <w:r w:rsidRPr="00AA508B">
        <w:rPr>
          <w:rFonts w:ascii="Times New Roman" w:eastAsia="MingLiU_HKSCS" w:hAnsi="Times New Roman"/>
          <w:spacing w:val="-2"/>
          <w:lang w:val="en"/>
        </w:rPr>
        <w:t>h</w:t>
      </w:r>
      <w:r w:rsidRPr="00AA508B">
        <w:rPr>
          <w:rFonts w:ascii="Times New Roman" w:eastAsia="MingLiU_HKSCS" w:hAnsi="Times New Roman"/>
          <w:lang w:val="en"/>
        </w:rPr>
        <w:t>ese</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r</w:t>
      </w:r>
      <w:r w:rsidRPr="00AA508B">
        <w:rPr>
          <w:rFonts w:ascii="Times New Roman" w:eastAsia="MingLiU_HKSCS" w:hAnsi="Times New Roman"/>
          <w:lang w:val="en"/>
        </w:rPr>
        <w:t>o</w:t>
      </w:r>
      <w:r w:rsidRPr="00AA508B">
        <w:rPr>
          <w:rFonts w:ascii="Times New Roman" w:eastAsia="MingLiU_HKSCS" w:hAnsi="Times New Roman"/>
          <w:spacing w:val="-2"/>
          <w:lang w:val="en"/>
        </w:rPr>
        <w:t>p</w:t>
      </w:r>
      <w:r w:rsidRPr="00AA508B">
        <w:rPr>
          <w:rFonts w:ascii="Times New Roman" w:eastAsia="MingLiU_HKSCS" w:hAnsi="Times New Roman"/>
          <w:lang w:val="en"/>
        </w:rPr>
        <w:t>e</w:t>
      </w:r>
      <w:r w:rsidRPr="00AA508B">
        <w:rPr>
          <w:rFonts w:ascii="Times New Roman" w:eastAsia="MingLiU_HKSCS" w:hAnsi="Times New Roman"/>
          <w:spacing w:val="1"/>
          <w:lang w:val="en"/>
        </w:rPr>
        <w:t xml:space="preserve"> </w:t>
      </w:r>
      <w:r w:rsidRPr="00AA508B">
        <w:rPr>
          <w:rFonts w:ascii="Times New Roman" w:eastAsia="MingLiU_HKSCS" w:hAnsi="Times New Roman"/>
          <w:lang w:val="en"/>
        </w:rPr>
        <w:t>ha</w:t>
      </w:r>
      <w:r w:rsidRPr="00AA508B">
        <w:rPr>
          <w:rFonts w:ascii="Times New Roman" w:eastAsia="MingLiU_HKSCS" w:hAnsi="Times New Roman"/>
          <w:spacing w:val="-2"/>
          <w:lang w:val="en"/>
        </w:rPr>
        <w:t>n</w:t>
      </w:r>
      <w:r w:rsidRPr="00AA508B">
        <w:rPr>
          <w:rFonts w:ascii="Times New Roman" w:eastAsia="MingLiU_HKSCS" w:hAnsi="Times New Roman"/>
          <w:lang w:val="en"/>
        </w:rPr>
        <w:t>d</w:t>
      </w:r>
      <w:r w:rsidRPr="00AA508B">
        <w:rPr>
          <w:rFonts w:ascii="Times New Roman" w:eastAsia="MingLiU_HKSCS" w:hAnsi="Times New Roman"/>
          <w:spacing w:val="1"/>
          <w:lang w:val="en"/>
        </w:rPr>
        <w:t>li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e</w:t>
      </w:r>
      <w:r w:rsidRPr="00AA508B">
        <w:rPr>
          <w:rFonts w:ascii="Times New Roman" w:eastAsia="MingLiU_HKSCS" w:hAnsi="Times New Roman"/>
          <w:lang w:val="en"/>
        </w:rPr>
        <w:t>ch</w:t>
      </w:r>
      <w:r w:rsidRPr="00AA508B">
        <w:rPr>
          <w:rFonts w:ascii="Times New Roman" w:eastAsia="MingLiU_HKSCS" w:hAnsi="Times New Roman"/>
          <w:spacing w:val="-2"/>
          <w:lang w:val="en"/>
        </w:rPr>
        <w:t>n</w:t>
      </w:r>
      <w:r w:rsidRPr="00AA508B">
        <w:rPr>
          <w:rFonts w:ascii="Times New Roman" w:eastAsia="MingLiU_HKSCS" w:hAnsi="Times New Roman"/>
          <w:spacing w:val="1"/>
          <w:lang w:val="en"/>
        </w:rPr>
        <w:t>i</w:t>
      </w:r>
      <w:r w:rsidRPr="00AA508B">
        <w:rPr>
          <w:rFonts w:ascii="Times New Roman" w:eastAsia="MingLiU_HKSCS" w:hAnsi="Times New Roman"/>
          <w:lang w:val="en"/>
        </w:rPr>
        <w:t>qu</w:t>
      </w:r>
      <w:r w:rsidRPr="00AA508B">
        <w:rPr>
          <w:rFonts w:ascii="Times New Roman" w:eastAsia="MingLiU_HKSCS" w:hAnsi="Times New Roman"/>
          <w:spacing w:val="-2"/>
          <w:lang w:val="en"/>
        </w:rPr>
        <w:t>e</w:t>
      </w:r>
      <w:r w:rsidRPr="00AA508B">
        <w:rPr>
          <w:rFonts w:ascii="Times New Roman" w:eastAsia="MingLiU_HKSCS" w:hAnsi="Times New Roman"/>
          <w:lang w:val="en"/>
        </w:rPr>
        <w:t xml:space="preserve">s: </w:t>
      </w:r>
    </w:p>
    <w:p w:rsidR="00AA508B" w:rsidRDefault="00B23F17" w:rsidP="008957BA">
      <w:pPr>
        <w:widowControl w:val="0"/>
        <w:numPr>
          <w:ilvl w:val="2"/>
          <w:numId w:val="80"/>
        </w:numPr>
        <w:autoSpaceDE w:val="0"/>
        <w:autoSpaceDN w:val="0"/>
        <w:adjustRightInd w:val="0"/>
        <w:spacing w:before="57" w:after="0" w:line="241" w:lineRule="atLeast"/>
        <w:ind w:left="2430" w:right="163" w:hanging="450"/>
        <w:rPr>
          <w:rFonts w:ascii="Times New Roman" w:eastAsia="MingLiU_HKSCS" w:hAnsi="Times New Roman"/>
          <w:lang w:val="en"/>
        </w:rPr>
      </w:pPr>
      <w:r w:rsidRPr="00AA508B">
        <w:rPr>
          <w:rFonts w:ascii="Times New Roman" w:eastAsia="MingLiU_HKSCS" w:hAnsi="Times New Roman"/>
          <w:spacing w:val="-1"/>
          <w:lang w:val="en"/>
        </w:rPr>
        <w:t>U</w:t>
      </w:r>
      <w:r w:rsidRPr="00AA508B">
        <w:rPr>
          <w:rFonts w:ascii="Times New Roman" w:eastAsia="MingLiU_HKSCS" w:hAnsi="Times New Roman"/>
          <w:lang w:val="en"/>
        </w:rPr>
        <w:t>nco</w:t>
      </w:r>
      <w:r w:rsidRPr="00AA508B">
        <w:rPr>
          <w:rFonts w:ascii="Times New Roman" w:eastAsia="MingLiU_HKSCS" w:hAnsi="Times New Roman"/>
          <w:spacing w:val="1"/>
          <w:lang w:val="en"/>
        </w:rPr>
        <w:t>i</w:t>
      </w:r>
      <w:r w:rsidRPr="00AA508B">
        <w:rPr>
          <w:rFonts w:ascii="Times New Roman" w:eastAsia="MingLiU_HKSCS" w:hAnsi="Times New Roman"/>
          <w:spacing w:val="-1"/>
          <w:lang w:val="en"/>
        </w:rPr>
        <w:t>l</w:t>
      </w:r>
      <w:r w:rsidRPr="00AA508B">
        <w:rPr>
          <w:rFonts w:ascii="Times New Roman" w:eastAsia="MingLiU_HKSCS" w:hAnsi="Times New Roman"/>
          <w:spacing w:val="1"/>
          <w:lang w:val="en"/>
        </w:rPr>
        <w:t>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 xml:space="preserve">and </w:t>
      </w:r>
      <w:r w:rsidRPr="00AA508B">
        <w:rPr>
          <w:rFonts w:ascii="Times New Roman" w:eastAsia="MingLiU_HKSCS" w:hAnsi="Times New Roman"/>
          <w:spacing w:val="-2"/>
          <w:lang w:val="en"/>
        </w:rPr>
        <w:t>s</w:t>
      </w:r>
      <w:r w:rsidRPr="00AA508B">
        <w:rPr>
          <w:rFonts w:ascii="Times New Roman" w:eastAsia="MingLiU_HKSCS" w:hAnsi="Times New Roman"/>
          <w:spacing w:val="1"/>
          <w:lang w:val="en"/>
        </w:rPr>
        <w:t>t</w:t>
      </w:r>
      <w:r w:rsidRPr="00AA508B">
        <w:rPr>
          <w:rFonts w:ascii="Times New Roman" w:eastAsia="MingLiU_HKSCS" w:hAnsi="Times New Roman"/>
          <w:spacing w:val="-2"/>
          <w:lang w:val="en"/>
        </w:rPr>
        <w:t>a</w:t>
      </w:r>
      <w:r w:rsidRPr="00AA508B">
        <w:rPr>
          <w:rFonts w:ascii="Times New Roman" w:eastAsia="MingLiU_HKSCS" w:hAnsi="Times New Roman"/>
          <w:lang w:val="en"/>
        </w:rPr>
        <w:t>c</w:t>
      </w:r>
      <w:r w:rsidRPr="00AA508B">
        <w:rPr>
          <w:rFonts w:ascii="Times New Roman" w:eastAsia="MingLiU_HKSCS" w:hAnsi="Times New Roman"/>
          <w:spacing w:val="-2"/>
          <w:lang w:val="en"/>
        </w:rPr>
        <w:t>k</w:t>
      </w:r>
      <w:r w:rsidRPr="00AA508B">
        <w:rPr>
          <w:rFonts w:ascii="Times New Roman" w:eastAsia="MingLiU_HKSCS" w:hAnsi="Times New Roman"/>
          <w:spacing w:val="1"/>
          <w:lang w:val="en"/>
        </w:rPr>
        <w:t>i</w:t>
      </w:r>
      <w:r w:rsidRPr="00AA508B">
        <w:rPr>
          <w:rFonts w:ascii="Times New Roman" w:eastAsia="MingLiU_HKSCS" w:hAnsi="Times New Roman"/>
          <w:lang w:val="en"/>
        </w:rPr>
        <w:t>ng</w:t>
      </w:r>
      <w:r w:rsidRPr="00AA508B">
        <w:rPr>
          <w:rFonts w:ascii="Times New Roman" w:eastAsia="MingLiU_HKSCS" w:hAnsi="Times New Roman"/>
          <w:spacing w:val="-2"/>
          <w:lang w:val="en"/>
        </w:rPr>
        <w:t xml:space="preserve"> </w:t>
      </w:r>
      <w:r w:rsidRPr="00AA508B">
        <w:rPr>
          <w:rFonts w:ascii="Times New Roman" w:eastAsia="MingLiU_HKSCS" w:hAnsi="Times New Roman"/>
          <w:lang w:val="en"/>
        </w:rPr>
        <w:t>a</w:t>
      </w:r>
      <w:r w:rsidRPr="00AA508B">
        <w:rPr>
          <w:rFonts w:ascii="Times New Roman" w:eastAsia="MingLiU_HKSCS" w:hAnsi="Times New Roman"/>
          <w:spacing w:val="1"/>
          <w:lang w:val="en"/>
        </w:rPr>
        <w:t xml:space="preserve"> r</w:t>
      </w:r>
      <w:r w:rsidRPr="00AA508B">
        <w:rPr>
          <w:rFonts w:ascii="Times New Roman" w:eastAsia="MingLiU_HKSCS" w:hAnsi="Times New Roman"/>
          <w:spacing w:val="-2"/>
          <w:lang w:val="en"/>
        </w:rPr>
        <w:t>o</w:t>
      </w:r>
      <w:r w:rsidRPr="00AA508B">
        <w:rPr>
          <w:rFonts w:ascii="Times New Roman" w:eastAsia="MingLiU_HKSCS" w:hAnsi="Times New Roman"/>
          <w:lang w:val="en"/>
        </w:rPr>
        <w:t xml:space="preserve">pe; </w:t>
      </w:r>
      <w:del w:id="1510" w:author="bhuhn" w:date="2016-01-31T07:20:00Z">
        <w:r w:rsidRPr="00AA508B" w:rsidDel="001018E2">
          <w:rPr>
            <w:rFonts w:ascii="Times New Roman" w:eastAsia="MingLiU_HKSCS" w:hAnsi="Times New Roman"/>
            <w:lang w:val="en"/>
          </w:rPr>
          <w:delText>and</w:delText>
        </w:r>
      </w:del>
    </w:p>
    <w:p w:rsidR="00B23F17" w:rsidRPr="001018E2" w:rsidRDefault="00B23F17" w:rsidP="008957BA">
      <w:pPr>
        <w:widowControl w:val="0"/>
        <w:numPr>
          <w:ilvl w:val="2"/>
          <w:numId w:val="80"/>
        </w:numPr>
        <w:autoSpaceDE w:val="0"/>
        <w:autoSpaceDN w:val="0"/>
        <w:adjustRightInd w:val="0"/>
        <w:spacing w:before="57" w:after="0" w:line="241" w:lineRule="atLeast"/>
        <w:ind w:left="2430" w:right="163" w:hanging="450"/>
        <w:rPr>
          <w:ins w:id="1511" w:author="bhuhn" w:date="2016-01-31T07:21:00Z"/>
          <w:rFonts w:ascii="Times New Roman" w:eastAsia="MingLiU_HKSCS" w:hAnsi="Times New Roman"/>
          <w:lang w:val="en"/>
          <w:rPrChange w:id="1512" w:author="bhuhn" w:date="2016-01-31T07:21:00Z">
            <w:rPr>
              <w:ins w:id="1513" w:author="bhuhn" w:date="2016-01-31T07:21:00Z"/>
              <w:rFonts w:ascii="Times New Roman" w:eastAsia="MingLiU_HKSCS" w:hAnsi="Times New Roman"/>
              <w:spacing w:val="-2"/>
              <w:lang w:val="en"/>
            </w:rPr>
          </w:rPrChange>
        </w:rPr>
      </w:pPr>
      <w:r w:rsidRPr="00AA508B">
        <w:rPr>
          <w:rFonts w:ascii="Times New Roman" w:eastAsia="MingLiU_HKSCS" w:hAnsi="Times New Roman"/>
          <w:spacing w:val="-4"/>
          <w:lang w:val="en"/>
        </w:rPr>
        <w:t>I</w:t>
      </w:r>
      <w:r w:rsidRPr="00AA508B">
        <w:rPr>
          <w:rFonts w:ascii="Times New Roman" w:eastAsia="MingLiU_HKSCS" w:hAnsi="Times New Roman"/>
          <w:lang w:val="en"/>
        </w:rPr>
        <w:t>nspec</w:t>
      </w:r>
      <w:r w:rsidRPr="00AA508B">
        <w:rPr>
          <w:rFonts w:ascii="Times New Roman" w:eastAsia="MingLiU_HKSCS" w:hAnsi="Times New Roman"/>
          <w:spacing w:val="1"/>
          <w:lang w:val="en"/>
        </w:rPr>
        <w:t>ti</w:t>
      </w:r>
      <w:r w:rsidRPr="00AA508B">
        <w:rPr>
          <w:rFonts w:ascii="Times New Roman" w:eastAsia="MingLiU_HKSCS" w:hAnsi="Times New Roman"/>
          <w:lang w:val="en"/>
        </w:rPr>
        <w:t>o</w:t>
      </w:r>
      <w:r w:rsidRPr="00AA508B">
        <w:rPr>
          <w:rFonts w:ascii="Times New Roman" w:eastAsia="MingLiU_HKSCS" w:hAnsi="Times New Roman"/>
          <w:spacing w:val="-2"/>
          <w:lang w:val="en"/>
        </w:rPr>
        <w:t>n</w:t>
      </w:r>
      <w:ins w:id="1514" w:author="bhuhn" w:date="2016-01-31T07:20:00Z">
        <w:r w:rsidR="001018E2">
          <w:rPr>
            <w:rFonts w:ascii="Times New Roman" w:eastAsia="MingLiU_HKSCS" w:hAnsi="Times New Roman"/>
            <w:spacing w:val="-2"/>
            <w:lang w:val="en"/>
          </w:rPr>
          <w:t>.</w:t>
        </w:r>
      </w:ins>
    </w:p>
    <w:p w:rsidR="001018E2" w:rsidRPr="001018E2" w:rsidRDefault="001018E2">
      <w:pPr>
        <w:widowControl w:val="0"/>
        <w:numPr>
          <w:ilvl w:val="1"/>
          <w:numId w:val="80"/>
        </w:numPr>
        <w:autoSpaceDE w:val="0"/>
        <w:autoSpaceDN w:val="0"/>
        <w:adjustRightInd w:val="0"/>
        <w:spacing w:before="57" w:after="0" w:line="241" w:lineRule="atLeast"/>
        <w:ind w:right="163"/>
        <w:rPr>
          <w:ins w:id="1515" w:author="bhuhn" w:date="2016-01-31T07:21:00Z"/>
          <w:rFonts w:ascii="Times New Roman" w:eastAsia="MingLiU_HKSCS" w:hAnsi="Times New Roman"/>
          <w:lang w:val="en"/>
          <w:rPrChange w:id="1516" w:author="bhuhn" w:date="2016-01-31T07:21:00Z">
            <w:rPr>
              <w:ins w:id="1517" w:author="bhuhn" w:date="2016-01-31T07:21:00Z"/>
              <w:rFonts w:ascii="Times New Roman" w:eastAsia="MingLiU_HKSCS" w:hAnsi="Times New Roman"/>
              <w:spacing w:val="-2"/>
              <w:lang w:val="en"/>
            </w:rPr>
          </w:rPrChange>
        </w:rPr>
        <w:pPrChange w:id="1518" w:author="bhuhn" w:date="2016-01-31T07:21:00Z">
          <w:pPr>
            <w:widowControl w:val="0"/>
            <w:numPr>
              <w:ilvl w:val="2"/>
              <w:numId w:val="80"/>
            </w:numPr>
            <w:autoSpaceDE w:val="0"/>
            <w:autoSpaceDN w:val="0"/>
            <w:adjustRightInd w:val="0"/>
            <w:spacing w:before="57" w:after="0" w:line="241" w:lineRule="atLeast"/>
            <w:ind w:left="2430" w:right="163" w:hanging="450"/>
          </w:pPr>
        </w:pPrChange>
      </w:pPr>
      <w:ins w:id="1519" w:author="bhuhn" w:date="2016-01-31T07:21:00Z">
        <w:r>
          <w:rPr>
            <w:rFonts w:ascii="Times New Roman" w:eastAsia="MingLiU_HKSCS" w:hAnsi="Times New Roman"/>
            <w:spacing w:val="-2"/>
            <w:lang w:val="en"/>
          </w:rPr>
          <w:t>Demonstrate or describe the appropriate use of the following standard calls:</w:t>
        </w:r>
      </w:ins>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20" w:author="bhuhn" w:date="2016-01-31T07:22:00Z"/>
          <w:rFonts w:ascii="Times New Roman" w:eastAsia="MingLiU_HKSCS" w:hAnsi="Times New Roman"/>
          <w:lang w:val="en"/>
        </w:rPr>
        <w:pPrChange w:id="1521"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RangeStart w:id="1522" w:author="bhuhn" w:date="2016-01-31T07:22:00Z" w:name="move441988261"/>
      <w:moveTo w:id="1523" w:author="bhuhn" w:date="2016-01-31T07:22:00Z">
        <w:r w:rsidRPr="004C1A04">
          <w:rPr>
            <w:rFonts w:ascii="Times New Roman" w:eastAsia="MingLiU_HKSCS" w:hAnsi="Times New Roman"/>
            <w:lang w:val="en"/>
          </w:rPr>
          <w:t>Ready</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24" w:author="bhuhn" w:date="2016-01-31T07:22:00Z"/>
          <w:rFonts w:ascii="Times New Roman" w:eastAsia="MingLiU_HKSCS" w:hAnsi="Times New Roman"/>
          <w:lang w:val="en"/>
        </w:rPr>
        <w:pPrChange w:id="1525"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26" w:author="bhuhn" w:date="2016-01-31T07:22:00Z">
        <w:r>
          <w:rPr>
            <w:rFonts w:ascii="Times New Roman" w:eastAsia="MingLiU_HKSCS" w:hAnsi="Times New Roman"/>
            <w:lang w:val="en"/>
          </w:rPr>
          <w:t>On Belay</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27" w:author="bhuhn" w:date="2016-01-31T07:22:00Z"/>
          <w:rFonts w:ascii="Times New Roman" w:eastAsia="MingLiU_HKSCS" w:hAnsi="Times New Roman"/>
          <w:lang w:val="en"/>
        </w:rPr>
        <w:pPrChange w:id="1528"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29" w:author="bhuhn" w:date="2016-01-31T07:22:00Z">
        <w:r w:rsidRPr="004C1A04">
          <w:rPr>
            <w:rFonts w:ascii="Times New Roman" w:eastAsia="MingLiU_HKSCS" w:hAnsi="Times New Roman"/>
            <w:lang w:val="en"/>
          </w:rPr>
          <w:t>Belay On</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30" w:author="bhuhn" w:date="2016-01-31T07:22:00Z"/>
          <w:rFonts w:ascii="Times New Roman" w:eastAsia="MingLiU_HKSCS" w:hAnsi="Times New Roman"/>
          <w:lang w:val="en"/>
        </w:rPr>
        <w:pPrChange w:id="1531"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32" w:author="bhuhn" w:date="2016-01-31T07:22:00Z">
        <w:r w:rsidRPr="004C1A04">
          <w:rPr>
            <w:rFonts w:ascii="Times New Roman" w:eastAsia="MingLiU_HKSCS" w:hAnsi="Times New Roman"/>
            <w:lang w:val="en"/>
          </w:rPr>
          <w:t xml:space="preserve">Off Belay </w:t>
        </w:r>
      </w:moveTo>
    </w:p>
    <w:p w:rsidR="001018E2" w:rsidRDefault="001018E2">
      <w:pPr>
        <w:widowControl w:val="0"/>
        <w:numPr>
          <w:ilvl w:val="2"/>
          <w:numId w:val="92"/>
        </w:numPr>
        <w:tabs>
          <w:tab w:val="left" w:pos="2430"/>
          <w:tab w:val="left" w:pos="3060"/>
        </w:tabs>
        <w:autoSpaceDE w:val="0"/>
        <w:autoSpaceDN w:val="0"/>
        <w:adjustRightInd w:val="0"/>
        <w:spacing w:before="59" w:after="0" w:line="240" w:lineRule="auto"/>
        <w:ind w:left="2430" w:hanging="450"/>
        <w:rPr>
          <w:moveTo w:id="1533" w:author="bhuhn" w:date="2016-01-31T07:22:00Z"/>
          <w:rFonts w:ascii="Times New Roman" w:eastAsia="MingLiU_HKSCS" w:hAnsi="Times New Roman"/>
          <w:lang w:val="en"/>
        </w:rPr>
        <w:pPrChange w:id="1534"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35" w:author="bhuhn" w:date="2016-01-31T07:22:00Z">
        <w:r w:rsidRPr="004C1A04">
          <w:rPr>
            <w:rFonts w:ascii="Times New Roman" w:eastAsia="MingLiU_HKSCS" w:hAnsi="Times New Roman"/>
            <w:lang w:val="en"/>
          </w:rPr>
          <w:t>Belay Off</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36" w:author="bhuhn" w:date="2016-01-31T07:22:00Z"/>
          <w:rFonts w:ascii="Times New Roman" w:eastAsia="MingLiU_HKSCS" w:hAnsi="Times New Roman"/>
          <w:lang w:val="en"/>
        </w:rPr>
        <w:pPrChange w:id="1537"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38" w:author="bhuhn" w:date="2016-01-31T07:22:00Z">
        <w:r w:rsidRPr="004C1A04">
          <w:rPr>
            <w:rFonts w:ascii="Times New Roman" w:eastAsia="MingLiU_HKSCS" w:hAnsi="Times New Roman"/>
            <w:lang w:val="en"/>
          </w:rPr>
          <w:t>Down Slow</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39" w:author="bhuhn" w:date="2016-01-31T07:22:00Z"/>
          <w:rFonts w:ascii="Times New Roman" w:eastAsia="MingLiU_HKSCS" w:hAnsi="Times New Roman"/>
          <w:lang w:val="en"/>
        </w:rPr>
        <w:pPrChange w:id="1540"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RangeStart w:id="1541" w:author="bhuhn" w:date="2016-01-31T07:22:00Z" w:name="move441988307"/>
      <w:moveToRangeEnd w:id="1522"/>
      <w:moveTo w:id="1542" w:author="bhuhn" w:date="2016-01-31T07:22:00Z">
        <w:r w:rsidRPr="004C1A04">
          <w:rPr>
            <w:rFonts w:ascii="Times New Roman" w:eastAsia="MingLiU_HKSCS" w:hAnsi="Times New Roman"/>
            <w:lang w:val="en"/>
          </w:rPr>
          <w:t>Down Fast</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43" w:author="bhuhn" w:date="2016-01-31T07:22:00Z"/>
          <w:rFonts w:ascii="Times New Roman" w:eastAsia="MingLiU_HKSCS" w:hAnsi="Times New Roman"/>
          <w:lang w:val="en"/>
        </w:rPr>
        <w:pPrChange w:id="1544"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45" w:author="bhuhn" w:date="2016-01-31T07:22:00Z">
        <w:r w:rsidRPr="004C1A04">
          <w:rPr>
            <w:rFonts w:ascii="Times New Roman" w:eastAsia="MingLiU_HKSCS" w:hAnsi="Times New Roman"/>
            <w:lang w:val="en"/>
          </w:rPr>
          <w:t>Up Slow</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46" w:author="bhuhn" w:date="2016-01-31T07:22:00Z"/>
          <w:rFonts w:ascii="Times New Roman" w:eastAsia="MingLiU_HKSCS" w:hAnsi="Times New Roman"/>
          <w:lang w:val="en"/>
        </w:rPr>
        <w:pPrChange w:id="1547"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48" w:author="bhuhn" w:date="2016-01-31T07:22:00Z">
        <w:r w:rsidRPr="004C1A04">
          <w:rPr>
            <w:rFonts w:ascii="Times New Roman" w:eastAsia="MingLiU_HKSCS" w:hAnsi="Times New Roman"/>
            <w:lang w:val="en"/>
          </w:rPr>
          <w:t>Up Fast</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49" w:author="bhuhn" w:date="2016-01-31T07:22:00Z"/>
          <w:rFonts w:ascii="Times New Roman" w:eastAsia="MingLiU_HKSCS" w:hAnsi="Times New Roman"/>
          <w:lang w:val="en"/>
        </w:rPr>
        <w:pPrChange w:id="1550"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51" w:author="bhuhn" w:date="2016-01-31T07:22:00Z">
        <w:r w:rsidRPr="00922A0A">
          <w:rPr>
            <w:rFonts w:ascii="Times New Roman" w:eastAsia="MingLiU_HKSCS" w:hAnsi="Times New Roman"/>
            <w:lang w:val="en"/>
          </w:rPr>
          <w:t>Stop</w:t>
        </w:r>
      </w:moveTo>
    </w:p>
    <w:p w:rsid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moveTo w:id="1552" w:author="bhuhn" w:date="2016-01-31T07:22:00Z"/>
          <w:rFonts w:ascii="Times New Roman" w:eastAsia="MingLiU_HKSCS" w:hAnsi="Times New Roman"/>
          <w:lang w:val="en"/>
        </w:rPr>
        <w:pPrChange w:id="1553"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54" w:author="bhuhn" w:date="2016-01-31T07:22:00Z">
        <w:r w:rsidRPr="00922A0A">
          <w:rPr>
            <w:rFonts w:ascii="Times New Roman" w:eastAsia="MingLiU_HKSCS" w:hAnsi="Times New Roman"/>
            <w:lang w:val="en"/>
          </w:rPr>
          <w:t>Rock</w:t>
        </w:r>
      </w:moveTo>
    </w:p>
    <w:p w:rsidR="001018E2" w:rsidRPr="00922A0A" w:rsidDel="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del w:id="1555" w:author="bhuhn" w:date="2016-01-31T07:23:00Z"/>
          <w:moveTo w:id="1556" w:author="bhuhn" w:date="2016-01-31T07:22:00Z"/>
          <w:rFonts w:ascii="Times New Roman" w:eastAsia="MingLiU_HKSCS" w:hAnsi="Times New Roman"/>
          <w:lang w:val="en"/>
        </w:rPr>
        <w:pPrChange w:id="1557" w:author="bhuhn" w:date="2016-01-31T07:23:00Z">
          <w:pPr>
            <w:widowControl w:val="0"/>
            <w:numPr>
              <w:ilvl w:val="3"/>
              <w:numId w:val="80"/>
            </w:numPr>
            <w:tabs>
              <w:tab w:val="left" w:pos="2970"/>
            </w:tabs>
            <w:autoSpaceDE w:val="0"/>
            <w:autoSpaceDN w:val="0"/>
            <w:adjustRightInd w:val="0"/>
            <w:spacing w:before="59" w:after="0" w:line="240" w:lineRule="auto"/>
            <w:ind w:left="2880" w:hanging="270"/>
          </w:pPr>
        </w:pPrChange>
      </w:pPr>
      <w:moveTo w:id="1558" w:author="bhuhn" w:date="2016-01-31T07:22:00Z">
        <w:r w:rsidRPr="00922A0A">
          <w:rPr>
            <w:rFonts w:ascii="Times New Roman" w:eastAsia="MingLiU_HKSCS" w:hAnsi="Times New Roman"/>
            <w:lang w:val="en"/>
          </w:rPr>
          <w:t>Falling</w:t>
        </w:r>
      </w:moveTo>
    </w:p>
    <w:moveToRangeEnd w:id="1541"/>
    <w:p w:rsidR="001018E2" w:rsidRPr="001018E2" w:rsidRDefault="001018E2">
      <w:pPr>
        <w:widowControl w:val="0"/>
        <w:numPr>
          <w:ilvl w:val="2"/>
          <w:numId w:val="92"/>
        </w:numPr>
        <w:tabs>
          <w:tab w:val="left" w:pos="2970"/>
          <w:tab w:val="left" w:pos="3060"/>
        </w:tabs>
        <w:autoSpaceDE w:val="0"/>
        <w:autoSpaceDN w:val="0"/>
        <w:adjustRightInd w:val="0"/>
        <w:spacing w:before="59" w:after="0" w:line="240" w:lineRule="auto"/>
        <w:ind w:left="2430" w:hanging="450"/>
        <w:rPr>
          <w:rFonts w:ascii="Times New Roman" w:eastAsia="MingLiU_HKSCS" w:hAnsi="Times New Roman"/>
          <w:lang w:val="en"/>
        </w:rPr>
        <w:pPrChange w:id="1559" w:author="bhuhn" w:date="2016-01-31T07:23:00Z">
          <w:pPr>
            <w:widowControl w:val="0"/>
            <w:numPr>
              <w:ilvl w:val="2"/>
              <w:numId w:val="80"/>
            </w:numPr>
            <w:autoSpaceDE w:val="0"/>
            <w:autoSpaceDN w:val="0"/>
            <w:adjustRightInd w:val="0"/>
            <w:spacing w:before="57" w:after="0" w:line="241" w:lineRule="atLeast"/>
            <w:ind w:left="2430" w:right="163" w:hanging="450"/>
          </w:pPr>
        </w:pPrChange>
      </w:pPr>
    </w:p>
    <w:p w:rsidR="004C1A04" w:rsidRDefault="00B23F17" w:rsidP="008957BA">
      <w:pPr>
        <w:widowControl w:val="0"/>
        <w:numPr>
          <w:ilvl w:val="0"/>
          <w:numId w:val="80"/>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lastRenderedPageBreak/>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4"/>
          <w:lang w:val="en"/>
        </w:rPr>
        <w:t>H</w:t>
      </w:r>
      <w:r>
        <w:rPr>
          <w:rFonts w:ascii="Times New Roman" w:eastAsia="MingLiU_HKSCS" w:hAnsi="Times New Roman"/>
          <w:lang w:val="en"/>
        </w:rPr>
        <w:t>and</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Tech</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qu</w:t>
      </w:r>
      <w:r>
        <w:rPr>
          <w:rFonts w:ascii="Times New Roman" w:eastAsia="MingLiU_HKSCS" w:hAnsi="Times New Roman"/>
          <w:spacing w:val="-2"/>
          <w:lang w:val="en"/>
        </w:rPr>
        <w:t>e</w:t>
      </w:r>
      <w:r>
        <w:rPr>
          <w:rFonts w:ascii="Times New Roman" w:eastAsia="MingLiU_HKSCS" w:hAnsi="Times New Roman"/>
          <w:lang w:val="en"/>
        </w:rPr>
        <w:t>s</w:t>
      </w:r>
    </w:p>
    <w:p w:rsidR="001018E2" w:rsidRDefault="001018E2" w:rsidP="001018E2">
      <w:pPr>
        <w:widowControl w:val="0"/>
        <w:numPr>
          <w:ilvl w:val="1"/>
          <w:numId w:val="80"/>
        </w:numPr>
        <w:autoSpaceDE w:val="0"/>
        <w:autoSpaceDN w:val="0"/>
        <w:adjustRightInd w:val="0"/>
        <w:spacing w:before="59" w:after="0" w:line="240" w:lineRule="auto"/>
        <w:rPr>
          <w:ins w:id="1560" w:author="bhuhn" w:date="2016-01-31T07:27:00Z"/>
          <w:rFonts w:ascii="Times New Roman" w:eastAsia="MingLiU_HKSCS" w:hAnsi="Times New Roman"/>
          <w:lang w:val="en"/>
        </w:rPr>
      </w:pPr>
      <w:ins w:id="1561" w:author="bhuhn" w:date="2016-01-31T07:27:00Z">
        <w:r w:rsidRPr="004C1A04">
          <w:rPr>
            <w:rFonts w:ascii="Times New Roman" w:eastAsia="MingLiU_HKSCS" w:hAnsi="Times New Roman"/>
            <w:color w:val="000000"/>
            <w:lang w:val="en"/>
          </w:rPr>
          <w:t xml:space="preserve">Act effectively and efficiently </w:t>
        </w:r>
        <w:r w:rsidRPr="004C1A04">
          <w:rPr>
            <w:rFonts w:ascii="Times New Roman" w:eastAsia="MingLiU_HKSCS" w:hAnsi="Times New Roman"/>
            <w:lang w:val="en"/>
          </w:rPr>
          <w:t>as</w:t>
        </w:r>
        <w:r w:rsidRPr="004C1A04">
          <w:rPr>
            <w:rFonts w:ascii="Times New Roman" w:eastAsia="MingLiU_HKSCS" w:hAnsi="Times New Roman"/>
            <w:spacing w:val="-2"/>
            <w:lang w:val="en"/>
          </w:rPr>
          <w:t xml:space="preserve"> </w:t>
        </w:r>
        <w:r>
          <w:rPr>
            <w:rFonts w:ascii="Times New Roman" w:eastAsia="MingLiU_HKSCS" w:hAnsi="Times New Roman"/>
            <w:spacing w:val="-2"/>
            <w:lang w:val="en"/>
          </w:rPr>
          <w:t xml:space="preserve">a </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ca</w:t>
        </w:r>
        <w:r w:rsidRPr="004C1A04">
          <w:rPr>
            <w:rFonts w:ascii="Times New Roman" w:eastAsia="MingLiU_HKSCS" w:hAnsi="Times New Roman"/>
            <w:spacing w:val="-2"/>
            <w:lang w:val="en"/>
          </w:rPr>
          <w:t>p</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i</w:t>
        </w:r>
        <w:r w:rsidRPr="004C1A04">
          <w:rPr>
            <w:rFonts w:ascii="Times New Roman" w:eastAsia="MingLiU_HKSCS" w:hAnsi="Times New Roman"/>
            <w:lang w:val="en"/>
          </w:rPr>
          <w:t xml:space="preserve">n </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no</w:t>
        </w:r>
        <w:r w:rsidRPr="004C1A04">
          <w:rPr>
            <w:rFonts w:ascii="Times New Roman" w:eastAsia="MingLiU_HKSCS" w:hAnsi="Times New Roman"/>
            <w:spacing w:val="-1"/>
            <w:lang w:val="en"/>
          </w:rPr>
          <w:t>n</w:t>
        </w:r>
        <w:r w:rsidRPr="004C1A04">
          <w:rPr>
            <w:rFonts w:ascii="Times New Roman" w:eastAsia="MingLiU_HKSCS" w:hAnsi="Times New Roman"/>
            <w:spacing w:val="-4"/>
            <w:lang w:val="en"/>
          </w:rPr>
          <w:t>-</w:t>
        </w:r>
        <w:r w:rsidRPr="004C1A04">
          <w:rPr>
            <w:rFonts w:ascii="Times New Roman" w:eastAsia="MingLiU_HKSCS" w:hAnsi="Times New Roman"/>
            <w:spacing w:val="1"/>
            <w:lang w:val="en"/>
          </w:rPr>
          <w:t>t</w:t>
        </w:r>
        <w:r w:rsidRPr="004C1A04">
          <w:rPr>
            <w:rFonts w:ascii="Times New Roman" w:eastAsia="MingLiU_HKSCS" w:hAnsi="Times New Roman"/>
            <w:lang w:val="en"/>
          </w:rPr>
          <w:t>ech</w:t>
        </w:r>
        <w:r w:rsidRPr="004C1A04">
          <w:rPr>
            <w:rFonts w:ascii="Times New Roman" w:eastAsia="MingLiU_HKSCS" w:hAnsi="Times New Roman"/>
            <w:spacing w:val="-2"/>
            <w:lang w:val="en"/>
          </w:rPr>
          <w:t>n</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c</w:t>
        </w:r>
        <w:r w:rsidRPr="004C1A04">
          <w:rPr>
            <w:rFonts w:ascii="Times New Roman" w:eastAsia="MingLiU_HKSCS" w:hAnsi="Times New Roman"/>
            <w:lang w:val="en"/>
          </w:rPr>
          <w:t>al</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e</w:t>
        </w:r>
        <w:r w:rsidRPr="004C1A04">
          <w:rPr>
            <w:rFonts w:ascii="Times New Roman" w:eastAsia="MingLiU_HKSCS" w:hAnsi="Times New Roman"/>
            <w:spacing w:val="-2"/>
            <w:lang w:val="en"/>
          </w:rPr>
          <w:t>v</w:t>
        </w:r>
        <w:r w:rsidRPr="004C1A04">
          <w:rPr>
            <w:rFonts w:ascii="Times New Roman" w:eastAsia="MingLiU_HKSCS" w:hAnsi="Times New Roman"/>
            <w:lang w:val="en"/>
          </w:rPr>
          <w:t>ac</w:t>
        </w:r>
        <w:r w:rsidRPr="004C1A04">
          <w:rPr>
            <w:rFonts w:ascii="Times New Roman" w:eastAsia="MingLiU_HKSCS" w:hAnsi="Times New Roman"/>
            <w:spacing w:val="-2"/>
            <w:lang w:val="en"/>
          </w:rPr>
          <w:t>u</w:t>
        </w:r>
        <w:r w:rsidRPr="004C1A04">
          <w:rPr>
            <w:rFonts w:ascii="Times New Roman" w:eastAsia="MingLiU_HKSCS" w:hAnsi="Times New Roman"/>
            <w:lang w:val="en"/>
          </w:rPr>
          <w:t>a</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lang w:val="en"/>
          </w:rPr>
          <w:t>on.</w:t>
        </w:r>
      </w:ins>
    </w:p>
    <w:p w:rsidR="001018E2" w:rsidRPr="001018E2" w:rsidRDefault="001018E2" w:rsidP="001018E2">
      <w:pPr>
        <w:widowControl w:val="0"/>
        <w:numPr>
          <w:ilvl w:val="1"/>
          <w:numId w:val="80"/>
        </w:numPr>
        <w:autoSpaceDE w:val="0"/>
        <w:autoSpaceDN w:val="0"/>
        <w:adjustRightInd w:val="0"/>
        <w:spacing w:before="59" w:after="0" w:line="240" w:lineRule="auto"/>
        <w:rPr>
          <w:ins w:id="1562" w:author="bhuhn" w:date="2016-01-31T07:26:00Z"/>
          <w:rFonts w:ascii="Times New Roman" w:eastAsia="MingLiU_HKSCS" w:hAnsi="Times New Roman"/>
          <w:lang w:val="en"/>
          <w:rPrChange w:id="1563" w:author="bhuhn" w:date="2016-01-31T07:26:00Z">
            <w:rPr>
              <w:ins w:id="1564" w:author="bhuhn" w:date="2016-01-31T07:26:00Z"/>
              <w:rFonts w:ascii="Times New Roman" w:eastAsia="MingLiU_HKSCS" w:hAnsi="Times New Roman"/>
              <w:spacing w:val="-1"/>
              <w:lang w:val="en"/>
            </w:rPr>
          </w:rPrChange>
        </w:rPr>
      </w:pPr>
      <w:ins w:id="1565" w:author="bhuhn" w:date="2016-01-31T07:27:00Z">
        <w:r w:rsidRPr="004C1A04">
          <w:rPr>
            <w:rFonts w:ascii="Times New Roman" w:eastAsia="MingLiU_HKSCS" w:hAnsi="Times New Roman"/>
            <w:color w:val="000000"/>
            <w:lang w:val="en"/>
          </w:rPr>
          <w:t>Act effectively and efficiently as</w:t>
        </w:r>
        <w:r w:rsidRPr="004C1A04">
          <w:rPr>
            <w:rFonts w:ascii="Tahoma" w:eastAsia="MingLiU_HKSCS" w:hAnsi="Tahoma" w:cs="Tahoma"/>
            <w:color w:val="000000"/>
            <w:sz w:val="20"/>
            <w:szCs w:val="20"/>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e</w:t>
        </w:r>
        <w:r w:rsidRPr="004C1A04">
          <w:rPr>
            <w:rFonts w:ascii="Times New Roman" w:eastAsia="MingLiU_HKSCS" w:hAnsi="Times New Roman"/>
            <w:lang w:val="en"/>
          </w:rPr>
          <w:t>am</w:t>
        </w:r>
        <w:r w:rsidRPr="004C1A04">
          <w:rPr>
            <w:rFonts w:ascii="Times New Roman" w:eastAsia="MingLiU_HKSCS" w:hAnsi="Times New Roman"/>
            <w:spacing w:val="-1"/>
            <w:lang w:val="en"/>
          </w:rPr>
          <w:t xml:space="preserve"> </w:t>
        </w:r>
        <w:r w:rsidRPr="004C1A04">
          <w:rPr>
            <w:rFonts w:ascii="Times New Roman" w:eastAsia="MingLiU_HKSCS" w:hAnsi="Times New Roman"/>
            <w:spacing w:val="-4"/>
            <w:lang w:val="en"/>
          </w:rPr>
          <w:t>m</w:t>
        </w:r>
        <w:r w:rsidRPr="004C1A04">
          <w:rPr>
            <w:rFonts w:ascii="Times New Roman" w:eastAsia="MingLiU_HKSCS" w:hAnsi="Times New Roman"/>
            <w:spacing w:val="3"/>
            <w:lang w:val="en"/>
          </w:rPr>
          <w:t>e</w:t>
        </w:r>
        <w:r w:rsidRPr="004C1A04">
          <w:rPr>
            <w:rFonts w:ascii="Times New Roman" w:eastAsia="MingLiU_HKSCS" w:hAnsi="Times New Roman"/>
            <w:spacing w:val="-4"/>
            <w:lang w:val="en"/>
          </w:rPr>
          <w:t>m</w:t>
        </w:r>
        <w:r w:rsidRPr="004C1A04">
          <w:rPr>
            <w:rFonts w:ascii="Times New Roman" w:eastAsia="MingLiU_HKSCS" w:hAnsi="Times New Roman"/>
            <w:lang w:val="en"/>
          </w:rPr>
          <w:t>ber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on a</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se</w:t>
        </w:r>
        <w:r w:rsidRPr="004C1A04">
          <w:rPr>
            <w:rFonts w:ascii="Times New Roman" w:eastAsia="MingLiU_HKSCS" w:hAnsi="Times New Roman"/>
            <w:spacing w:val="-4"/>
            <w:lang w:val="en"/>
          </w:rPr>
          <w:t>m</w:t>
        </w:r>
        <w:r w:rsidRPr="004C1A04">
          <w:rPr>
            <w:rFonts w:ascii="Times New Roman" w:eastAsia="MingLiU_HKSCS" w:hAnsi="Times New Roman"/>
            <w:lang w:val="en"/>
          </w:rPr>
          <w:t>i</w:t>
        </w:r>
        <w:r w:rsidRPr="004C1A04">
          <w:rPr>
            <w:rFonts w:ascii="Times New Roman" w:eastAsia="MingLiU_HKSCS" w:hAnsi="Times New Roman"/>
            <w:spacing w:val="-4"/>
            <w:lang w:val="en"/>
          </w:rPr>
          <w:t>-</w:t>
        </w:r>
        <w:r w:rsidRPr="004C1A04">
          <w:rPr>
            <w:rFonts w:ascii="Times New Roman" w:eastAsia="MingLiU_HKSCS" w:hAnsi="Times New Roman"/>
            <w:spacing w:val="1"/>
            <w:lang w:val="en"/>
          </w:rPr>
          <w:t>t</w:t>
        </w:r>
        <w:r w:rsidRPr="004C1A04">
          <w:rPr>
            <w:rFonts w:ascii="Times New Roman" w:eastAsia="MingLiU_HKSCS" w:hAnsi="Times New Roman"/>
            <w:lang w:val="en"/>
          </w:rPr>
          <w:t>echn</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2"/>
            <w:lang w:val="en"/>
          </w:rPr>
          <w:t>a</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e</w:t>
        </w:r>
        <w:r w:rsidRPr="004C1A04">
          <w:rPr>
            <w:rFonts w:ascii="Times New Roman" w:eastAsia="MingLiU_HKSCS" w:hAnsi="Times New Roman"/>
            <w:spacing w:val="-2"/>
            <w:lang w:val="en"/>
          </w:rPr>
          <w:t>v</w:t>
        </w:r>
        <w:r w:rsidRPr="004C1A04">
          <w:rPr>
            <w:rFonts w:ascii="Times New Roman" w:eastAsia="MingLiU_HKSCS" w:hAnsi="Times New Roman"/>
            <w:lang w:val="en"/>
          </w:rPr>
          <w:t>acu</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ti</w:t>
        </w:r>
        <w:r w:rsidRPr="004C1A04">
          <w:rPr>
            <w:rFonts w:ascii="Times New Roman" w:eastAsia="MingLiU_HKSCS" w:hAnsi="Times New Roman"/>
            <w:spacing w:val="-2"/>
            <w:lang w:val="en"/>
          </w:rPr>
          <w:t>o</w:t>
        </w:r>
        <w:r w:rsidRPr="004C1A04">
          <w:rPr>
            <w:rFonts w:ascii="Times New Roman" w:eastAsia="MingLiU_HKSCS" w:hAnsi="Times New Roman"/>
            <w:lang w:val="en"/>
          </w:rPr>
          <w:t>n and</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des</w:t>
        </w:r>
        <w:r w:rsidRPr="004C1A04">
          <w:rPr>
            <w:rFonts w:ascii="Times New Roman" w:eastAsia="MingLiU_HKSCS" w:hAnsi="Times New Roman"/>
            <w:spacing w:val="-2"/>
            <w:lang w:val="en"/>
          </w:rPr>
          <w:t>c</w:t>
        </w:r>
        <w:r w:rsidRPr="004C1A04">
          <w:rPr>
            <w:rFonts w:ascii="Times New Roman" w:eastAsia="MingLiU_HKSCS" w:hAnsi="Times New Roman"/>
            <w:spacing w:val="1"/>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h</w:t>
        </w:r>
        <w:r w:rsidRPr="004C1A04">
          <w:rPr>
            <w:rFonts w:ascii="Times New Roman" w:eastAsia="MingLiU_HKSCS" w:hAnsi="Times New Roman"/>
            <w:lang w:val="en"/>
          </w:rPr>
          <w:t>e pe</w:t>
        </w:r>
        <w:r w:rsidRPr="004C1A04">
          <w:rPr>
            <w:rFonts w:ascii="Times New Roman" w:eastAsia="MingLiU_HKSCS" w:hAnsi="Times New Roman"/>
            <w:spacing w:val="1"/>
            <w:lang w:val="en"/>
          </w:rPr>
          <w:t>r</w:t>
        </w:r>
        <w:r w:rsidRPr="004C1A04">
          <w:rPr>
            <w:rFonts w:ascii="Times New Roman" w:eastAsia="MingLiU_HKSCS" w:hAnsi="Times New Roman"/>
            <w:lang w:val="en"/>
          </w:rPr>
          <w:t>s</w:t>
        </w:r>
        <w:r w:rsidRPr="004C1A04">
          <w:rPr>
            <w:rFonts w:ascii="Times New Roman" w:eastAsia="MingLiU_HKSCS" w:hAnsi="Times New Roman"/>
            <w:spacing w:val="-2"/>
            <w:lang w:val="en"/>
          </w:rPr>
          <w:t>o</w:t>
        </w:r>
        <w:r w:rsidRPr="004C1A04">
          <w:rPr>
            <w:rFonts w:ascii="Times New Roman" w:eastAsia="MingLiU_HKSCS" w:hAnsi="Times New Roman"/>
            <w:lang w:val="en"/>
          </w:rPr>
          <w:t>nal</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eq</w:t>
        </w:r>
        <w:r w:rsidRPr="004C1A04">
          <w:rPr>
            <w:rFonts w:ascii="Times New Roman" w:eastAsia="MingLiU_HKSCS" w:hAnsi="Times New Roman"/>
            <w:spacing w:val="-2"/>
            <w:lang w:val="en"/>
          </w:rPr>
          <w:t>u</w:t>
        </w:r>
        <w:r w:rsidRPr="004C1A04">
          <w:rPr>
            <w:rFonts w:ascii="Times New Roman" w:eastAsia="MingLiU_HKSCS" w:hAnsi="Times New Roman"/>
            <w:spacing w:val="1"/>
            <w:lang w:val="en"/>
          </w:rPr>
          <w:t>i</w:t>
        </w:r>
        <w:r w:rsidRPr="004C1A04">
          <w:rPr>
            <w:rFonts w:ascii="Times New Roman" w:eastAsia="MingLiU_HKSCS" w:hAnsi="Times New Roman"/>
            <w:lang w:val="en"/>
          </w:rPr>
          <w:t>p</w:t>
        </w:r>
        <w:r w:rsidRPr="004C1A04">
          <w:rPr>
            <w:rFonts w:ascii="Times New Roman" w:eastAsia="MingLiU_HKSCS" w:hAnsi="Times New Roman"/>
            <w:spacing w:val="-4"/>
            <w:lang w:val="en"/>
          </w:rPr>
          <w:t>m</w:t>
        </w:r>
        <w:r w:rsidRPr="004C1A04">
          <w:rPr>
            <w:rFonts w:ascii="Times New Roman" w:eastAsia="MingLiU_HKSCS" w:hAnsi="Times New Roman"/>
            <w:lang w:val="en"/>
          </w:rPr>
          <w:t>ent</w:t>
        </w:r>
        <w:r w:rsidRPr="004C1A04">
          <w:rPr>
            <w:rFonts w:ascii="Times New Roman" w:eastAsia="MingLiU_HKSCS" w:hAnsi="Times New Roman"/>
            <w:spacing w:val="1"/>
            <w:lang w:val="en"/>
          </w:rPr>
          <w:t xml:space="preserve"> r</w:t>
        </w:r>
        <w:r w:rsidRPr="004C1A04">
          <w:rPr>
            <w:rFonts w:ascii="Times New Roman" w:eastAsia="MingLiU_HKSCS" w:hAnsi="Times New Roman"/>
            <w:spacing w:val="-2"/>
            <w:lang w:val="en"/>
          </w:rPr>
          <w:t>e</w:t>
        </w:r>
        <w:r w:rsidRPr="004C1A04">
          <w:rPr>
            <w:rFonts w:ascii="Times New Roman" w:eastAsia="MingLiU_HKSCS" w:hAnsi="Times New Roman"/>
            <w:lang w:val="en"/>
          </w:rPr>
          <w:t>qu</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e</w:t>
        </w:r>
        <w:r w:rsidRPr="004C1A04">
          <w:rPr>
            <w:rFonts w:ascii="Times New Roman" w:eastAsia="MingLiU_HKSCS" w:hAnsi="Times New Roman"/>
            <w:lang w:val="en"/>
          </w:rPr>
          <w:t xml:space="preserve">d </w:t>
        </w:r>
        <w:r w:rsidRPr="004C1A04">
          <w:rPr>
            <w:rFonts w:ascii="Times New Roman" w:eastAsia="MingLiU_HKSCS" w:hAnsi="Times New Roman"/>
            <w:spacing w:val="1"/>
            <w:lang w:val="en"/>
          </w:rPr>
          <w:t>f</w:t>
        </w:r>
        <w:r w:rsidRPr="004C1A04">
          <w:rPr>
            <w:rFonts w:ascii="Times New Roman" w:eastAsia="MingLiU_HKSCS" w:hAnsi="Times New Roman"/>
            <w:lang w:val="en"/>
          </w:rPr>
          <w:t>or</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he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e</w:t>
        </w:r>
        <w:r w:rsidRPr="004C1A04">
          <w:rPr>
            <w:rFonts w:ascii="Times New Roman" w:eastAsia="MingLiU_HKSCS" w:hAnsi="Times New Roman"/>
            <w:lang w:val="en"/>
          </w:rPr>
          <w:t>scu</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spacing w:val="-4"/>
            <w:lang w:val="en"/>
          </w:rPr>
          <w:t>'</w:t>
        </w:r>
        <w:r w:rsidRPr="004C1A04">
          <w:rPr>
            <w:rFonts w:ascii="Times New Roman" w:eastAsia="MingLiU_HKSCS" w:hAnsi="Times New Roman"/>
            <w:lang w:val="en"/>
          </w:rPr>
          <w:t>s</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sa</w:t>
        </w:r>
        <w:r w:rsidRPr="004C1A04">
          <w:rPr>
            <w:rFonts w:ascii="Times New Roman" w:eastAsia="MingLiU_HKSCS" w:hAnsi="Times New Roman"/>
            <w:spacing w:val="1"/>
            <w:lang w:val="en"/>
          </w:rPr>
          <w:t>f</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y</w:t>
        </w:r>
        <w:r w:rsidRPr="004C1A04">
          <w:rPr>
            <w:rFonts w:ascii="Times New Roman" w:eastAsia="MingLiU_HKSCS" w:hAnsi="Times New Roman"/>
            <w:lang w:val="en"/>
          </w:rPr>
          <w:t>.</w:t>
        </w:r>
      </w:ins>
    </w:p>
    <w:p w:rsid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w:t>
      </w:r>
      <w:r w:rsidRPr="004C1A04">
        <w:rPr>
          <w:rFonts w:ascii="Times New Roman" w:eastAsia="MingLiU_HKSCS" w:hAnsi="Times New Roman"/>
          <w:spacing w:val="-4"/>
          <w:lang w:val="en"/>
        </w:rPr>
        <w:t>m</w:t>
      </w:r>
      <w:r w:rsidRPr="004C1A04">
        <w:rPr>
          <w:rFonts w:ascii="Times New Roman" w:eastAsia="MingLiU_HKSCS" w:hAnsi="Times New Roman"/>
          <w:lang w:val="en"/>
        </w:rPr>
        <w:t>ons</w:t>
      </w:r>
      <w:r w:rsidRPr="004C1A04">
        <w:rPr>
          <w:rFonts w:ascii="Times New Roman" w:eastAsia="MingLiU_HKSCS" w:hAnsi="Times New Roman"/>
          <w:spacing w:val="1"/>
          <w:lang w:val="en"/>
        </w:rPr>
        <w:t>tr</w:t>
      </w:r>
      <w:r w:rsidRPr="004C1A04">
        <w:rPr>
          <w:rFonts w:ascii="Times New Roman" w:eastAsia="MingLiU_HKSCS" w:hAnsi="Times New Roman"/>
          <w:lang w:val="en"/>
        </w:rPr>
        <w:t>a</w:t>
      </w:r>
      <w:r w:rsidRPr="004C1A04">
        <w:rPr>
          <w:rFonts w:ascii="Times New Roman" w:eastAsia="MingLiU_HKSCS" w:hAnsi="Times New Roman"/>
          <w:spacing w:val="-1"/>
          <w:lang w:val="en"/>
        </w:rPr>
        <w:t>t</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h</w:t>
      </w:r>
      <w:r w:rsidRPr="004C1A04">
        <w:rPr>
          <w:rFonts w:ascii="Times New Roman" w:eastAsia="MingLiU_HKSCS" w:hAnsi="Times New Roman"/>
          <w:lang w:val="en"/>
        </w:rPr>
        <w:t>ese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h</w:t>
      </w:r>
      <w:r w:rsidRPr="004C1A04">
        <w:rPr>
          <w:rFonts w:ascii="Times New Roman" w:eastAsia="MingLiU_HKSCS" w:hAnsi="Times New Roman"/>
          <w:spacing w:val="-2"/>
          <w:lang w:val="en"/>
        </w:rPr>
        <w:t>a</w:t>
      </w:r>
      <w:r w:rsidRPr="004C1A04">
        <w:rPr>
          <w:rFonts w:ascii="Times New Roman" w:eastAsia="MingLiU_HKSCS" w:hAnsi="Times New Roman"/>
          <w:lang w:val="en"/>
        </w:rPr>
        <w:t>nd</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ech</w:t>
      </w:r>
      <w:r w:rsidRPr="004C1A04">
        <w:rPr>
          <w:rFonts w:ascii="Times New Roman" w:eastAsia="MingLiU_HKSCS" w:hAnsi="Times New Roman"/>
          <w:spacing w:val="-2"/>
          <w:lang w:val="en"/>
        </w:rPr>
        <w:t>n</w:t>
      </w:r>
      <w:r w:rsidRPr="004C1A04">
        <w:rPr>
          <w:rFonts w:ascii="Times New Roman" w:eastAsia="MingLiU_HKSCS" w:hAnsi="Times New Roman"/>
          <w:spacing w:val="1"/>
          <w:lang w:val="en"/>
        </w:rPr>
        <w:t>i</w:t>
      </w:r>
      <w:r w:rsidRPr="004C1A04">
        <w:rPr>
          <w:rFonts w:ascii="Times New Roman" w:eastAsia="MingLiU_HKSCS" w:hAnsi="Times New Roman"/>
          <w:lang w:val="en"/>
        </w:rPr>
        <w:t>qu</w:t>
      </w:r>
      <w:r w:rsidRPr="004C1A04">
        <w:rPr>
          <w:rFonts w:ascii="Times New Roman" w:eastAsia="MingLiU_HKSCS" w:hAnsi="Times New Roman"/>
          <w:spacing w:val="-2"/>
          <w:lang w:val="en"/>
        </w:rPr>
        <w:t>e</w:t>
      </w:r>
      <w:r w:rsidRPr="004C1A04">
        <w:rPr>
          <w:rFonts w:ascii="Times New Roman" w:eastAsia="MingLiU_HKSCS" w:hAnsi="Times New Roman"/>
          <w:lang w:val="en"/>
        </w:rPr>
        <w:t xml:space="preserve">s with appropriate calls: </w:t>
      </w:r>
    </w:p>
    <w:p w:rsidR="004C1A04"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Pa</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lang w:val="en"/>
        </w:rPr>
        <w:t>ent</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lang w:val="en"/>
        </w:rPr>
        <w:t>o</w:t>
      </w:r>
      <w:r w:rsidRPr="004C1A04">
        <w:rPr>
          <w:rFonts w:ascii="Times New Roman" w:eastAsia="MingLiU_HKSCS" w:hAnsi="Times New Roman"/>
          <w:spacing w:val="-2"/>
          <w:lang w:val="en"/>
        </w:rPr>
        <w:t>a</w:t>
      </w:r>
      <w:r w:rsidRPr="004C1A04">
        <w:rPr>
          <w:rFonts w:ascii="Times New Roman" w:eastAsia="MingLiU_HKSCS" w:hAnsi="Times New Roman"/>
          <w:lang w:val="en"/>
        </w:rPr>
        <w:t>d</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g</w:t>
      </w:r>
      <w:r w:rsidRPr="004C1A04">
        <w:rPr>
          <w:rFonts w:ascii="Times New Roman" w:eastAsia="MingLiU_HKSCS" w:hAnsi="Times New Roman"/>
          <w:lang w:val="en"/>
        </w:rPr>
        <w:t>;</w:t>
      </w:r>
    </w:p>
    <w:p w:rsidR="004C1A04" w:rsidRPr="004C1A04"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l</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f</w:t>
      </w:r>
      <w:r w:rsidRPr="004C1A04">
        <w:rPr>
          <w:rFonts w:ascii="Times New Roman" w:eastAsia="MingLiU_HKSCS" w:hAnsi="Times New Roman"/>
          <w:spacing w:val="1"/>
          <w:lang w:val="en"/>
        </w:rPr>
        <w:t>t</w:t>
      </w:r>
      <w:r w:rsidRPr="004C1A04">
        <w:rPr>
          <w:rFonts w:ascii="Times New Roman" w:eastAsia="MingLiU_HKSCS" w:hAnsi="Times New Roman"/>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lang w:val="en"/>
        </w:rPr>
        <w:t>o</w:t>
      </w:r>
      <w:r w:rsidRPr="004C1A04">
        <w:rPr>
          <w:rFonts w:ascii="Times New Roman" w:eastAsia="MingLiU_HKSCS" w:hAnsi="Times New Roman"/>
          <w:spacing w:val="-1"/>
          <w:lang w:val="en"/>
        </w:rPr>
        <w:t>w</w:t>
      </w:r>
      <w:r w:rsidRPr="004C1A04">
        <w:rPr>
          <w:rFonts w:ascii="Times New Roman" w:eastAsia="MingLiU_HKSCS" w:hAnsi="Times New Roman"/>
          <w:spacing w:val="-2"/>
          <w:lang w:val="en"/>
        </w:rPr>
        <w:t>e</w:t>
      </w:r>
      <w:r w:rsidRPr="004C1A04">
        <w:rPr>
          <w:rFonts w:ascii="Times New Roman" w:eastAsia="MingLiU_HKSCS" w:hAnsi="Times New Roman"/>
          <w:lang w:val="en"/>
        </w:rPr>
        <w:t>r</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a</w:t>
      </w:r>
      <w:r w:rsidRPr="004C1A04">
        <w:rPr>
          <w:rFonts w:ascii="Times New Roman" w:eastAsia="MingLiU_HKSCS" w:hAnsi="Times New Roman"/>
          <w:lang w:val="en"/>
        </w:rPr>
        <w:t>nd c</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rr</w:t>
      </w:r>
      <w:r w:rsidRPr="004C1A04">
        <w:rPr>
          <w:rFonts w:ascii="Times New Roman" w:eastAsia="MingLiU_HKSCS" w:hAnsi="Times New Roman"/>
          <w:spacing w:val="-2"/>
          <w:lang w:val="en"/>
        </w:rPr>
        <w:t>y</w:t>
      </w:r>
      <w:r w:rsidRPr="004C1A04">
        <w:rPr>
          <w:rFonts w:ascii="Times New Roman" w:eastAsia="MingLiU_HKSCS" w:hAnsi="Times New Roman"/>
          <w:lang w:val="en"/>
        </w:rPr>
        <w:t xml:space="preserve">; </w:t>
      </w:r>
    </w:p>
    <w:p w:rsidR="004C1A04"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be</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r</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o</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ti</w:t>
      </w:r>
      <w:r w:rsidRPr="004C1A04">
        <w:rPr>
          <w:rFonts w:ascii="Times New Roman" w:eastAsia="MingLiU_HKSCS" w:hAnsi="Times New Roman"/>
          <w:lang w:val="en"/>
        </w:rPr>
        <w:t>o</w:t>
      </w:r>
      <w:r w:rsidRPr="004C1A04">
        <w:rPr>
          <w:rFonts w:ascii="Times New Roman" w:eastAsia="MingLiU_HKSCS" w:hAnsi="Times New Roman"/>
          <w:spacing w:val="-2"/>
          <w:lang w:val="en"/>
        </w:rPr>
        <w:t>n</w:t>
      </w:r>
      <w:r w:rsidRPr="004C1A04">
        <w:rPr>
          <w:rFonts w:ascii="Times New Roman" w:eastAsia="MingLiU_HKSCS" w:hAnsi="Times New Roman"/>
          <w:lang w:val="en"/>
        </w:rPr>
        <w:t>;</w:t>
      </w:r>
    </w:p>
    <w:p w:rsidR="004C1A04"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t</w:t>
      </w:r>
      <w:r w:rsidRPr="004C1A04">
        <w:rPr>
          <w:rFonts w:ascii="Times New Roman" w:eastAsia="MingLiU_HKSCS" w:hAnsi="Times New Roman"/>
          <w:lang w:val="en"/>
        </w:rPr>
        <w:t>er</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lang w:val="en"/>
        </w:rPr>
        <w:t>a</w:t>
      </w:r>
      <w:r w:rsidRPr="004C1A04">
        <w:rPr>
          <w:rFonts w:ascii="Times New Roman" w:eastAsia="MingLiU_HKSCS" w:hAnsi="Times New Roman"/>
          <w:spacing w:val="-2"/>
          <w:lang w:val="en"/>
        </w:rPr>
        <w:t>d</w:t>
      </w:r>
      <w:r w:rsidRPr="004C1A04">
        <w:rPr>
          <w:rFonts w:ascii="Times New Roman" w:eastAsia="MingLiU_HKSCS" w:hAnsi="Times New Roman"/>
          <w:lang w:val="en"/>
        </w:rPr>
        <w:t>de</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g</w:t>
      </w:r>
      <w:r w:rsidRPr="004C1A04">
        <w:rPr>
          <w:rFonts w:ascii="Times New Roman" w:eastAsia="MingLiU_HKSCS" w:hAnsi="Times New Roman"/>
          <w:lang w:val="en"/>
        </w:rPr>
        <w:t xml:space="preserve">, </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c</w:t>
      </w:r>
      <w:r w:rsidRPr="004C1A04">
        <w:rPr>
          <w:rFonts w:ascii="Times New Roman" w:eastAsia="MingLiU_HKSCS" w:hAnsi="Times New Roman"/>
          <w:spacing w:val="1"/>
          <w:lang w:val="en"/>
        </w:rPr>
        <w:t>l</w:t>
      </w:r>
      <w:r w:rsidRPr="004C1A04">
        <w:rPr>
          <w:rFonts w:ascii="Times New Roman" w:eastAsia="MingLiU_HKSCS" w:hAnsi="Times New Roman"/>
          <w:lang w:val="en"/>
        </w:rPr>
        <w:t>u</w:t>
      </w:r>
      <w:r w:rsidRPr="004C1A04">
        <w:rPr>
          <w:rFonts w:ascii="Times New Roman" w:eastAsia="MingLiU_HKSCS" w:hAnsi="Times New Roman"/>
          <w:spacing w:val="-2"/>
          <w:lang w:val="en"/>
        </w:rPr>
        <w:t>d</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o</w:t>
      </w:r>
      <w:r w:rsidRPr="004C1A04">
        <w:rPr>
          <w:rFonts w:ascii="Times New Roman" w:eastAsia="MingLiU_HKSCS" w:hAnsi="Times New Roman"/>
          <w:spacing w:val="-1"/>
          <w:lang w:val="en"/>
        </w:rPr>
        <w:t>e</w:t>
      </w:r>
      <w:r w:rsidRPr="004C1A04">
        <w:rPr>
          <w:rFonts w:ascii="Times New Roman" w:eastAsia="MingLiU_HKSCS" w:hAnsi="Times New Roman"/>
          <w:spacing w:val="-4"/>
          <w:lang w:val="en"/>
        </w:rPr>
        <w:t>-</w:t>
      </w:r>
      <w:r w:rsidRPr="004C1A04">
        <w:rPr>
          <w:rFonts w:ascii="Times New Roman" w:eastAsia="MingLiU_HKSCS" w:hAnsi="Times New Roman"/>
          <w:lang w:val="en"/>
        </w:rPr>
        <w:t>na</w:t>
      </w:r>
      <w:r w:rsidRPr="004C1A04">
        <w:rPr>
          <w:rFonts w:ascii="Times New Roman" w:eastAsia="MingLiU_HKSCS" w:hAnsi="Times New Roman"/>
          <w:spacing w:val="1"/>
          <w:lang w:val="en"/>
        </w:rPr>
        <w:t>ili</w:t>
      </w:r>
      <w:r w:rsidRPr="004C1A04">
        <w:rPr>
          <w:rFonts w:ascii="Times New Roman" w:eastAsia="MingLiU_HKSCS" w:hAnsi="Times New Roman"/>
          <w:lang w:val="en"/>
        </w:rPr>
        <w:t>n</w:t>
      </w:r>
      <w:r w:rsidRPr="004C1A04">
        <w:rPr>
          <w:rFonts w:ascii="Times New Roman" w:eastAsia="MingLiU_HKSCS" w:hAnsi="Times New Roman"/>
          <w:spacing w:val="-2"/>
          <w:lang w:val="en"/>
        </w:rPr>
        <w:t>g</w:t>
      </w:r>
      <w:r w:rsidRPr="004C1A04">
        <w:rPr>
          <w:rFonts w:ascii="Times New Roman" w:eastAsia="MingLiU_HKSCS" w:hAnsi="Times New Roman"/>
          <w:lang w:val="en"/>
        </w:rPr>
        <w:t>;</w:t>
      </w:r>
      <w:r w:rsidRPr="004C1A04">
        <w:rPr>
          <w:rFonts w:ascii="Times New Roman" w:eastAsia="MingLiU_HKSCS" w:hAnsi="Times New Roman"/>
          <w:spacing w:val="1"/>
          <w:lang w:val="en"/>
        </w:rPr>
        <w:t xml:space="preserve"> </w:t>
      </w:r>
    </w:p>
    <w:p w:rsidR="004C1A04"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 xml:space="preserve">Turtling; </w:t>
      </w:r>
    </w:p>
    <w:p w:rsidR="004C1A04" w:rsidRPr="001018E2" w:rsidDel="001018E2" w:rsidRDefault="001018E2">
      <w:pPr>
        <w:pStyle w:val="ListParagraph"/>
        <w:widowControl w:val="0"/>
        <w:numPr>
          <w:ilvl w:val="2"/>
          <w:numId w:val="80"/>
        </w:numPr>
        <w:tabs>
          <w:tab w:val="left" w:pos="2430"/>
        </w:tabs>
        <w:autoSpaceDE w:val="0"/>
        <w:autoSpaceDN w:val="0"/>
        <w:adjustRightInd w:val="0"/>
        <w:spacing w:before="59" w:after="0" w:line="240" w:lineRule="auto"/>
        <w:ind w:left="2433" w:hanging="446"/>
        <w:rPr>
          <w:del w:id="1566" w:author="bhuhn" w:date="2016-01-31T07:27:00Z"/>
          <w:rFonts w:ascii="Times New Roman" w:eastAsia="MingLiU_HKSCS" w:hAnsi="Times New Roman"/>
          <w:lang w:val="en"/>
          <w:rPrChange w:id="1567" w:author="bhuhn" w:date="2016-01-31T07:27:00Z">
            <w:rPr>
              <w:del w:id="1568" w:author="bhuhn" w:date="2016-01-31T07:27:00Z"/>
              <w:rFonts w:eastAsia="MingLiU_HKSCS"/>
              <w:lang w:val="en"/>
            </w:rPr>
          </w:rPrChange>
        </w:rPr>
        <w:pPrChange w:id="1569" w:author="bhuhn" w:date="2016-01-31T07:29:00Z">
          <w:pPr>
            <w:widowControl w:val="0"/>
            <w:numPr>
              <w:ilvl w:val="2"/>
              <w:numId w:val="80"/>
            </w:numPr>
            <w:tabs>
              <w:tab w:val="left" w:pos="2430"/>
            </w:tabs>
            <w:autoSpaceDE w:val="0"/>
            <w:autoSpaceDN w:val="0"/>
            <w:adjustRightInd w:val="0"/>
            <w:spacing w:before="59" w:after="0" w:line="240" w:lineRule="auto"/>
            <w:ind w:left="2160" w:hanging="180"/>
          </w:pPr>
        </w:pPrChange>
      </w:pPr>
      <w:ins w:id="1570" w:author="bhuhn" w:date="2016-01-31T07:28:00Z">
        <w:r>
          <w:rPr>
            <w:rFonts w:ascii="Times New Roman" w:eastAsia="MingLiU_HKSCS" w:hAnsi="Times New Roman"/>
            <w:lang w:val="en"/>
          </w:rPr>
          <w:t xml:space="preserve">(6)    </w:t>
        </w:r>
      </w:ins>
      <w:r w:rsidR="00B23F17" w:rsidRPr="001018E2">
        <w:rPr>
          <w:rFonts w:ascii="Times New Roman" w:eastAsia="MingLiU_HKSCS" w:hAnsi="Times New Roman"/>
          <w:lang w:val="en"/>
          <w:rPrChange w:id="1571" w:author="bhuhn" w:date="2016-01-31T07:27:00Z">
            <w:rPr>
              <w:rFonts w:eastAsia="MingLiU_HKSCS"/>
              <w:lang w:val="en"/>
            </w:rPr>
          </w:rPrChange>
        </w:rPr>
        <w:t>Lap pass</w:t>
      </w:r>
      <w:ins w:id="1572" w:author="bhuhn" w:date="2016-01-31T07:25:00Z">
        <w:r w:rsidRPr="001018E2">
          <w:rPr>
            <w:rFonts w:ascii="Times New Roman" w:eastAsia="MingLiU_HKSCS" w:hAnsi="Times New Roman"/>
            <w:lang w:val="en"/>
            <w:rPrChange w:id="1573" w:author="bhuhn" w:date="2016-01-31T07:27:00Z">
              <w:rPr>
                <w:rFonts w:eastAsia="MingLiU_HKSCS"/>
                <w:lang w:val="en"/>
              </w:rPr>
            </w:rPrChange>
          </w:rPr>
          <w:t>.</w:t>
        </w:r>
      </w:ins>
      <w:del w:id="1574" w:author="bhuhn" w:date="2016-01-31T07:25:00Z">
        <w:r w:rsidR="00B23F17" w:rsidRPr="001018E2" w:rsidDel="001018E2">
          <w:rPr>
            <w:rFonts w:ascii="Times New Roman" w:eastAsia="MingLiU_HKSCS" w:hAnsi="Times New Roman"/>
            <w:lang w:val="en"/>
            <w:rPrChange w:id="1575" w:author="bhuhn" w:date="2016-01-31T07:27:00Z">
              <w:rPr>
                <w:rFonts w:eastAsia="MingLiU_HKSCS"/>
                <w:lang w:val="en"/>
              </w:rPr>
            </w:rPrChange>
          </w:rPr>
          <w:delText>;</w:delText>
        </w:r>
      </w:del>
      <w:r w:rsidR="00B23F17" w:rsidRPr="001018E2">
        <w:rPr>
          <w:rFonts w:ascii="Times New Roman" w:eastAsia="MingLiU_HKSCS" w:hAnsi="Times New Roman"/>
          <w:lang w:val="en"/>
          <w:rPrChange w:id="1576" w:author="bhuhn" w:date="2016-01-31T07:27:00Z">
            <w:rPr>
              <w:rFonts w:eastAsia="MingLiU_HKSCS"/>
              <w:lang w:val="en"/>
            </w:rPr>
          </w:rPrChange>
        </w:rPr>
        <w:t xml:space="preserve"> </w:t>
      </w:r>
      <w:del w:id="1577" w:author="bhuhn" w:date="2016-01-31T07:25:00Z">
        <w:r w:rsidR="00B23F17" w:rsidRPr="001018E2" w:rsidDel="001018E2">
          <w:rPr>
            <w:rFonts w:ascii="Times New Roman" w:eastAsia="MingLiU_HKSCS" w:hAnsi="Times New Roman"/>
            <w:lang w:val="en"/>
            <w:rPrChange w:id="1578" w:author="bhuhn" w:date="2016-01-31T07:27:00Z">
              <w:rPr>
                <w:rFonts w:eastAsia="MingLiU_HKSCS"/>
                <w:lang w:val="en"/>
              </w:rPr>
            </w:rPrChange>
          </w:rPr>
          <w:delText>and</w:delText>
        </w:r>
      </w:del>
    </w:p>
    <w:p w:rsidR="004C1A04" w:rsidRPr="001018E2" w:rsidDel="001018E2" w:rsidRDefault="00B23F17">
      <w:pPr>
        <w:pStyle w:val="ListParagraph"/>
        <w:spacing w:before="59" w:after="0"/>
        <w:ind w:left="2433" w:hanging="446"/>
        <w:rPr>
          <w:del w:id="1579" w:author="bhuhn" w:date="2016-01-31T07:24:00Z"/>
          <w:rFonts w:eastAsia="MingLiU_HKSCS"/>
          <w:lang w:val="en"/>
        </w:rPr>
        <w:pPrChange w:id="1580" w:author="bhuhn" w:date="2016-01-31T07:29:00Z">
          <w:pPr>
            <w:widowControl w:val="0"/>
            <w:numPr>
              <w:ilvl w:val="2"/>
              <w:numId w:val="80"/>
            </w:numPr>
            <w:tabs>
              <w:tab w:val="left" w:pos="2430"/>
            </w:tabs>
            <w:autoSpaceDE w:val="0"/>
            <w:autoSpaceDN w:val="0"/>
            <w:adjustRightInd w:val="0"/>
            <w:spacing w:before="59" w:after="0" w:line="240" w:lineRule="auto"/>
            <w:ind w:left="2160" w:hanging="180"/>
          </w:pPr>
        </w:pPrChange>
      </w:pPr>
      <w:del w:id="1581" w:author="bhuhn" w:date="2016-01-31T07:24:00Z">
        <w:r w:rsidRPr="001018E2" w:rsidDel="001018E2">
          <w:rPr>
            <w:rFonts w:eastAsia="MingLiU_HKSCS"/>
            <w:spacing w:val="-1"/>
            <w:lang w:val="en"/>
          </w:rPr>
          <w:delText>A</w:delText>
        </w:r>
        <w:r w:rsidRPr="001018E2" w:rsidDel="001018E2">
          <w:rPr>
            <w:rFonts w:eastAsia="MingLiU_HKSCS"/>
            <w:lang w:val="en"/>
          </w:rPr>
          <w:delText>S</w:delText>
        </w:r>
        <w:r w:rsidRPr="001018E2" w:rsidDel="001018E2">
          <w:rPr>
            <w:rFonts w:eastAsia="MingLiU_HKSCS"/>
            <w:spacing w:val="-1"/>
            <w:lang w:val="en"/>
          </w:rPr>
          <w:delText>R</w:delText>
        </w:r>
        <w:r w:rsidRPr="001018E2" w:rsidDel="001018E2">
          <w:rPr>
            <w:rFonts w:eastAsia="MingLiU_HKSCS"/>
            <w:lang w:val="en"/>
          </w:rPr>
          <w:delText>C</w:delText>
        </w:r>
        <w:r w:rsidRPr="001018E2" w:rsidDel="001018E2">
          <w:rPr>
            <w:rFonts w:eastAsia="MingLiU_HKSCS"/>
            <w:spacing w:val="-1"/>
            <w:lang w:val="en"/>
          </w:rPr>
          <w:delText xml:space="preserve"> </w:delText>
        </w:r>
        <w:r w:rsidRPr="001018E2" w:rsidDel="001018E2">
          <w:rPr>
            <w:rFonts w:eastAsia="MingLiU_HKSCS"/>
            <w:lang w:val="en"/>
          </w:rPr>
          <w:delText>s</w:delText>
        </w:r>
        <w:r w:rsidRPr="001018E2" w:rsidDel="001018E2">
          <w:rPr>
            <w:rFonts w:eastAsia="MingLiU_HKSCS"/>
            <w:spacing w:val="1"/>
            <w:lang w:val="en"/>
          </w:rPr>
          <w:delText>t</w:delText>
        </w:r>
        <w:r w:rsidRPr="001018E2" w:rsidDel="001018E2">
          <w:rPr>
            <w:rFonts w:eastAsia="MingLiU_HKSCS"/>
            <w:lang w:val="en"/>
          </w:rPr>
          <w:delText>and</w:delText>
        </w:r>
        <w:r w:rsidRPr="001018E2" w:rsidDel="001018E2">
          <w:rPr>
            <w:rFonts w:eastAsia="MingLiU_HKSCS"/>
            <w:spacing w:val="-2"/>
            <w:lang w:val="en"/>
          </w:rPr>
          <w:delText>a</w:delText>
        </w:r>
        <w:r w:rsidRPr="001018E2" w:rsidDel="001018E2">
          <w:rPr>
            <w:rFonts w:eastAsia="MingLiU_HKSCS"/>
            <w:spacing w:val="1"/>
            <w:lang w:val="en"/>
          </w:rPr>
          <w:delText>r</w:delText>
        </w:r>
        <w:r w:rsidRPr="001018E2" w:rsidDel="001018E2">
          <w:rPr>
            <w:rFonts w:eastAsia="MingLiU_HKSCS"/>
            <w:lang w:val="en"/>
          </w:rPr>
          <w:delText xml:space="preserve">d </w:delText>
        </w:r>
        <w:r w:rsidRPr="001018E2" w:rsidDel="001018E2">
          <w:rPr>
            <w:rFonts w:eastAsia="MingLiU_HKSCS"/>
            <w:spacing w:val="-2"/>
            <w:lang w:val="en"/>
          </w:rPr>
          <w:delText>c</w:delText>
        </w:r>
        <w:r w:rsidRPr="001018E2" w:rsidDel="001018E2">
          <w:rPr>
            <w:rFonts w:eastAsia="MingLiU_HKSCS"/>
            <w:lang w:val="en"/>
          </w:rPr>
          <w:delText>a</w:delText>
        </w:r>
        <w:r w:rsidRPr="001018E2" w:rsidDel="001018E2">
          <w:rPr>
            <w:rFonts w:eastAsia="MingLiU_HKSCS"/>
            <w:spacing w:val="-1"/>
            <w:lang w:val="en"/>
          </w:rPr>
          <w:delText>l</w:delText>
        </w:r>
        <w:r w:rsidRPr="001018E2" w:rsidDel="001018E2">
          <w:rPr>
            <w:rFonts w:eastAsia="MingLiU_HKSCS"/>
            <w:spacing w:val="1"/>
            <w:lang w:val="en"/>
          </w:rPr>
          <w:delText>l</w:delText>
        </w:r>
        <w:r w:rsidRPr="001018E2" w:rsidDel="001018E2">
          <w:rPr>
            <w:rFonts w:eastAsia="MingLiU_HKSCS"/>
            <w:spacing w:val="-2"/>
            <w:lang w:val="en"/>
          </w:rPr>
          <w:delText>s</w:delText>
        </w:r>
      </w:del>
    </w:p>
    <w:p w:rsidR="004C1A04" w:rsidDel="001018E2" w:rsidRDefault="00B23F17">
      <w:pPr>
        <w:pStyle w:val="ListParagraph"/>
        <w:spacing w:before="59" w:after="0"/>
        <w:ind w:left="2433" w:hanging="446"/>
        <w:rPr>
          <w:moveFrom w:id="1582" w:author="bhuhn" w:date="2016-01-31T07:22:00Z"/>
          <w:rFonts w:eastAsia="MingLiU_HKSCS"/>
          <w:lang w:val="en"/>
        </w:rPr>
        <w:pPrChange w:id="1583"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RangeStart w:id="1584" w:author="bhuhn" w:date="2016-01-31T07:22:00Z" w:name="move441988261"/>
      <w:moveFrom w:id="1585" w:author="bhuhn" w:date="2016-01-31T07:22:00Z">
        <w:r w:rsidRPr="004C1A04" w:rsidDel="001018E2">
          <w:rPr>
            <w:rFonts w:eastAsia="MingLiU_HKSCS"/>
            <w:lang w:val="en"/>
          </w:rPr>
          <w:t>Ready</w:t>
        </w:r>
      </w:moveFrom>
    </w:p>
    <w:p w:rsidR="004C1A04" w:rsidDel="001018E2" w:rsidRDefault="004C1A04">
      <w:pPr>
        <w:pStyle w:val="ListParagraph"/>
        <w:spacing w:before="59" w:after="0"/>
        <w:ind w:left="2433" w:hanging="446"/>
        <w:rPr>
          <w:moveFrom w:id="1586" w:author="bhuhn" w:date="2016-01-31T07:22:00Z"/>
          <w:rFonts w:eastAsia="MingLiU_HKSCS"/>
          <w:lang w:val="en"/>
        </w:rPr>
        <w:pPrChange w:id="1587"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588" w:author="bhuhn" w:date="2016-01-31T07:22:00Z">
        <w:r w:rsidDel="001018E2">
          <w:rPr>
            <w:rFonts w:eastAsia="MingLiU_HKSCS"/>
            <w:lang w:val="en"/>
          </w:rPr>
          <w:t>On Belay</w:t>
        </w:r>
      </w:moveFrom>
    </w:p>
    <w:p w:rsidR="004C1A04" w:rsidDel="001018E2" w:rsidRDefault="00B23F17">
      <w:pPr>
        <w:pStyle w:val="ListParagraph"/>
        <w:spacing w:before="59" w:after="0"/>
        <w:ind w:left="2433" w:hanging="446"/>
        <w:rPr>
          <w:moveFrom w:id="1589" w:author="bhuhn" w:date="2016-01-31T07:22:00Z"/>
          <w:rFonts w:eastAsia="MingLiU_HKSCS"/>
          <w:lang w:val="en"/>
        </w:rPr>
        <w:pPrChange w:id="1590"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591" w:author="bhuhn" w:date="2016-01-31T07:22:00Z">
        <w:r w:rsidRPr="004C1A04" w:rsidDel="001018E2">
          <w:rPr>
            <w:rFonts w:eastAsia="MingLiU_HKSCS"/>
            <w:lang w:val="en"/>
          </w:rPr>
          <w:t>Belay On</w:t>
        </w:r>
      </w:moveFrom>
    </w:p>
    <w:p w:rsidR="004C1A04" w:rsidDel="001018E2" w:rsidRDefault="00B23F17">
      <w:pPr>
        <w:pStyle w:val="ListParagraph"/>
        <w:spacing w:before="59" w:after="0"/>
        <w:ind w:left="2433" w:hanging="446"/>
        <w:rPr>
          <w:moveFrom w:id="1592" w:author="bhuhn" w:date="2016-01-31T07:22:00Z"/>
          <w:rFonts w:eastAsia="MingLiU_HKSCS"/>
          <w:lang w:val="en"/>
        </w:rPr>
        <w:pPrChange w:id="1593"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594" w:author="bhuhn" w:date="2016-01-31T07:22:00Z">
        <w:r w:rsidRPr="004C1A04" w:rsidDel="001018E2">
          <w:rPr>
            <w:rFonts w:eastAsia="MingLiU_HKSCS"/>
            <w:lang w:val="en"/>
          </w:rPr>
          <w:t xml:space="preserve">Off Belay </w:t>
        </w:r>
      </w:moveFrom>
    </w:p>
    <w:p w:rsidR="004C1A04" w:rsidDel="001018E2" w:rsidRDefault="00B23F17">
      <w:pPr>
        <w:pStyle w:val="ListParagraph"/>
        <w:spacing w:before="59" w:after="0"/>
        <w:ind w:left="2433" w:hanging="446"/>
        <w:rPr>
          <w:moveFrom w:id="1595" w:author="bhuhn" w:date="2016-01-31T07:22:00Z"/>
          <w:rFonts w:eastAsia="MingLiU_HKSCS"/>
          <w:lang w:val="en"/>
        </w:rPr>
        <w:pPrChange w:id="1596"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597" w:author="bhuhn" w:date="2016-01-31T07:22:00Z">
        <w:r w:rsidRPr="004C1A04" w:rsidDel="001018E2">
          <w:rPr>
            <w:rFonts w:eastAsia="MingLiU_HKSCS"/>
            <w:lang w:val="en"/>
          </w:rPr>
          <w:t>Belay Off</w:t>
        </w:r>
      </w:moveFrom>
    </w:p>
    <w:p w:rsidR="004C1A04" w:rsidDel="001018E2" w:rsidRDefault="00B23F17">
      <w:pPr>
        <w:pStyle w:val="ListParagraph"/>
        <w:spacing w:before="59" w:after="0"/>
        <w:ind w:left="2433" w:hanging="446"/>
        <w:rPr>
          <w:moveFrom w:id="1598" w:author="bhuhn" w:date="2016-01-31T07:22:00Z"/>
          <w:rFonts w:eastAsia="MingLiU_HKSCS"/>
          <w:lang w:val="en"/>
        </w:rPr>
        <w:pPrChange w:id="1599"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00" w:author="bhuhn" w:date="2016-01-31T07:22:00Z">
        <w:r w:rsidRPr="004C1A04" w:rsidDel="001018E2">
          <w:rPr>
            <w:rFonts w:eastAsia="MingLiU_HKSCS"/>
            <w:lang w:val="en"/>
          </w:rPr>
          <w:t>Down Slow</w:t>
        </w:r>
      </w:moveFrom>
    </w:p>
    <w:p w:rsidR="004C1A04" w:rsidDel="001018E2" w:rsidRDefault="00B23F17">
      <w:pPr>
        <w:pStyle w:val="ListParagraph"/>
        <w:spacing w:before="59" w:after="0"/>
        <w:ind w:left="2433" w:hanging="446"/>
        <w:rPr>
          <w:moveFrom w:id="1601" w:author="bhuhn" w:date="2016-01-31T07:22:00Z"/>
          <w:rFonts w:eastAsia="MingLiU_HKSCS"/>
          <w:lang w:val="en"/>
        </w:rPr>
        <w:pPrChange w:id="1602"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RangeStart w:id="1603" w:author="bhuhn" w:date="2016-01-31T07:22:00Z" w:name="move441988307"/>
      <w:moveFromRangeEnd w:id="1584"/>
      <w:moveFrom w:id="1604" w:author="bhuhn" w:date="2016-01-31T07:22:00Z">
        <w:r w:rsidRPr="004C1A04" w:rsidDel="001018E2">
          <w:rPr>
            <w:rFonts w:eastAsia="MingLiU_HKSCS"/>
            <w:lang w:val="en"/>
          </w:rPr>
          <w:t>Down Fast</w:t>
        </w:r>
      </w:moveFrom>
    </w:p>
    <w:p w:rsidR="004C1A04" w:rsidDel="001018E2" w:rsidRDefault="00B23F17">
      <w:pPr>
        <w:pStyle w:val="ListParagraph"/>
        <w:spacing w:before="59" w:after="0"/>
        <w:ind w:left="2433" w:hanging="446"/>
        <w:rPr>
          <w:moveFrom w:id="1605" w:author="bhuhn" w:date="2016-01-31T07:22:00Z"/>
          <w:rFonts w:eastAsia="MingLiU_HKSCS"/>
          <w:lang w:val="en"/>
        </w:rPr>
        <w:pPrChange w:id="1606"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07" w:author="bhuhn" w:date="2016-01-31T07:22:00Z">
        <w:r w:rsidRPr="004C1A04" w:rsidDel="001018E2">
          <w:rPr>
            <w:rFonts w:eastAsia="MingLiU_HKSCS"/>
            <w:lang w:val="en"/>
          </w:rPr>
          <w:t>Up Slow</w:t>
        </w:r>
      </w:moveFrom>
    </w:p>
    <w:p w:rsidR="00922A0A" w:rsidDel="001018E2" w:rsidRDefault="00B23F17">
      <w:pPr>
        <w:pStyle w:val="ListParagraph"/>
        <w:spacing w:before="59" w:after="0"/>
        <w:ind w:left="2433" w:hanging="446"/>
        <w:rPr>
          <w:moveFrom w:id="1608" w:author="bhuhn" w:date="2016-01-31T07:22:00Z"/>
          <w:rFonts w:eastAsia="MingLiU_HKSCS"/>
          <w:lang w:val="en"/>
        </w:rPr>
        <w:pPrChange w:id="1609"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10" w:author="bhuhn" w:date="2016-01-31T07:22:00Z">
        <w:r w:rsidRPr="004C1A04" w:rsidDel="001018E2">
          <w:rPr>
            <w:rFonts w:eastAsia="MingLiU_HKSCS"/>
            <w:lang w:val="en"/>
          </w:rPr>
          <w:t>Up Fast</w:t>
        </w:r>
      </w:moveFrom>
    </w:p>
    <w:p w:rsidR="00922A0A" w:rsidDel="001018E2" w:rsidRDefault="00B23F17">
      <w:pPr>
        <w:pStyle w:val="ListParagraph"/>
        <w:spacing w:before="59" w:after="0"/>
        <w:ind w:left="2433" w:hanging="446"/>
        <w:rPr>
          <w:moveFrom w:id="1611" w:author="bhuhn" w:date="2016-01-31T07:22:00Z"/>
          <w:rFonts w:eastAsia="MingLiU_HKSCS"/>
          <w:lang w:val="en"/>
        </w:rPr>
        <w:pPrChange w:id="1612"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13" w:author="bhuhn" w:date="2016-01-31T07:22:00Z">
        <w:r w:rsidRPr="00922A0A" w:rsidDel="001018E2">
          <w:rPr>
            <w:rFonts w:eastAsia="MingLiU_HKSCS"/>
            <w:lang w:val="en"/>
          </w:rPr>
          <w:t>Stop</w:t>
        </w:r>
      </w:moveFrom>
    </w:p>
    <w:p w:rsidR="00922A0A" w:rsidDel="001018E2" w:rsidRDefault="00B23F17">
      <w:pPr>
        <w:pStyle w:val="ListParagraph"/>
        <w:spacing w:before="59" w:after="0"/>
        <w:ind w:left="2433" w:hanging="446"/>
        <w:rPr>
          <w:moveFrom w:id="1614" w:author="bhuhn" w:date="2016-01-31T07:22:00Z"/>
          <w:rFonts w:eastAsia="MingLiU_HKSCS"/>
          <w:lang w:val="en"/>
        </w:rPr>
        <w:pPrChange w:id="1615"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16" w:author="bhuhn" w:date="2016-01-31T07:22:00Z">
        <w:r w:rsidRPr="00922A0A" w:rsidDel="001018E2">
          <w:rPr>
            <w:rFonts w:eastAsia="MingLiU_HKSCS"/>
            <w:lang w:val="en"/>
          </w:rPr>
          <w:t>Rock</w:t>
        </w:r>
      </w:moveFrom>
    </w:p>
    <w:p w:rsidR="004C1A04" w:rsidRPr="00922A0A" w:rsidDel="001018E2" w:rsidRDefault="00B23F17">
      <w:pPr>
        <w:pStyle w:val="ListParagraph"/>
        <w:spacing w:before="59" w:after="0"/>
        <w:ind w:left="2433" w:hanging="446"/>
        <w:rPr>
          <w:moveFrom w:id="1617" w:author="bhuhn" w:date="2016-01-31T07:22:00Z"/>
          <w:rFonts w:eastAsia="MingLiU_HKSCS"/>
          <w:lang w:val="en"/>
        </w:rPr>
        <w:pPrChange w:id="1618" w:author="bhuhn" w:date="2016-01-31T07:29:00Z">
          <w:pPr>
            <w:widowControl w:val="0"/>
            <w:numPr>
              <w:ilvl w:val="3"/>
              <w:numId w:val="80"/>
            </w:numPr>
            <w:tabs>
              <w:tab w:val="left" w:pos="2970"/>
            </w:tabs>
            <w:autoSpaceDE w:val="0"/>
            <w:autoSpaceDN w:val="0"/>
            <w:adjustRightInd w:val="0"/>
            <w:spacing w:before="59" w:after="0" w:line="240" w:lineRule="auto"/>
            <w:ind w:left="2880" w:hanging="270"/>
          </w:pPr>
        </w:pPrChange>
      </w:pPr>
      <w:moveFrom w:id="1619" w:author="bhuhn" w:date="2016-01-31T07:22:00Z">
        <w:r w:rsidRPr="00922A0A" w:rsidDel="001018E2">
          <w:rPr>
            <w:rFonts w:eastAsia="MingLiU_HKSCS"/>
            <w:lang w:val="en"/>
          </w:rPr>
          <w:t>Falling</w:t>
        </w:r>
      </w:moveFrom>
    </w:p>
    <w:moveFromRangeEnd w:id="1603"/>
    <w:p w:rsidR="004C1A04" w:rsidDel="001018E2" w:rsidRDefault="00B23F17">
      <w:pPr>
        <w:pStyle w:val="ListParagraph"/>
        <w:spacing w:before="59" w:after="0"/>
        <w:ind w:left="2433" w:hanging="446"/>
        <w:rPr>
          <w:del w:id="1620" w:author="bhuhn" w:date="2016-01-31T07:26:00Z"/>
          <w:rFonts w:eastAsia="MingLiU_HKSCS"/>
          <w:lang w:val="en"/>
        </w:rPr>
        <w:pPrChange w:id="1621" w:author="bhuhn" w:date="2016-01-31T07:29:00Z">
          <w:pPr>
            <w:widowControl w:val="0"/>
            <w:numPr>
              <w:ilvl w:val="1"/>
              <w:numId w:val="80"/>
            </w:numPr>
            <w:autoSpaceDE w:val="0"/>
            <w:autoSpaceDN w:val="0"/>
            <w:adjustRightInd w:val="0"/>
            <w:spacing w:before="59" w:after="0" w:line="240" w:lineRule="auto"/>
            <w:ind w:left="1440" w:hanging="360"/>
          </w:pPr>
        </w:pPrChange>
      </w:pPr>
      <w:del w:id="1622" w:author="bhuhn" w:date="2016-01-31T07:26:00Z">
        <w:r w:rsidRPr="004C1A04" w:rsidDel="001018E2">
          <w:rPr>
            <w:rFonts w:eastAsia="MingLiU_HKSCS"/>
            <w:color w:val="000000"/>
            <w:lang w:val="en"/>
          </w:rPr>
          <w:delText>Act effectively and efficiently</w:delText>
        </w:r>
        <w:r w:rsidR="004C1A04" w:rsidRPr="004C1A04" w:rsidDel="001018E2">
          <w:rPr>
            <w:rFonts w:eastAsia="MingLiU_HKSCS"/>
            <w:color w:val="000000"/>
            <w:lang w:val="en"/>
          </w:rPr>
          <w:delText xml:space="preserve"> </w:delText>
        </w:r>
        <w:r w:rsidRPr="004C1A04" w:rsidDel="001018E2">
          <w:rPr>
            <w:rFonts w:eastAsia="MingLiU_HKSCS"/>
            <w:lang w:val="en"/>
          </w:rPr>
          <w:delText>as</w:delText>
        </w:r>
        <w:r w:rsidRPr="004C1A04" w:rsidDel="001018E2">
          <w:rPr>
            <w:rFonts w:eastAsia="MingLiU_HKSCS"/>
            <w:spacing w:val="-2"/>
            <w:lang w:val="en"/>
          </w:rPr>
          <w:delText xml:space="preserve"> </w:delText>
        </w:r>
        <w:r w:rsidRPr="004C1A04" w:rsidDel="001018E2">
          <w:rPr>
            <w:rFonts w:eastAsia="MingLiU_HKSCS"/>
            <w:spacing w:val="1"/>
            <w:lang w:val="en"/>
          </w:rPr>
          <w:delText>l</w:delText>
        </w:r>
        <w:r w:rsidRPr="004C1A04" w:rsidDel="001018E2">
          <w:rPr>
            <w:rFonts w:eastAsia="MingLiU_HKSCS"/>
            <w:spacing w:val="-1"/>
            <w:lang w:val="en"/>
          </w:rPr>
          <w:delText>i</w:delText>
        </w:r>
        <w:r w:rsidRPr="004C1A04" w:rsidDel="001018E2">
          <w:rPr>
            <w:rFonts w:eastAsia="MingLiU_HKSCS"/>
            <w:spacing w:val="1"/>
            <w:lang w:val="en"/>
          </w:rPr>
          <w:delText>t</w:delText>
        </w:r>
        <w:r w:rsidRPr="004C1A04" w:rsidDel="001018E2">
          <w:rPr>
            <w:rFonts w:eastAsia="MingLiU_HKSCS"/>
            <w:spacing w:val="-1"/>
            <w:lang w:val="en"/>
          </w:rPr>
          <w:delText>t</w:delText>
        </w:r>
        <w:r w:rsidRPr="004C1A04" w:rsidDel="001018E2">
          <w:rPr>
            <w:rFonts w:eastAsia="MingLiU_HKSCS"/>
            <w:lang w:val="en"/>
          </w:rPr>
          <w:delText>er</w:delText>
        </w:r>
        <w:r w:rsidRPr="004C1A04" w:rsidDel="001018E2">
          <w:rPr>
            <w:rFonts w:eastAsia="MingLiU_HKSCS"/>
            <w:spacing w:val="-1"/>
            <w:lang w:val="en"/>
          </w:rPr>
          <w:delText xml:space="preserve"> </w:delText>
        </w:r>
        <w:r w:rsidRPr="004C1A04" w:rsidDel="001018E2">
          <w:rPr>
            <w:rFonts w:eastAsia="MingLiU_HKSCS"/>
            <w:lang w:val="en"/>
          </w:rPr>
          <w:delText>ca</w:delText>
        </w:r>
        <w:r w:rsidRPr="004C1A04" w:rsidDel="001018E2">
          <w:rPr>
            <w:rFonts w:eastAsia="MingLiU_HKSCS"/>
            <w:spacing w:val="-2"/>
            <w:lang w:val="en"/>
          </w:rPr>
          <w:delText>p</w:delText>
        </w:r>
        <w:r w:rsidRPr="004C1A04" w:rsidDel="001018E2">
          <w:rPr>
            <w:rFonts w:eastAsia="MingLiU_HKSCS"/>
            <w:spacing w:val="1"/>
            <w:lang w:val="en"/>
          </w:rPr>
          <w:delText>t</w:delText>
        </w:r>
        <w:r w:rsidRPr="004C1A04" w:rsidDel="001018E2">
          <w:rPr>
            <w:rFonts w:eastAsia="MingLiU_HKSCS"/>
            <w:spacing w:val="-2"/>
            <w:lang w:val="en"/>
          </w:rPr>
          <w:delText>a</w:delText>
        </w:r>
        <w:r w:rsidRPr="004C1A04" w:rsidDel="001018E2">
          <w:rPr>
            <w:rFonts w:eastAsia="MingLiU_HKSCS"/>
            <w:spacing w:val="1"/>
            <w:lang w:val="en"/>
          </w:rPr>
          <w:delText>i</w:delText>
        </w:r>
        <w:r w:rsidRPr="004C1A04" w:rsidDel="001018E2">
          <w:rPr>
            <w:rFonts w:eastAsia="MingLiU_HKSCS"/>
            <w:lang w:val="en"/>
          </w:rPr>
          <w:delText xml:space="preserve">n </w:delText>
        </w:r>
        <w:r w:rsidRPr="004C1A04" w:rsidDel="001018E2">
          <w:rPr>
            <w:rFonts w:eastAsia="MingLiU_HKSCS"/>
            <w:spacing w:val="1"/>
            <w:lang w:val="en"/>
          </w:rPr>
          <w:delText>i</w:delText>
        </w:r>
        <w:r w:rsidRPr="004C1A04" w:rsidDel="001018E2">
          <w:rPr>
            <w:rFonts w:eastAsia="MingLiU_HKSCS"/>
            <w:lang w:val="en"/>
          </w:rPr>
          <w:delText>n</w:delText>
        </w:r>
        <w:r w:rsidRPr="004C1A04" w:rsidDel="001018E2">
          <w:rPr>
            <w:rFonts w:eastAsia="MingLiU_HKSCS"/>
            <w:spacing w:val="-2"/>
            <w:lang w:val="en"/>
          </w:rPr>
          <w:delText xml:space="preserve"> </w:delText>
        </w:r>
        <w:r w:rsidRPr="004C1A04" w:rsidDel="001018E2">
          <w:rPr>
            <w:rFonts w:eastAsia="MingLiU_HKSCS"/>
            <w:lang w:val="en"/>
          </w:rPr>
          <w:delText>a</w:delText>
        </w:r>
        <w:r w:rsidRPr="004C1A04" w:rsidDel="001018E2">
          <w:rPr>
            <w:rFonts w:eastAsia="MingLiU_HKSCS"/>
            <w:spacing w:val="1"/>
            <w:lang w:val="en"/>
          </w:rPr>
          <w:delText xml:space="preserve"> </w:delText>
        </w:r>
        <w:r w:rsidRPr="004C1A04" w:rsidDel="001018E2">
          <w:rPr>
            <w:rFonts w:eastAsia="MingLiU_HKSCS"/>
            <w:lang w:val="en"/>
          </w:rPr>
          <w:delText>no</w:delText>
        </w:r>
        <w:r w:rsidRPr="004C1A04" w:rsidDel="001018E2">
          <w:rPr>
            <w:rFonts w:eastAsia="MingLiU_HKSCS"/>
            <w:spacing w:val="-1"/>
            <w:lang w:val="en"/>
          </w:rPr>
          <w:delText>n</w:delText>
        </w:r>
        <w:r w:rsidRPr="004C1A04" w:rsidDel="001018E2">
          <w:rPr>
            <w:rFonts w:eastAsia="MingLiU_HKSCS"/>
            <w:spacing w:val="-4"/>
            <w:lang w:val="en"/>
          </w:rPr>
          <w:delText>-</w:delText>
        </w:r>
        <w:r w:rsidRPr="004C1A04" w:rsidDel="001018E2">
          <w:rPr>
            <w:rFonts w:eastAsia="MingLiU_HKSCS"/>
            <w:spacing w:val="1"/>
            <w:lang w:val="en"/>
          </w:rPr>
          <w:delText>t</w:delText>
        </w:r>
        <w:r w:rsidRPr="004C1A04" w:rsidDel="001018E2">
          <w:rPr>
            <w:rFonts w:eastAsia="MingLiU_HKSCS"/>
            <w:lang w:val="en"/>
          </w:rPr>
          <w:delText>ech</w:delText>
        </w:r>
        <w:r w:rsidRPr="004C1A04" w:rsidDel="001018E2">
          <w:rPr>
            <w:rFonts w:eastAsia="MingLiU_HKSCS"/>
            <w:spacing w:val="-2"/>
            <w:lang w:val="en"/>
          </w:rPr>
          <w:delText>n</w:delText>
        </w:r>
        <w:r w:rsidRPr="004C1A04" w:rsidDel="001018E2">
          <w:rPr>
            <w:rFonts w:eastAsia="MingLiU_HKSCS"/>
            <w:spacing w:val="1"/>
            <w:lang w:val="en"/>
          </w:rPr>
          <w:delText>i</w:delText>
        </w:r>
        <w:r w:rsidRPr="004C1A04" w:rsidDel="001018E2">
          <w:rPr>
            <w:rFonts w:eastAsia="MingLiU_HKSCS"/>
            <w:spacing w:val="-2"/>
            <w:lang w:val="en"/>
          </w:rPr>
          <w:delText>c</w:delText>
        </w:r>
        <w:r w:rsidRPr="004C1A04" w:rsidDel="001018E2">
          <w:rPr>
            <w:rFonts w:eastAsia="MingLiU_HKSCS"/>
            <w:lang w:val="en"/>
          </w:rPr>
          <w:delText>al</w:delText>
        </w:r>
        <w:r w:rsidRPr="004C1A04" w:rsidDel="001018E2">
          <w:rPr>
            <w:rFonts w:eastAsia="MingLiU_HKSCS"/>
            <w:spacing w:val="1"/>
            <w:lang w:val="en"/>
          </w:rPr>
          <w:delText xml:space="preserve"> </w:delText>
        </w:r>
        <w:r w:rsidRPr="004C1A04" w:rsidDel="001018E2">
          <w:rPr>
            <w:rFonts w:eastAsia="MingLiU_HKSCS"/>
            <w:lang w:val="en"/>
          </w:rPr>
          <w:delText>e</w:delText>
        </w:r>
        <w:r w:rsidRPr="004C1A04" w:rsidDel="001018E2">
          <w:rPr>
            <w:rFonts w:eastAsia="MingLiU_HKSCS"/>
            <w:spacing w:val="-2"/>
            <w:lang w:val="en"/>
          </w:rPr>
          <w:delText>v</w:delText>
        </w:r>
        <w:r w:rsidRPr="004C1A04" w:rsidDel="001018E2">
          <w:rPr>
            <w:rFonts w:eastAsia="MingLiU_HKSCS"/>
            <w:lang w:val="en"/>
          </w:rPr>
          <w:delText>ac</w:delText>
        </w:r>
        <w:r w:rsidRPr="004C1A04" w:rsidDel="001018E2">
          <w:rPr>
            <w:rFonts w:eastAsia="MingLiU_HKSCS"/>
            <w:spacing w:val="-2"/>
            <w:lang w:val="en"/>
          </w:rPr>
          <w:delText>u</w:delText>
        </w:r>
        <w:r w:rsidRPr="004C1A04" w:rsidDel="001018E2">
          <w:rPr>
            <w:rFonts w:eastAsia="MingLiU_HKSCS"/>
            <w:lang w:val="en"/>
          </w:rPr>
          <w:delText>a</w:delText>
        </w:r>
        <w:r w:rsidRPr="004C1A04" w:rsidDel="001018E2">
          <w:rPr>
            <w:rFonts w:eastAsia="MingLiU_HKSCS"/>
            <w:spacing w:val="1"/>
            <w:lang w:val="en"/>
          </w:rPr>
          <w:delText>t</w:delText>
        </w:r>
        <w:r w:rsidRPr="004C1A04" w:rsidDel="001018E2">
          <w:rPr>
            <w:rFonts w:eastAsia="MingLiU_HKSCS"/>
            <w:spacing w:val="-1"/>
            <w:lang w:val="en"/>
          </w:rPr>
          <w:delText>i</w:delText>
        </w:r>
        <w:r w:rsidRPr="004C1A04" w:rsidDel="001018E2">
          <w:rPr>
            <w:rFonts w:eastAsia="MingLiU_HKSCS"/>
            <w:lang w:val="en"/>
          </w:rPr>
          <w:delText xml:space="preserve">on, </w:delText>
        </w:r>
        <w:r w:rsidRPr="004C1A04" w:rsidDel="001018E2">
          <w:rPr>
            <w:rFonts w:eastAsia="MingLiU_HKSCS"/>
            <w:spacing w:val="-1"/>
            <w:lang w:val="en"/>
          </w:rPr>
          <w:delText>i</w:delText>
        </w:r>
        <w:r w:rsidRPr="004C1A04" w:rsidDel="001018E2">
          <w:rPr>
            <w:rFonts w:eastAsia="MingLiU_HKSCS"/>
            <w:lang w:val="en"/>
          </w:rPr>
          <w:delText>nc</w:delText>
        </w:r>
        <w:r w:rsidRPr="004C1A04" w:rsidDel="001018E2">
          <w:rPr>
            <w:rFonts w:eastAsia="MingLiU_HKSCS"/>
            <w:spacing w:val="-1"/>
            <w:lang w:val="en"/>
          </w:rPr>
          <w:delText>l</w:delText>
        </w:r>
        <w:r w:rsidRPr="004C1A04" w:rsidDel="001018E2">
          <w:rPr>
            <w:rFonts w:eastAsia="MingLiU_HKSCS"/>
            <w:lang w:val="en"/>
          </w:rPr>
          <w:delText>ud</w:delText>
        </w:r>
        <w:r w:rsidRPr="004C1A04" w:rsidDel="001018E2">
          <w:rPr>
            <w:rFonts w:eastAsia="MingLiU_HKSCS"/>
            <w:spacing w:val="1"/>
            <w:lang w:val="en"/>
          </w:rPr>
          <w:delText>i</w:delText>
        </w:r>
        <w:r w:rsidRPr="004C1A04" w:rsidDel="001018E2">
          <w:rPr>
            <w:rFonts w:eastAsia="MingLiU_HKSCS"/>
            <w:lang w:val="en"/>
          </w:rPr>
          <w:delText>ng</w:delText>
        </w:r>
        <w:r w:rsidRPr="004C1A04" w:rsidDel="001018E2">
          <w:rPr>
            <w:rFonts w:eastAsia="MingLiU_HKSCS"/>
            <w:spacing w:val="-2"/>
            <w:lang w:val="en"/>
          </w:rPr>
          <w:delText xml:space="preserve"> </w:delText>
        </w:r>
        <w:r w:rsidRPr="004C1A04" w:rsidDel="001018E2">
          <w:rPr>
            <w:rFonts w:eastAsia="MingLiU_HKSCS"/>
            <w:spacing w:val="1"/>
            <w:lang w:val="en"/>
          </w:rPr>
          <w:delText>t</w:delText>
        </w:r>
        <w:r w:rsidRPr="004C1A04" w:rsidDel="001018E2">
          <w:rPr>
            <w:rFonts w:eastAsia="MingLiU_HKSCS"/>
            <w:spacing w:val="-2"/>
            <w:lang w:val="en"/>
          </w:rPr>
          <w:delText>h</w:delText>
        </w:r>
        <w:r w:rsidRPr="004C1A04" w:rsidDel="001018E2">
          <w:rPr>
            <w:rFonts w:eastAsia="MingLiU_HKSCS"/>
            <w:lang w:val="en"/>
          </w:rPr>
          <w:delText>e</w:delText>
        </w:r>
        <w:r w:rsidRPr="004C1A04" w:rsidDel="001018E2">
          <w:rPr>
            <w:rFonts w:eastAsia="MingLiU_HKSCS"/>
            <w:spacing w:val="1"/>
            <w:lang w:val="en"/>
          </w:rPr>
          <w:delText xml:space="preserve"> </w:delText>
        </w:r>
        <w:r w:rsidRPr="004C1A04" w:rsidDel="001018E2">
          <w:rPr>
            <w:rFonts w:eastAsia="MingLiU_HKSCS"/>
            <w:lang w:val="en"/>
          </w:rPr>
          <w:delText>p</w:delText>
        </w:r>
        <w:r w:rsidRPr="004C1A04" w:rsidDel="001018E2">
          <w:rPr>
            <w:rFonts w:eastAsia="MingLiU_HKSCS"/>
            <w:spacing w:val="-2"/>
            <w:lang w:val="en"/>
          </w:rPr>
          <w:delText>r</w:delText>
        </w:r>
        <w:r w:rsidRPr="004C1A04" w:rsidDel="001018E2">
          <w:rPr>
            <w:rFonts w:eastAsia="MingLiU_HKSCS"/>
            <w:lang w:val="en"/>
          </w:rPr>
          <w:delText>oper</w:delText>
        </w:r>
        <w:r w:rsidRPr="004C1A04" w:rsidDel="001018E2">
          <w:rPr>
            <w:rFonts w:eastAsia="MingLiU_HKSCS"/>
            <w:spacing w:val="-4"/>
            <w:lang w:val="en"/>
          </w:rPr>
          <w:delText xml:space="preserve"> </w:delText>
        </w:r>
        <w:r w:rsidRPr="004C1A04" w:rsidDel="001018E2">
          <w:rPr>
            <w:rFonts w:eastAsia="MingLiU_HKSCS"/>
            <w:lang w:val="en"/>
          </w:rPr>
          <w:delText>use</w:delText>
        </w:r>
        <w:r w:rsidRPr="004C1A04" w:rsidDel="001018E2">
          <w:rPr>
            <w:rFonts w:eastAsia="MingLiU_HKSCS"/>
            <w:spacing w:val="1"/>
            <w:lang w:val="en"/>
          </w:rPr>
          <w:delText xml:space="preserve"> </w:delText>
        </w:r>
        <w:r w:rsidRPr="004C1A04" w:rsidDel="001018E2">
          <w:rPr>
            <w:rFonts w:eastAsia="MingLiU_HKSCS"/>
            <w:spacing w:val="-2"/>
            <w:lang w:val="en"/>
          </w:rPr>
          <w:delText>o</w:delText>
        </w:r>
        <w:r w:rsidRPr="004C1A04" w:rsidDel="001018E2">
          <w:rPr>
            <w:rFonts w:eastAsia="MingLiU_HKSCS"/>
            <w:lang w:val="en"/>
          </w:rPr>
          <w:delText xml:space="preserve">f </w:delText>
        </w:r>
        <w:r w:rsidRPr="004C1A04" w:rsidDel="001018E2">
          <w:rPr>
            <w:rFonts w:eastAsia="MingLiU_HKSCS"/>
            <w:spacing w:val="1"/>
            <w:lang w:val="en"/>
          </w:rPr>
          <w:delText>t</w:delText>
        </w:r>
        <w:r w:rsidRPr="004C1A04" w:rsidDel="001018E2">
          <w:rPr>
            <w:rFonts w:eastAsia="MingLiU_HKSCS"/>
            <w:lang w:val="en"/>
          </w:rPr>
          <w:delText>oen</w:delText>
        </w:r>
        <w:r w:rsidRPr="004C1A04" w:rsidDel="001018E2">
          <w:rPr>
            <w:rFonts w:eastAsia="MingLiU_HKSCS"/>
            <w:spacing w:val="-2"/>
            <w:lang w:val="en"/>
          </w:rPr>
          <w:delText>a</w:delText>
        </w:r>
        <w:r w:rsidRPr="004C1A04" w:rsidDel="001018E2">
          <w:rPr>
            <w:rFonts w:eastAsia="MingLiU_HKSCS"/>
            <w:spacing w:val="-1"/>
            <w:lang w:val="en"/>
          </w:rPr>
          <w:delText>i</w:delText>
        </w:r>
        <w:r w:rsidRPr="004C1A04" w:rsidDel="001018E2">
          <w:rPr>
            <w:rFonts w:eastAsia="MingLiU_HKSCS"/>
            <w:spacing w:val="1"/>
            <w:lang w:val="en"/>
          </w:rPr>
          <w:delText>li</w:delText>
        </w:r>
        <w:r w:rsidRPr="004C1A04" w:rsidDel="001018E2">
          <w:rPr>
            <w:rFonts w:eastAsia="MingLiU_HKSCS"/>
            <w:lang w:val="en"/>
          </w:rPr>
          <w:delText>n</w:delText>
        </w:r>
        <w:r w:rsidRPr="004C1A04" w:rsidDel="001018E2">
          <w:rPr>
            <w:rFonts w:eastAsia="MingLiU_HKSCS"/>
            <w:spacing w:val="-2"/>
            <w:lang w:val="en"/>
          </w:rPr>
          <w:delText>g</w:delText>
        </w:r>
        <w:r w:rsidRPr="004C1A04" w:rsidDel="001018E2">
          <w:rPr>
            <w:rFonts w:eastAsia="MingLiU_HKSCS"/>
            <w:lang w:val="en"/>
          </w:rPr>
          <w:delText xml:space="preserve">, </w:delText>
        </w:r>
        <w:r w:rsidRPr="004C1A04" w:rsidDel="001018E2">
          <w:rPr>
            <w:rFonts w:eastAsia="MingLiU_HKSCS"/>
            <w:spacing w:val="1"/>
            <w:lang w:val="en"/>
          </w:rPr>
          <w:delText>l</w:delText>
        </w:r>
        <w:r w:rsidRPr="004C1A04" w:rsidDel="001018E2">
          <w:rPr>
            <w:rFonts w:eastAsia="MingLiU_HKSCS"/>
            <w:spacing w:val="-2"/>
            <w:lang w:val="en"/>
          </w:rPr>
          <w:delText>a</w:delText>
        </w:r>
        <w:r w:rsidRPr="004C1A04" w:rsidDel="001018E2">
          <w:rPr>
            <w:rFonts w:eastAsia="MingLiU_HKSCS"/>
            <w:lang w:val="en"/>
          </w:rPr>
          <w:delText>dd</w:delText>
        </w:r>
        <w:r w:rsidRPr="004C1A04" w:rsidDel="001018E2">
          <w:rPr>
            <w:rFonts w:eastAsia="MingLiU_HKSCS"/>
            <w:spacing w:val="-2"/>
            <w:lang w:val="en"/>
          </w:rPr>
          <w:delText>e</w:delText>
        </w:r>
        <w:r w:rsidRPr="004C1A04" w:rsidDel="001018E2">
          <w:rPr>
            <w:rFonts w:eastAsia="MingLiU_HKSCS"/>
            <w:spacing w:val="1"/>
            <w:lang w:val="en"/>
          </w:rPr>
          <w:delText>ri</w:delText>
        </w:r>
        <w:r w:rsidRPr="004C1A04" w:rsidDel="001018E2">
          <w:rPr>
            <w:rFonts w:eastAsia="MingLiU_HKSCS"/>
            <w:lang w:val="en"/>
          </w:rPr>
          <w:delText>n</w:delText>
        </w:r>
        <w:r w:rsidRPr="004C1A04" w:rsidDel="001018E2">
          <w:rPr>
            <w:rFonts w:eastAsia="MingLiU_HKSCS"/>
            <w:spacing w:val="-2"/>
            <w:lang w:val="en"/>
          </w:rPr>
          <w:delText>g</w:delText>
        </w:r>
        <w:r w:rsidRPr="004C1A04" w:rsidDel="001018E2">
          <w:rPr>
            <w:rFonts w:eastAsia="MingLiU_HKSCS"/>
            <w:lang w:val="en"/>
          </w:rPr>
          <w:delText>, and</w:delText>
        </w:r>
        <w:r w:rsidRPr="004C1A04" w:rsidDel="001018E2">
          <w:rPr>
            <w:rFonts w:eastAsia="MingLiU_HKSCS"/>
            <w:spacing w:val="-2"/>
            <w:lang w:val="en"/>
          </w:rPr>
          <w:delText xml:space="preserve"> r</w:delText>
        </w:r>
        <w:r w:rsidRPr="004C1A04" w:rsidDel="001018E2">
          <w:rPr>
            <w:rFonts w:eastAsia="MingLiU_HKSCS"/>
            <w:lang w:val="en"/>
          </w:rPr>
          <w:delText>o</w:delText>
        </w:r>
        <w:r w:rsidRPr="004C1A04" w:rsidDel="001018E2">
          <w:rPr>
            <w:rFonts w:eastAsia="MingLiU_HKSCS"/>
            <w:spacing w:val="1"/>
            <w:lang w:val="en"/>
          </w:rPr>
          <w:delText>t</w:delText>
        </w:r>
        <w:r w:rsidRPr="004C1A04" w:rsidDel="001018E2">
          <w:rPr>
            <w:rFonts w:eastAsia="MingLiU_HKSCS"/>
            <w:spacing w:val="-2"/>
            <w:lang w:val="en"/>
          </w:rPr>
          <w:delText>a</w:delText>
        </w:r>
        <w:r w:rsidRPr="004C1A04" w:rsidDel="001018E2">
          <w:rPr>
            <w:rFonts w:eastAsia="MingLiU_HKSCS"/>
            <w:spacing w:val="1"/>
            <w:lang w:val="en"/>
          </w:rPr>
          <w:delText>ti</w:delText>
        </w:r>
        <w:r w:rsidRPr="004C1A04" w:rsidDel="001018E2">
          <w:rPr>
            <w:rFonts w:eastAsia="MingLiU_HKSCS"/>
            <w:lang w:val="en"/>
          </w:rPr>
          <w:delText>on</w:delText>
        </w:r>
        <w:r w:rsidRPr="004C1A04" w:rsidDel="001018E2">
          <w:rPr>
            <w:rFonts w:eastAsia="MingLiU_HKSCS"/>
            <w:spacing w:val="-2"/>
            <w:lang w:val="en"/>
          </w:rPr>
          <w:delText xml:space="preserve"> </w:delText>
        </w:r>
        <w:r w:rsidRPr="004C1A04" w:rsidDel="001018E2">
          <w:rPr>
            <w:rFonts w:eastAsia="MingLiU_HKSCS"/>
            <w:lang w:val="en"/>
          </w:rPr>
          <w:delText>of</w:delText>
        </w:r>
        <w:r w:rsidRPr="004C1A04" w:rsidDel="001018E2">
          <w:rPr>
            <w:rFonts w:eastAsia="MingLiU_HKSCS"/>
            <w:spacing w:val="-1"/>
            <w:lang w:val="en"/>
          </w:rPr>
          <w:delText xml:space="preserve"> </w:delText>
        </w:r>
        <w:r w:rsidRPr="004C1A04" w:rsidDel="001018E2">
          <w:rPr>
            <w:rFonts w:eastAsia="MingLiU_HKSCS"/>
            <w:spacing w:val="1"/>
            <w:lang w:val="en"/>
          </w:rPr>
          <w:delText>l</w:delText>
        </w:r>
        <w:r w:rsidRPr="004C1A04" w:rsidDel="001018E2">
          <w:rPr>
            <w:rFonts w:eastAsia="MingLiU_HKSCS"/>
            <w:spacing w:val="-1"/>
            <w:lang w:val="en"/>
          </w:rPr>
          <w:delText>i</w:delText>
        </w:r>
        <w:r w:rsidRPr="004C1A04" w:rsidDel="001018E2">
          <w:rPr>
            <w:rFonts w:eastAsia="MingLiU_HKSCS"/>
            <w:spacing w:val="1"/>
            <w:lang w:val="en"/>
          </w:rPr>
          <w:delText>t</w:delText>
        </w:r>
        <w:r w:rsidRPr="004C1A04" w:rsidDel="001018E2">
          <w:rPr>
            <w:rFonts w:eastAsia="MingLiU_HKSCS"/>
            <w:spacing w:val="-1"/>
            <w:lang w:val="en"/>
          </w:rPr>
          <w:delText>t</w:delText>
        </w:r>
        <w:r w:rsidRPr="004C1A04" w:rsidDel="001018E2">
          <w:rPr>
            <w:rFonts w:eastAsia="MingLiU_HKSCS"/>
            <w:lang w:val="en"/>
          </w:rPr>
          <w:delText>er</w:delText>
        </w:r>
        <w:r w:rsidRPr="004C1A04" w:rsidDel="001018E2">
          <w:rPr>
            <w:rFonts w:eastAsia="MingLiU_HKSCS"/>
            <w:spacing w:val="1"/>
            <w:lang w:val="en"/>
          </w:rPr>
          <w:delText xml:space="preserve"> </w:delText>
        </w:r>
        <w:r w:rsidRPr="004C1A04" w:rsidDel="001018E2">
          <w:rPr>
            <w:rFonts w:eastAsia="MingLiU_HKSCS"/>
            <w:spacing w:val="-2"/>
            <w:lang w:val="en"/>
          </w:rPr>
          <w:delText>b</w:delText>
        </w:r>
        <w:r w:rsidRPr="004C1A04" w:rsidDel="001018E2">
          <w:rPr>
            <w:rFonts w:eastAsia="MingLiU_HKSCS"/>
            <w:lang w:val="en"/>
          </w:rPr>
          <w:delText>ea</w:delText>
        </w:r>
        <w:r w:rsidRPr="004C1A04" w:rsidDel="001018E2">
          <w:rPr>
            <w:rFonts w:eastAsia="MingLiU_HKSCS"/>
            <w:spacing w:val="-2"/>
            <w:lang w:val="en"/>
          </w:rPr>
          <w:delText>r</w:delText>
        </w:r>
        <w:r w:rsidRPr="004C1A04" w:rsidDel="001018E2">
          <w:rPr>
            <w:rFonts w:eastAsia="MingLiU_HKSCS"/>
            <w:lang w:val="en"/>
          </w:rPr>
          <w:delText>e</w:delText>
        </w:r>
        <w:r w:rsidRPr="004C1A04" w:rsidDel="001018E2">
          <w:rPr>
            <w:rFonts w:eastAsia="MingLiU_HKSCS"/>
            <w:spacing w:val="-2"/>
            <w:lang w:val="en"/>
          </w:rPr>
          <w:delText>r</w:delText>
        </w:r>
        <w:r w:rsidRPr="004C1A04" w:rsidDel="001018E2">
          <w:rPr>
            <w:rFonts w:eastAsia="MingLiU_HKSCS"/>
            <w:lang w:val="en"/>
          </w:rPr>
          <w:delText>s.</w:delText>
        </w:r>
      </w:del>
    </w:p>
    <w:p w:rsidR="00B23F17" w:rsidRPr="004C1A04" w:rsidRDefault="00B23F17">
      <w:pPr>
        <w:pStyle w:val="ListParagraph"/>
        <w:spacing w:before="59" w:after="0"/>
        <w:ind w:left="2433" w:hanging="446"/>
        <w:rPr>
          <w:rFonts w:eastAsia="MingLiU_HKSCS"/>
          <w:lang w:val="en"/>
        </w:rPr>
        <w:pPrChange w:id="1623" w:author="bhuhn" w:date="2016-01-31T07:29:00Z">
          <w:pPr>
            <w:widowControl w:val="0"/>
            <w:numPr>
              <w:ilvl w:val="1"/>
              <w:numId w:val="80"/>
            </w:numPr>
            <w:autoSpaceDE w:val="0"/>
            <w:autoSpaceDN w:val="0"/>
            <w:adjustRightInd w:val="0"/>
            <w:spacing w:before="59" w:after="0" w:line="240" w:lineRule="auto"/>
            <w:ind w:left="1440" w:hanging="360"/>
          </w:pPr>
        </w:pPrChange>
      </w:pPr>
      <w:del w:id="1624" w:author="bhuhn" w:date="2016-01-31T07:26:00Z">
        <w:r w:rsidRPr="004C1A04" w:rsidDel="001018E2">
          <w:rPr>
            <w:rFonts w:eastAsia="MingLiU_HKSCS"/>
            <w:color w:val="000000"/>
            <w:lang w:val="en"/>
          </w:rPr>
          <w:delText>Act effectively and efficiently as</w:delText>
        </w:r>
        <w:r w:rsidRPr="004C1A04" w:rsidDel="001018E2">
          <w:rPr>
            <w:rFonts w:ascii="Tahoma" w:eastAsia="MingLiU_HKSCS" w:hAnsi="Tahoma" w:cs="Tahoma"/>
            <w:color w:val="000000"/>
            <w:sz w:val="20"/>
            <w:szCs w:val="20"/>
            <w:lang w:val="en"/>
          </w:rPr>
          <w:delText xml:space="preserve"> </w:delText>
        </w:r>
        <w:r w:rsidRPr="004C1A04" w:rsidDel="001018E2">
          <w:rPr>
            <w:rFonts w:eastAsia="MingLiU_HKSCS"/>
            <w:spacing w:val="1"/>
            <w:lang w:val="en"/>
          </w:rPr>
          <w:delText>l</w:delText>
        </w:r>
        <w:r w:rsidRPr="004C1A04" w:rsidDel="001018E2">
          <w:rPr>
            <w:rFonts w:eastAsia="MingLiU_HKSCS"/>
            <w:spacing w:val="-1"/>
            <w:lang w:val="en"/>
          </w:rPr>
          <w:delText>i</w:delText>
        </w:r>
        <w:r w:rsidRPr="004C1A04" w:rsidDel="001018E2">
          <w:rPr>
            <w:rFonts w:eastAsia="MingLiU_HKSCS"/>
            <w:spacing w:val="1"/>
            <w:lang w:val="en"/>
          </w:rPr>
          <w:delText>t</w:delText>
        </w:r>
        <w:r w:rsidRPr="004C1A04" w:rsidDel="001018E2">
          <w:rPr>
            <w:rFonts w:eastAsia="MingLiU_HKSCS"/>
            <w:spacing w:val="-1"/>
            <w:lang w:val="en"/>
          </w:rPr>
          <w:delText>t</w:delText>
        </w:r>
        <w:r w:rsidRPr="004C1A04" w:rsidDel="001018E2">
          <w:rPr>
            <w:rFonts w:eastAsia="MingLiU_HKSCS"/>
            <w:lang w:val="en"/>
          </w:rPr>
          <w:delText>er</w:delText>
        </w:r>
        <w:r w:rsidRPr="004C1A04" w:rsidDel="001018E2">
          <w:rPr>
            <w:rFonts w:eastAsia="MingLiU_HKSCS"/>
            <w:spacing w:val="-1"/>
            <w:lang w:val="en"/>
          </w:rPr>
          <w:delText xml:space="preserve"> </w:delText>
        </w:r>
        <w:r w:rsidRPr="004C1A04" w:rsidDel="001018E2">
          <w:rPr>
            <w:rFonts w:eastAsia="MingLiU_HKSCS"/>
            <w:spacing w:val="1"/>
            <w:lang w:val="en"/>
          </w:rPr>
          <w:delText>t</w:delText>
        </w:r>
        <w:r w:rsidRPr="004C1A04" w:rsidDel="001018E2">
          <w:rPr>
            <w:rFonts w:eastAsia="MingLiU_HKSCS"/>
            <w:spacing w:val="-2"/>
            <w:lang w:val="en"/>
          </w:rPr>
          <w:delText>e</w:delText>
        </w:r>
        <w:r w:rsidRPr="004C1A04" w:rsidDel="001018E2">
          <w:rPr>
            <w:rFonts w:eastAsia="MingLiU_HKSCS"/>
            <w:lang w:val="en"/>
          </w:rPr>
          <w:delText>am</w:delText>
        </w:r>
        <w:r w:rsidRPr="004C1A04" w:rsidDel="001018E2">
          <w:rPr>
            <w:rFonts w:eastAsia="MingLiU_HKSCS"/>
            <w:spacing w:val="-1"/>
            <w:lang w:val="en"/>
          </w:rPr>
          <w:delText xml:space="preserve"> </w:delText>
        </w:r>
        <w:r w:rsidRPr="004C1A04" w:rsidDel="001018E2">
          <w:rPr>
            <w:rFonts w:eastAsia="MingLiU_HKSCS"/>
            <w:spacing w:val="-4"/>
            <w:lang w:val="en"/>
          </w:rPr>
          <w:delText>m</w:delText>
        </w:r>
        <w:r w:rsidRPr="004C1A04" w:rsidDel="001018E2">
          <w:rPr>
            <w:rFonts w:eastAsia="MingLiU_HKSCS"/>
            <w:spacing w:val="3"/>
            <w:lang w:val="en"/>
          </w:rPr>
          <w:delText>e</w:delText>
        </w:r>
        <w:r w:rsidRPr="004C1A04" w:rsidDel="001018E2">
          <w:rPr>
            <w:rFonts w:eastAsia="MingLiU_HKSCS"/>
            <w:spacing w:val="-4"/>
            <w:lang w:val="en"/>
          </w:rPr>
          <w:delText>m</w:delText>
        </w:r>
        <w:r w:rsidRPr="004C1A04" w:rsidDel="001018E2">
          <w:rPr>
            <w:rFonts w:eastAsia="MingLiU_HKSCS"/>
            <w:lang w:val="en"/>
          </w:rPr>
          <w:delText>ber</w:delText>
        </w:r>
        <w:r w:rsidRPr="004C1A04" w:rsidDel="001018E2">
          <w:rPr>
            <w:rFonts w:eastAsia="MingLiU_HKSCS"/>
            <w:spacing w:val="1"/>
            <w:lang w:val="en"/>
          </w:rPr>
          <w:delText xml:space="preserve"> </w:delText>
        </w:r>
        <w:r w:rsidRPr="004C1A04" w:rsidDel="001018E2">
          <w:rPr>
            <w:rFonts w:eastAsia="MingLiU_HKSCS"/>
            <w:lang w:val="en"/>
          </w:rPr>
          <w:delText>on a</w:delText>
        </w:r>
        <w:r w:rsidRPr="004C1A04" w:rsidDel="001018E2">
          <w:rPr>
            <w:rFonts w:eastAsia="MingLiU_HKSCS"/>
            <w:spacing w:val="1"/>
            <w:lang w:val="en"/>
          </w:rPr>
          <w:delText xml:space="preserve"> </w:delText>
        </w:r>
        <w:r w:rsidRPr="004C1A04" w:rsidDel="001018E2">
          <w:rPr>
            <w:rFonts w:eastAsia="MingLiU_HKSCS"/>
            <w:lang w:val="en"/>
          </w:rPr>
          <w:delText>se</w:delText>
        </w:r>
        <w:r w:rsidRPr="004C1A04" w:rsidDel="001018E2">
          <w:rPr>
            <w:rFonts w:eastAsia="MingLiU_HKSCS"/>
            <w:spacing w:val="-4"/>
            <w:lang w:val="en"/>
          </w:rPr>
          <w:delText>m</w:delText>
        </w:r>
        <w:r w:rsidRPr="004C1A04" w:rsidDel="001018E2">
          <w:rPr>
            <w:rFonts w:eastAsia="MingLiU_HKSCS"/>
            <w:lang w:val="en"/>
          </w:rPr>
          <w:delText>i</w:delText>
        </w:r>
        <w:r w:rsidRPr="004C1A04" w:rsidDel="001018E2">
          <w:rPr>
            <w:rFonts w:eastAsia="MingLiU_HKSCS"/>
            <w:spacing w:val="-4"/>
            <w:lang w:val="en"/>
          </w:rPr>
          <w:delText>-</w:delText>
        </w:r>
        <w:r w:rsidRPr="004C1A04" w:rsidDel="001018E2">
          <w:rPr>
            <w:rFonts w:eastAsia="MingLiU_HKSCS"/>
            <w:spacing w:val="1"/>
            <w:lang w:val="en"/>
          </w:rPr>
          <w:delText>t</w:delText>
        </w:r>
        <w:r w:rsidRPr="004C1A04" w:rsidDel="001018E2">
          <w:rPr>
            <w:rFonts w:eastAsia="MingLiU_HKSCS"/>
            <w:lang w:val="en"/>
          </w:rPr>
          <w:delText>echn</w:delText>
        </w:r>
        <w:r w:rsidRPr="004C1A04" w:rsidDel="001018E2">
          <w:rPr>
            <w:rFonts w:eastAsia="MingLiU_HKSCS"/>
            <w:spacing w:val="1"/>
            <w:lang w:val="en"/>
          </w:rPr>
          <w:delText>i</w:delText>
        </w:r>
        <w:r w:rsidRPr="004C1A04" w:rsidDel="001018E2">
          <w:rPr>
            <w:rFonts w:eastAsia="MingLiU_HKSCS"/>
            <w:lang w:val="en"/>
          </w:rPr>
          <w:delText>c</w:delText>
        </w:r>
        <w:r w:rsidRPr="004C1A04" w:rsidDel="001018E2">
          <w:rPr>
            <w:rFonts w:eastAsia="MingLiU_HKSCS"/>
            <w:spacing w:val="-2"/>
            <w:lang w:val="en"/>
          </w:rPr>
          <w:delText>a</w:delText>
        </w:r>
        <w:r w:rsidRPr="004C1A04" w:rsidDel="001018E2">
          <w:rPr>
            <w:rFonts w:eastAsia="MingLiU_HKSCS"/>
            <w:lang w:val="en"/>
          </w:rPr>
          <w:delText>l</w:delText>
        </w:r>
        <w:r w:rsidRPr="004C1A04" w:rsidDel="001018E2">
          <w:rPr>
            <w:rFonts w:eastAsia="MingLiU_HKSCS"/>
            <w:spacing w:val="1"/>
            <w:lang w:val="en"/>
          </w:rPr>
          <w:delText xml:space="preserve"> </w:delText>
        </w:r>
        <w:r w:rsidRPr="004C1A04" w:rsidDel="001018E2">
          <w:rPr>
            <w:rFonts w:eastAsia="MingLiU_HKSCS"/>
            <w:lang w:val="en"/>
          </w:rPr>
          <w:delText>e</w:delText>
        </w:r>
        <w:r w:rsidRPr="004C1A04" w:rsidDel="001018E2">
          <w:rPr>
            <w:rFonts w:eastAsia="MingLiU_HKSCS"/>
            <w:spacing w:val="-2"/>
            <w:lang w:val="en"/>
          </w:rPr>
          <w:delText>v</w:delText>
        </w:r>
        <w:r w:rsidRPr="004C1A04" w:rsidDel="001018E2">
          <w:rPr>
            <w:rFonts w:eastAsia="MingLiU_HKSCS"/>
            <w:lang w:val="en"/>
          </w:rPr>
          <w:delText>acu</w:delText>
        </w:r>
        <w:r w:rsidRPr="004C1A04" w:rsidDel="001018E2">
          <w:rPr>
            <w:rFonts w:eastAsia="MingLiU_HKSCS"/>
            <w:spacing w:val="-2"/>
            <w:lang w:val="en"/>
          </w:rPr>
          <w:delText>a</w:delText>
        </w:r>
        <w:r w:rsidRPr="004C1A04" w:rsidDel="001018E2">
          <w:rPr>
            <w:rFonts w:eastAsia="MingLiU_HKSCS"/>
            <w:spacing w:val="1"/>
            <w:lang w:val="en"/>
          </w:rPr>
          <w:delText>ti</w:delText>
        </w:r>
        <w:r w:rsidRPr="004C1A04" w:rsidDel="001018E2">
          <w:rPr>
            <w:rFonts w:eastAsia="MingLiU_HKSCS"/>
            <w:spacing w:val="-2"/>
            <w:lang w:val="en"/>
          </w:rPr>
          <w:delText>o</w:delText>
        </w:r>
        <w:r w:rsidRPr="004C1A04" w:rsidDel="001018E2">
          <w:rPr>
            <w:rFonts w:eastAsia="MingLiU_HKSCS"/>
            <w:lang w:val="en"/>
          </w:rPr>
          <w:delText>n and</w:delText>
        </w:r>
        <w:r w:rsidRPr="004C1A04" w:rsidDel="001018E2">
          <w:rPr>
            <w:rFonts w:eastAsia="MingLiU_HKSCS"/>
            <w:spacing w:val="-2"/>
            <w:lang w:val="en"/>
          </w:rPr>
          <w:delText xml:space="preserve"> </w:delText>
        </w:r>
        <w:r w:rsidRPr="004C1A04" w:rsidDel="001018E2">
          <w:rPr>
            <w:rFonts w:eastAsia="MingLiU_HKSCS"/>
            <w:lang w:val="en"/>
          </w:rPr>
          <w:delText>des</w:delText>
        </w:r>
        <w:r w:rsidRPr="004C1A04" w:rsidDel="001018E2">
          <w:rPr>
            <w:rFonts w:eastAsia="MingLiU_HKSCS"/>
            <w:spacing w:val="-2"/>
            <w:lang w:val="en"/>
          </w:rPr>
          <w:delText>c</w:delText>
        </w:r>
        <w:r w:rsidRPr="004C1A04" w:rsidDel="001018E2">
          <w:rPr>
            <w:rFonts w:eastAsia="MingLiU_HKSCS"/>
            <w:spacing w:val="1"/>
            <w:lang w:val="en"/>
          </w:rPr>
          <w:delText>r</w:delText>
        </w:r>
        <w:r w:rsidRPr="004C1A04" w:rsidDel="001018E2">
          <w:rPr>
            <w:rFonts w:eastAsia="MingLiU_HKSCS"/>
            <w:spacing w:val="-1"/>
            <w:lang w:val="en"/>
          </w:rPr>
          <w:delText>i</w:delText>
        </w:r>
        <w:r w:rsidRPr="004C1A04" w:rsidDel="001018E2">
          <w:rPr>
            <w:rFonts w:eastAsia="MingLiU_HKSCS"/>
            <w:lang w:val="en"/>
          </w:rPr>
          <w:delText>be</w:delText>
        </w:r>
        <w:r w:rsidRPr="004C1A04" w:rsidDel="001018E2">
          <w:rPr>
            <w:rFonts w:eastAsia="MingLiU_HKSCS"/>
            <w:spacing w:val="-2"/>
            <w:lang w:val="en"/>
          </w:rPr>
          <w:delText xml:space="preserve"> </w:delText>
        </w:r>
        <w:r w:rsidRPr="004C1A04" w:rsidDel="001018E2">
          <w:rPr>
            <w:rFonts w:eastAsia="MingLiU_HKSCS"/>
            <w:spacing w:val="1"/>
            <w:lang w:val="en"/>
          </w:rPr>
          <w:delText>t</w:delText>
        </w:r>
        <w:r w:rsidRPr="004C1A04" w:rsidDel="001018E2">
          <w:rPr>
            <w:rFonts w:eastAsia="MingLiU_HKSCS"/>
            <w:spacing w:val="-2"/>
            <w:lang w:val="en"/>
          </w:rPr>
          <w:delText>h</w:delText>
        </w:r>
        <w:r w:rsidRPr="004C1A04" w:rsidDel="001018E2">
          <w:rPr>
            <w:rFonts w:eastAsia="MingLiU_HKSCS"/>
            <w:lang w:val="en"/>
          </w:rPr>
          <w:delText>e pe</w:delText>
        </w:r>
        <w:r w:rsidRPr="004C1A04" w:rsidDel="001018E2">
          <w:rPr>
            <w:rFonts w:eastAsia="MingLiU_HKSCS"/>
            <w:spacing w:val="1"/>
            <w:lang w:val="en"/>
          </w:rPr>
          <w:delText>r</w:delText>
        </w:r>
        <w:r w:rsidRPr="004C1A04" w:rsidDel="001018E2">
          <w:rPr>
            <w:rFonts w:eastAsia="MingLiU_HKSCS"/>
            <w:lang w:val="en"/>
          </w:rPr>
          <w:delText>s</w:delText>
        </w:r>
        <w:r w:rsidRPr="004C1A04" w:rsidDel="001018E2">
          <w:rPr>
            <w:rFonts w:eastAsia="MingLiU_HKSCS"/>
            <w:spacing w:val="-2"/>
            <w:lang w:val="en"/>
          </w:rPr>
          <w:delText>o</w:delText>
        </w:r>
        <w:r w:rsidRPr="004C1A04" w:rsidDel="001018E2">
          <w:rPr>
            <w:rFonts w:eastAsia="MingLiU_HKSCS"/>
            <w:lang w:val="en"/>
          </w:rPr>
          <w:delText>nal</w:delText>
        </w:r>
        <w:r w:rsidRPr="004C1A04" w:rsidDel="001018E2">
          <w:rPr>
            <w:rFonts w:eastAsia="MingLiU_HKSCS"/>
            <w:spacing w:val="-1"/>
            <w:lang w:val="en"/>
          </w:rPr>
          <w:delText xml:space="preserve"> </w:delText>
        </w:r>
        <w:r w:rsidRPr="004C1A04" w:rsidDel="001018E2">
          <w:rPr>
            <w:rFonts w:eastAsia="MingLiU_HKSCS"/>
            <w:lang w:val="en"/>
          </w:rPr>
          <w:delText>eq</w:delText>
        </w:r>
        <w:r w:rsidRPr="004C1A04" w:rsidDel="001018E2">
          <w:rPr>
            <w:rFonts w:eastAsia="MingLiU_HKSCS"/>
            <w:spacing w:val="-2"/>
            <w:lang w:val="en"/>
          </w:rPr>
          <w:delText>u</w:delText>
        </w:r>
        <w:r w:rsidRPr="004C1A04" w:rsidDel="001018E2">
          <w:rPr>
            <w:rFonts w:eastAsia="MingLiU_HKSCS"/>
            <w:spacing w:val="1"/>
            <w:lang w:val="en"/>
          </w:rPr>
          <w:delText>i</w:delText>
        </w:r>
        <w:r w:rsidRPr="004C1A04" w:rsidDel="001018E2">
          <w:rPr>
            <w:rFonts w:eastAsia="MingLiU_HKSCS"/>
            <w:lang w:val="en"/>
          </w:rPr>
          <w:delText>p</w:delText>
        </w:r>
        <w:r w:rsidRPr="004C1A04" w:rsidDel="001018E2">
          <w:rPr>
            <w:rFonts w:eastAsia="MingLiU_HKSCS"/>
            <w:spacing w:val="-4"/>
            <w:lang w:val="en"/>
          </w:rPr>
          <w:delText>m</w:delText>
        </w:r>
        <w:r w:rsidRPr="004C1A04" w:rsidDel="001018E2">
          <w:rPr>
            <w:rFonts w:eastAsia="MingLiU_HKSCS"/>
            <w:lang w:val="en"/>
          </w:rPr>
          <w:delText>ent</w:delText>
        </w:r>
        <w:r w:rsidRPr="004C1A04" w:rsidDel="001018E2">
          <w:rPr>
            <w:rFonts w:eastAsia="MingLiU_HKSCS"/>
            <w:spacing w:val="1"/>
            <w:lang w:val="en"/>
          </w:rPr>
          <w:delText xml:space="preserve"> r</w:delText>
        </w:r>
        <w:r w:rsidRPr="004C1A04" w:rsidDel="001018E2">
          <w:rPr>
            <w:rFonts w:eastAsia="MingLiU_HKSCS"/>
            <w:spacing w:val="-2"/>
            <w:lang w:val="en"/>
          </w:rPr>
          <w:delText>e</w:delText>
        </w:r>
        <w:r w:rsidRPr="004C1A04" w:rsidDel="001018E2">
          <w:rPr>
            <w:rFonts w:eastAsia="MingLiU_HKSCS"/>
            <w:lang w:val="en"/>
          </w:rPr>
          <w:delText>qu</w:delText>
        </w:r>
        <w:r w:rsidRPr="004C1A04" w:rsidDel="001018E2">
          <w:rPr>
            <w:rFonts w:eastAsia="MingLiU_HKSCS"/>
            <w:spacing w:val="-1"/>
            <w:lang w:val="en"/>
          </w:rPr>
          <w:delText>i</w:delText>
        </w:r>
        <w:r w:rsidRPr="004C1A04" w:rsidDel="001018E2">
          <w:rPr>
            <w:rFonts w:eastAsia="MingLiU_HKSCS"/>
            <w:spacing w:val="1"/>
            <w:lang w:val="en"/>
          </w:rPr>
          <w:delText>r</w:delText>
        </w:r>
        <w:r w:rsidRPr="004C1A04" w:rsidDel="001018E2">
          <w:rPr>
            <w:rFonts w:eastAsia="MingLiU_HKSCS"/>
            <w:spacing w:val="-2"/>
            <w:lang w:val="en"/>
          </w:rPr>
          <w:delText>e</w:delText>
        </w:r>
        <w:r w:rsidRPr="004C1A04" w:rsidDel="001018E2">
          <w:rPr>
            <w:rFonts w:eastAsia="MingLiU_HKSCS"/>
            <w:lang w:val="en"/>
          </w:rPr>
          <w:delText xml:space="preserve">d </w:delText>
        </w:r>
        <w:r w:rsidRPr="004C1A04" w:rsidDel="001018E2">
          <w:rPr>
            <w:rFonts w:eastAsia="MingLiU_HKSCS"/>
            <w:spacing w:val="1"/>
            <w:lang w:val="en"/>
          </w:rPr>
          <w:delText>f</w:delText>
        </w:r>
        <w:r w:rsidRPr="004C1A04" w:rsidDel="001018E2">
          <w:rPr>
            <w:rFonts w:eastAsia="MingLiU_HKSCS"/>
            <w:lang w:val="en"/>
          </w:rPr>
          <w:delText>or</w:delText>
        </w:r>
        <w:r w:rsidRPr="004C1A04" w:rsidDel="001018E2">
          <w:rPr>
            <w:rFonts w:eastAsia="MingLiU_HKSCS"/>
            <w:spacing w:val="-1"/>
            <w:lang w:val="en"/>
          </w:rPr>
          <w:delText xml:space="preserve"> </w:delText>
        </w:r>
        <w:r w:rsidRPr="004C1A04" w:rsidDel="001018E2">
          <w:rPr>
            <w:rFonts w:eastAsia="MingLiU_HKSCS"/>
            <w:spacing w:val="1"/>
            <w:lang w:val="en"/>
          </w:rPr>
          <w:delText>t</w:delText>
        </w:r>
        <w:r w:rsidRPr="004C1A04" w:rsidDel="001018E2">
          <w:rPr>
            <w:rFonts w:eastAsia="MingLiU_HKSCS"/>
            <w:lang w:val="en"/>
          </w:rPr>
          <w:delText>he</w:delText>
        </w:r>
        <w:r w:rsidRPr="004C1A04" w:rsidDel="001018E2">
          <w:rPr>
            <w:rFonts w:eastAsia="MingLiU_HKSCS"/>
            <w:spacing w:val="-2"/>
            <w:lang w:val="en"/>
          </w:rPr>
          <w:delText xml:space="preserve"> </w:delText>
        </w:r>
        <w:r w:rsidRPr="004C1A04" w:rsidDel="001018E2">
          <w:rPr>
            <w:rFonts w:eastAsia="MingLiU_HKSCS"/>
            <w:spacing w:val="1"/>
            <w:lang w:val="en"/>
          </w:rPr>
          <w:delText>r</w:delText>
        </w:r>
        <w:r w:rsidRPr="004C1A04" w:rsidDel="001018E2">
          <w:rPr>
            <w:rFonts w:eastAsia="MingLiU_HKSCS"/>
            <w:spacing w:val="-2"/>
            <w:lang w:val="en"/>
          </w:rPr>
          <w:delText>e</w:delText>
        </w:r>
        <w:r w:rsidRPr="004C1A04" w:rsidDel="001018E2">
          <w:rPr>
            <w:rFonts w:eastAsia="MingLiU_HKSCS"/>
            <w:lang w:val="en"/>
          </w:rPr>
          <w:delText>scu</w:delText>
        </w:r>
        <w:r w:rsidRPr="004C1A04" w:rsidDel="001018E2">
          <w:rPr>
            <w:rFonts w:eastAsia="MingLiU_HKSCS"/>
            <w:spacing w:val="-2"/>
            <w:lang w:val="en"/>
          </w:rPr>
          <w:delText>e</w:delText>
        </w:r>
        <w:r w:rsidRPr="004C1A04" w:rsidDel="001018E2">
          <w:rPr>
            <w:rFonts w:eastAsia="MingLiU_HKSCS"/>
            <w:spacing w:val="1"/>
            <w:lang w:val="en"/>
          </w:rPr>
          <w:delText>r</w:delText>
        </w:r>
        <w:r w:rsidRPr="004C1A04" w:rsidDel="001018E2">
          <w:rPr>
            <w:rFonts w:eastAsia="MingLiU_HKSCS"/>
            <w:spacing w:val="-4"/>
            <w:lang w:val="en"/>
          </w:rPr>
          <w:delText>'</w:delText>
        </w:r>
        <w:r w:rsidRPr="004C1A04" w:rsidDel="001018E2">
          <w:rPr>
            <w:rFonts w:eastAsia="MingLiU_HKSCS"/>
            <w:lang w:val="en"/>
          </w:rPr>
          <w:delText>s</w:delText>
        </w:r>
        <w:r w:rsidRPr="004C1A04" w:rsidDel="001018E2">
          <w:rPr>
            <w:rFonts w:eastAsia="MingLiU_HKSCS"/>
            <w:spacing w:val="1"/>
            <w:lang w:val="en"/>
          </w:rPr>
          <w:delText xml:space="preserve"> </w:delText>
        </w:r>
        <w:r w:rsidRPr="004C1A04" w:rsidDel="001018E2">
          <w:rPr>
            <w:rFonts w:eastAsia="MingLiU_HKSCS"/>
            <w:lang w:val="en"/>
          </w:rPr>
          <w:delText>sa</w:delText>
        </w:r>
        <w:r w:rsidRPr="004C1A04" w:rsidDel="001018E2">
          <w:rPr>
            <w:rFonts w:eastAsia="MingLiU_HKSCS"/>
            <w:spacing w:val="1"/>
            <w:lang w:val="en"/>
          </w:rPr>
          <w:delText>f</w:delText>
        </w:r>
        <w:r w:rsidRPr="004C1A04" w:rsidDel="001018E2">
          <w:rPr>
            <w:rFonts w:eastAsia="MingLiU_HKSCS"/>
            <w:spacing w:val="-2"/>
            <w:lang w:val="en"/>
          </w:rPr>
          <w:delText>e</w:delText>
        </w:r>
        <w:r w:rsidRPr="004C1A04" w:rsidDel="001018E2">
          <w:rPr>
            <w:rFonts w:eastAsia="MingLiU_HKSCS"/>
            <w:spacing w:val="1"/>
            <w:lang w:val="en"/>
          </w:rPr>
          <w:delText>t</w:delText>
        </w:r>
        <w:r w:rsidRPr="004C1A04" w:rsidDel="001018E2">
          <w:rPr>
            <w:rFonts w:eastAsia="MingLiU_HKSCS"/>
            <w:spacing w:val="-2"/>
            <w:lang w:val="en"/>
          </w:rPr>
          <w:delText>y</w:delText>
        </w:r>
        <w:r w:rsidRPr="004C1A04" w:rsidDel="001018E2">
          <w:rPr>
            <w:rFonts w:eastAsia="MingLiU_HKSCS"/>
            <w:lang w:val="en"/>
          </w:rPr>
          <w:delText>.</w:delText>
        </w:r>
      </w:del>
    </w:p>
    <w:p w:rsidR="004C1A04" w:rsidRDefault="00B23F17" w:rsidP="008957BA">
      <w:pPr>
        <w:widowControl w:val="0"/>
        <w:numPr>
          <w:ilvl w:val="0"/>
          <w:numId w:val="80"/>
        </w:numPr>
        <w:autoSpaceDE w:val="0"/>
        <w:autoSpaceDN w:val="0"/>
        <w:adjustRightInd w:val="0"/>
        <w:spacing w:before="58" w:after="0" w:line="240" w:lineRule="auto"/>
        <w:ind w:left="720"/>
        <w:rPr>
          <w:rFonts w:ascii="Times New Roman" w:eastAsia="MingLiU_HKSCS" w:hAnsi="Times New Roman"/>
          <w:lang w:val="en"/>
        </w:rPr>
      </w:pPr>
      <w:r>
        <w:rPr>
          <w:rFonts w:ascii="Times New Roman" w:eastAsia="MingLiU_HKSCS" w:hAnsi="Times New Roman"/>
          <w:spacing w:val="-1"/>
          <w:lang w:val="en"/>
        </w:rPr>
        <w:t>B</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y</w:t>
      </w:r>
      <w:r>
        <w:rPr>
          <w:rFonts w:ascii="Times New Roman" w:eastAsia="MingLiU_HKSCS" w:hAnsi="Times New Roman"/>
          <w:lang w:val="en"/>
        </w:rPr>
        <w:t>s</w:t>
      </w:r>
    </w:p>
    <w:p w:rsidR="004C1A04" w:rsidRPr="004C1A04" w:rsidRDefault="001E6262" w:rsidP="008957BA">
      <w:pPr>
        <w:widowControl w:val="0"/>
        <w:numPr>
          <w:ilvl w:val="1"/>
          <w:numId w:val="80"/>
        </w:numPr>
        <w:autoSpaceDE w:val="0"/>
        <w:autoSpaceDN w:val="0"/>
        <w:adjustRightInd w:val="0"/>
        <w:spacing w:before="58" w:after="0" w:line="240" w:lineRule="auto"/>
        <w:rPr>
          <w:rFonts w:ascii="Times New Roman" w:eastAsia="MingLiU_HKSCS" w:hAnsi="Times New Roman"/>
          <w:lang w:val="en"/>
        </w:rPr>
      </w:pPr>
      <w:ins w:id="1625" w:author="bhuhn" w:date="2016-01-31T07:29:00Z">
        <w:r>
          <w:rPr>
            <w:rFonts w:ascii="Times New Roman" w:eastAsia="MingLiU_HKSCS" w:hAnsi="Times New Roman"/>
            <w:spacing w:val="-1"/>
            <w:lang w:val="en"/>
          </w:rPr>
          <w:t xml:space="preserve">Properly </w:t>
        </w:r>
      </w:ins>
      <w:del w:id="1626" w:author="bhuhn" w:date="2016-01-31T07:29:00Z">
        <w:r w:rsidR="00B23F17" w:rsidRPr="004C1A04" w:rsidDel="001E6262">
          <w:rPr>
            <w:rFonts w:ascii="Times New Roman" w:eastAsia="MingLiU_HKSCS" w:hAnsi="Times New Roman"/>
            <w:spacing w:val="-1"/>
            <w:lang w:val="en"/>
          </w:rPr>
          <w:delText>D</w:delText>
        </w:r>
      </w:del>
      <w:ins w:id="1627" w:author="bhuhn" w:date="2016-01-31T07:29:00Z">
        <w:r>
          <w:rPr>
            <w:rFonts w:ascii="Times New Roman" w:eastAsia="MingLiU_HKSCS" w:hAnsi="Times New Roman"/>
            <w:spacing w:val="-1"/>
            <w:lang w:val="en"/>
          </w:rPr>
          <w:t>d</w:t>
        </w:r>
      </w:ins>
      <w:r w:rsidR="00B23F17" w:rsidRPr="004C1A04">
        <w:rPr>
          <w:rFonts w:ascii="Times New Roman" w:eastAsia="MingLiU_HKSCS" w:hAnsi="Times New Roman"/>
          <w:lang w:val="en"/>
        </w:rPr>
        <w:t>e</w:t>
      </w:r>
      <w:r w:rsidR="00B23F17" w:rsidRPr="004C1A04">
        <w:rPr>
          <w:rFonts w:ascii="Times New Roman" w:eastAsia="MingLiU_HKSCS" w:hAnsi="Times New Roman"/>
          <w:spacing w:val="-4"/>
          <w:lang w:val="en"/>
        </w:rPr>
        <w:t>m</w:t>
      </w:r>
      <w:r w:rsidR="00B23F17" w:rsidRPr="004C1A04">
        <w:rPr>
          <w:rFonts w:ascii="Times New Roman" w:eastAsia="MingLiU_HKSCS" w:hAnsi="Times New Roman"/>
          <w:lang w:val="en"/>
        </w:rPr>
        <w:t>ons</w:t>
      </w:r>
      <w:r w:rsidR="00B23F17" w:rsidRPr="004C1A04">
        <w:rPr>
          <w:rFonts w:ascii="Times New Roman" w:eastAsia="MingLiU_HKSCS" w:hAnsi="Times New Roman"/>
          <w:spacing w:val="1"/>
          <w:lang w:val="en"/>
        </w:rPr>
        <w:t>tr</w:t>
      </w:r>
      <w:r w:rsidR="00B23F17" w:rsidRPr="004C1A04">
        <w:rPr>
          <w:rFonts w:ascii="Times New Roman" w:eastAsia="MingLiU_HKSCS" w:hAnsi="Times New Roman"/>
          <w:lang w:val="en"/>
        </w:rPr>
        <w:t>a</w:t>
      </w:r>
      <w:r w:rsidR="00B23F17" w:rsidRPr="004C1A04">
        <w:rPr>
          <w:rFonts w:ascii="Times New Roman" w:eastAsia="MingLiU_HKSCS" w:hAnsi="Times New Roman"/>
          <w:spacing w:val="-1"/>
          <w:lang w:val="en"/>
        </w:rPr>
        <w:t>t</w:t>
      </w:r>
      <w:r w:rsidR="00B23F17" w:rsidRPr="004C1A04">
        <w:rPr>
          <w:rFonts w:ascii="Times New Roman" w:eastAsia="MingLiU_HKSCS" w:hAnsi="Times New Roman"/>
          <w:lang w:val="en"/>
        </w:rPr>
        <w:t>e</w:t>
      </w:r>
      <w:r w:rsidR="00B23F17" w:rsidRPr="004C1A04">
        <w:rPr>
          <w:rFonts w:ascii="Times New Roman" w:eastAsia="MingLiU_HKSCS" w:hAnsi="Times New Roman"/>
          <w:spacing w:val="1"/>
          <w:lang w:val="en"/>
        </w:rPr>
        <w:t xml:space="preserve"> </w:t>
      </w:r>
      <w:ins w:id="1628" w:author="bhuhn" w:date="2016-01-31T07:29:00Z">
        <w:r>
          <w:rPr>
            <w:rFonts w:ascii="Times New Roman" w:eastAsia="MingLiU_HKSCS" w:hAnsi="Times New Roman"/>
            <w:spacing w:val="1"/>
            <w:lang w:val="en"/>
          </w:rPr>
          <w:t>the following</w:t>
        </w:r>
      </w:ins>
      <w:del w:id="1629" w:author="bhuhn" w:date="2016-01-31T07:29:00Z">
        <w:r w:rsidR="00B23F17" w:rsidRPr="004C1A04" w:rsidDel="001E6262">
          <w:rPr>
            <w:rFonts w:ascii="Times New Roman" w:eastAsia="MingLiU_HKSCS" w:hAnsi="Times New Roman"/>
            <w:lang w:val="en"/>
          </w:rPr>
          <w:delText>p</w:delText>
        </w:r>
        <w:r w:rsidR="00B23F17" w:rsidRPr="004C1A04" w:rsidDel="001E6262">
          <w:rPr>
            <w:rFonts w:ascii="Times New Roman" w:eastAsia="MingLiU_HKSCS" w:hAnsi="Times New Roman"/>
            <w:spacing w:val="1"/>
            <w:lang w:val="en"/>
          </w:rPr>
          <w:delText>r</w:delText>
        </w:r>
        <w:r w:rsidR="00B23F17" w:rsidRPr="004C1A04" w:rsidDel="001E6262">
          <w:rPr>
            <w:rFonts w:ascii="Times New Roman" w:eastAsia="MingLiU_HKSCS" w:hAnsi="Times New Roman"/>
            <w:spacing w:val="-3"/>
            <w:lang w:val="en"/>
          </w:rPr>
          <w:delText>o</w:delText>
        </w:r>
        <w:r w:rsidR="00B23F17" w:rsidRPr="004C1A04" w:rsidDel="001E6262">
          <w:rPr>
            <w:rFonts w:ascii="Times New Roman" w:eastAsia="MingLiU_HKSCS" w:hAnsi="Times New Roman"/>
            <w:lang w:val="en"/>
          </w:rPr>
          <w:delText>per</w:delText>
        </w:r>
      </w:del>
      <w:r w:rsidR="00B23F17" w:rsidRPr="004C1A04">
        <w:rPr>
          <w:rFonts w:ascii="Times New Roman" w:eastAsia="MingLiU_HKSCS" w:hAnsi="Times New Roman"/>
          <w:spacing w:val="-1"/>
          <w:lang w:val="en"/>
        </w:rPr>
        <w:t xml:space="preserve"> </w:t>
      </w:r>
      <w:r w:rsidR="00B23F17" w:rsidRPr="004C1A04">
        <w:rPr>
          <w:rFonts w:ascii="Times New Roman" w:eastAsia="MingLiU_HKSCS" w:hAnsi="Times New Roman"/>
          <w:lang w:val="en"/>
        </w:rPr>
        <w:t>b</w:t>
      </w:r>
      <w:r w:rsidR="00B23F17" w:rsidRPr="004C1A04">
        <w:rPr>
          <w:rFonts w:ascii="Times New Roman" w:eastAsia="MingLiU_HKSCS" w:hAnsi="Times New Roman"/>
          <w:spacing w:val="-2"/>
          <w:lang w:val="en"/>
        </w:rPr>
        <w:t>e</w:t>
      </w:r>
      <w:r w:rsidR="00B23F17" w:rsidRPr="004C1A04">
        <w:rPr>
          <w:rFonts w:ascii="Times New Roman" w:eastAsia="MingLiU_HKSCS" w:hAnsi="Times New Roman"/>
          <w:spacing w:val="1"/>
          <w:lang w:val="en"/>
        </w:rPr>
        <w:t>l</w:t>
      </w:r>
      <w:r w:rsidR="00B23F17" w:rsidRPr="004C1A04">
        <w:rPr>
          <w:rFonts w:ascii="Times New Roman" w:eastAsia="MingLiU_HKSCS" w:hAnsi="Times New Roman"/>
          <w:lang w:val="en"/>
        </w:rPr>
        <w:t>ay</w:t>
      </w:r>
      <w:r w:rsidR="00B23F17" w:rsidRPr="004C1A04">
        <w:rPr>
          <w:rFonts w:ascii="Times New Roman" w:eastAsia="MingLiU_HKSCS" w:hAnsi="Times New Roman"/>
          <w:spacing w:val="-2"/>
          <w:lang w:val="en"/>
        </w:rPr>
        <w:t xml:space="preserve"> </w:t>
      </w:r>
      <w:r w:rsidR="00B23F17" w:rsidRPr="004C1A04">
        <w:rPr>
          <w:rFonts w:ascii="Times New Roman" w:eastAsia="MingLiU_HKSCS" w:hAnsi="Times New Roman"/>
          <w:spacing w:val="-1"/>
          <w:lang w:val="en"/>
        </w:rPr>
        <w:t>t</w:t>
      </w:r>
      <w:r w:rsidR="00B23F17" w:rsidRPr="004C1A04">
        <w:rPr>
          <w:rFonts w:ascii="Times New Roman" w:eastAsia="MingLiU_HKSCS" w:hAnsi="Times New Roman"/>
          <w:lang w:val="en"/>
        </w:rPr>
        <w:t>echn</w:t>
      </w:r>
      <w:r w:rsidR="00B23F17" w:rsidRPr="004C1A04">
        <w:rPr>
          <w:rFonts w:ascii="Times New Roman" w:eastAsia="MingLiU_HKSCS" w:hAnsi="Times New Roman"/>
          <w:spacing w:val="-1"/>
          <w:lang w:val="en"/>
        </w:rPr>
        <w:t>i</w:t>
      </w:r>
      <w:r w:rsidR="00B23F17" w:rsidRPr="004C1A04">
        <w:rPr>
          <w:rFonts w:ascii="Times New Roman" w:eastAsia="MingLiU_HKSCS" w:hAnsi="Times New Roman"/>
          <w:lang w:val="en"/>
        </w:rPr>
        <w:t>ques</w:t>
      </w:r>
      <w:del w:id="1630" w:author="bhuhn" w:date="2016-01-31T07:29:00Z">
        <w:r w:rsidR="00B23F17" w:rsidRPr="004C1A04" w:rsidDel="001E6262">
          <w:rPr>
            <w:rFonts w:ascii="Times New Roman" w:eastAsia="MingLiU_HKSCS" w:hAnsi="Times New Roman"/>
            <w:spacing w:val="-2"/>
            <w:lang w:val="en"/>
          </w:rPr>
          <w:delText xml:space="preserve"> </w:delText>
        </w:r>
        <w:r w:rsidR="00B23F17" w:rsidRPr="004C1A04" w:rsidDel="001E6262">
          <w:rPr>
            <w:rFonts w:ascii="Times New Roman" w:eastAsia="MingLiU_HKSCS" w:hAnsi="Times New Roman"/>
            <w:spacing w:val="1"/>
            <w:lang w:val="en"/>
          </w:rPr>
          <w:delText>i</w:delText>
        </w:r>
        <w:r w:rsidR="00B23F17" w:rsidRPr="004C1A04" w:rsidDel="001E6262">
          <w:rPr>
            <w:rFonts w:ascii="Times New Roman" w:eastAsia="MingLiU_HKSCS" w:hAnsi="Times New Roman"/>
            <w:spacing w:val="-2"/>
            <w:lang w:val="en"/>
          </w:rPr>
          <w:delText>n</w:delText>
        </w:r>
        <w:r w:rsidR="00B23F17" w:rsidRPr="004C1A04" w:rsidDel="001E6262">
          <w:rPr>
            <w:rFonts w:ascii="Times New Roman" w:eastAsia="MingLiU_HKSCS" w:hAnsi="Times New Roman"/>
            <w:lang w:val="en"/>
          </w:rPr>
          <w:delText>c</w:delText>
        </w:r>
        <w:r w:rsidR="00B23F17" w:rsidRPr="004C1A04" w:rsidDel="001E6262">
          <w:rPr>
            <w:rFonts w:ascii="Times New Roman" w:eastAsia="MingLiU_HKSCS" w:hAnsi="Times New Roman"/>
            <w:spacing w:val="1"/>
            <w:lang w:val="en"/>
          </w:rPr>
          <w:delText>l</w:delText>
        </w:r>
        <w:r w:rsidR="00B23F17" w:rsidRPr="004C1A04" w:rsidDel="001E6262">
          <w:rPr>
            <w:rFonts w:ascii="Times New Roman" w:eastAsia="MingLiU_HKSCS" w:hAnsi="Times New Roman"/>
            <w:lang w:val="en"/>
          </w:rPr>
          <w:delText>u</w:delText>
        </w:r>
        <w:r w:rsidR="00B23F17" w:rsidRPr="004C1A04" w:rsidDel="001E6262">
          <w:rPr>
            <w:rFonts w:ascii="Times New Roman" w:eastAsia="MingLiU_HKSCS" w:hAnsi="Times New Roman"/>
            <w:spacing w:val="-2"/>
            <w:lang w:val="en"/>
          </w:rPr>
          <w:delText>d</w:delText>
        </w:r>
        <w:r w:rsidR="00B23F17" w:rsidRPr="004C1A04" w:rsidDel="001E6262">
          <w:rPr>
            <w:rFonts w:ascii="Times New Roman" w:eastAsia="MingLiU_HKSCS" w:hAnsi="Times New Roman"/>
            <w:spacing w:val="1"/>
            <w:lang w:val="en"/>
          </w:rPr>
          <w:delText>i</w:delText>
        </w:r>
        <w:r w:rsidR="00B23F17" w:rsidRPr="004C1A04" w:rsidDel="001E6262">
          <w:rPr>
            <w:rFonts w:ascii="Times New Roman" w:eastAsia="MingLiU_HKSCS" w:hAnsi="Times New Roman"/>
            <w:lang w:val="en"/>
          </w:rPr>
          <w:delText>n</w:delText>
        </w:r>
        <w:r w:rsidR="00B23F17" w:rsidRPr="004C1A04" w:rsidDel="001E6262">
          <w:rPr>
            <w:rFonts w:ascii="Times New Roman" w:eastAsia="MingLiU_HKSCS" w:hAnsi="Times New Roman"/>
            <w:spacing w:val="-2"/>
            <w:lang w:val="en"/>
          </w:rPr>
          <w:delText>g</w:delText>
        </w:r>
      </w:del>
      <w:r w:rsidR="00B23F17" w:rsidRPr="004C1A04">
        <w:rPr>
          <w:rFonts w:ascii="Times New Roman" w:eastAsia="MingLiU_HKSCS" w:hAnsi="Times New Roman"/>
          <w:lang w:val="en"/>
        </w:rPr>
        <w:t xml:space="preserve">: </w:t>
      </w:r>
    </w:p>
    <w:p w:rsid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r w:rsidRPr="004C1A04">
        <w:rPr>
          <w:rFonts w:ascii="Times New Roman" w:eastAsia="MingLiU_HKSCS" w:hAnsi="Times New Roman"/>
          <w:spacing w:val="-1"/>
          <w:lang w:val="en"/>
        </w:rPr>
        <w:t>A</w:t>
      </w:r>
      <w:r w:rsidRPr="004C1A04">
        <w:rPr>
          <w:rFonts w:ascii="Times New Roman" w:eastAsia="MingLiU_HKSCS" w:hAnsi="Times New Roman"/>
          <w:lang w:val="en"/>
        </w:rPr>
        <w:t>ncho</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g</w:t>
      </w:r>
      <w:r w:rsidRPr="004C1A04">
        <w:rPr>
          <w:rFonts w:ascii="Times New Roman" w:eastAsia="MingLiU_HKSCS" w:hAnsi="Times New Roman"/>
          <w:lang w:val="en"/>
        </w:rPr>
        <w:t>;</w:t>
      </w:r>
    </w:p>
    <w:p w:rsidR="004C1A04" w:rsidRP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proofErr w:type="spellStart"/>
      <w:r w:rsidRPr="004C1A04">
        <w:rPr>
          <w:rFonts w:ascii="Times New Roman" w:eastAsia="MingLiU_HKSCS" w:hAnsi="Times New Roman"/>
          <w:spacing w:val="-1"/>
          <w:lang w:val="en"/>
        </w:rPr>
        <w:t>B</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a</w:t>
      </w:r>
      <w:r w:rsidRPr="004C1A04">
        <w:rPr>
          <w:rFonts w:ascii="Times New Roman" w:eastAsia="MingLiU_HKSCS" w:hAnsi="Times New Roman"/>
          <w:spacing w:val="-2"/>
          <w:lang w:val="en"/>
        </w:rPr>
        <w:t>y</w:t>
      </w:r>
      <w:r w:rsidRPr="004C1A04">
        <w:rPr>
          <w:rFonts w:ascii="Times New Roman" w:eastAsia="MingLiU_HKSCS" w:hAnsi="Times New Roman"/>
          <w:lang w:val="en"/>
        </w:rPr>
        <w:t>er</w:t>
      </w:r>
      <w:proofErr w:type="spellEnd"/>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ti</w:t>
      </w:r>
      <w:r w:rsidRPr="004C1A04">
        <w:rPr>
          <w:rFonts w:ascii="Times New Roman" w:eastAsia="MingLiU_HKSCS" w:hAnsi="Times New Roman"/>
          <w:lang w:val="en"/>
        </w:rPr>
        <w:t>e</w:t>
      </w:r>
      <w:r w:rsidRPr="004C1A04">
        <w:rPr>
          <w:rFonts w:ascii="Times New Roman" w:eastAsia="MingLiU_HKSCS" w:hAnsi="Times New Roman"/>
          <w:spacing w:val="-4"/>
          <w:lang w:val="en"/>
        </w:rPr>
        <w:t>-</w:t>
      </w:r>
      <w:r w:rsidRPr="004C1A04">
        <w:rPr>
          <w:rFonts w:ascii="Times New Roman" w:eastAsia="MingLiU_HKSCS" w:hAnsi="Times New Roman"/>
          <w:spacing w:val="1"/>
          <w:lang w:val="en"/>
        </w:rPr>
        <w:t>i</w:t>
      </w:r>
      <w:r w:rsidRPr="004C1A04">
        <w:rPr>
          <w:rFonts w:ascii="Times New Roman" w:eastAsia="MingLiU_HKSCS" w:hAnsi="Times New Roman"/>
          <w:lang w:val="en"/>
        </w:rPr>
        <w:t xml:space="preserve">n; </w:t>
      </w:r>
    </w:p>
    <w:p w:rsidR="004C1A04" w:rsidRDefault="004C1A04"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r>
        <w:rPr>
          <w:rFonts w:ascii="Times New Roman" w:eastAsia="MingLiU_HKSCS" w:hAnsi="Times New Roman"/>
          <w:spacing w:val="1"/>
          <w:lang w:val="en"/>
        </w:rPr>
        <w:t>S</w:t>
      </w:r>
      <w:r w:rsidR="00B23F17" w:rsidRPr="004C1A04">
        <w:rPr>
          <w:rFonts w:ascii="Times New Roman" w:eastAsia="MingLiU_HKSCS" w:hAnsi="Times New Roman"/>
          <w:spacing w:val="1"/>
          <w:lang w:val="en"/>
        </w:rPr>
        <w:t>t</w:t>
      </w:r>
      <w:r w:rsidR="00B23F17" w:rsidRPr="004C1A04">
        <w:rPr>
          <w:rFonts w:ascii="Times New Roman" w:eastAsia="MingLiU_HKSCS" w:hAnsi="Times New Roman"/>
          <w:lang w:val="en"/>
        </w:rPr>
        <w:t>an</w:t>
      </w:r>
      <w:r w:rsidR="00B23F17" w:rsidRPr="004C1A04">
        <w:rPr>
          <w:rFonts w:ascii="Times New Roman" w:eastAsia="MingLiU_HKSCS" w:hAnsi="Times New Roman"/>
          <w:spacing w:val="-2"/>
          <w:lang w:val="en"/>
        </w:rPr>
        <w:t>c</w:t>
      </w:r>
      <w:r w:rsidR="00B23F17" w:rsidRPr="004C1A04">
        <w:rPr>
          <w:rFonts w:ascii="Times New Roman" w:eastAsia="MingLiU_HKSCS" w:hAnsi="Times New Roman"/>
          <w:lang w:val="en"/>
        </w:rPr>
        <w:t>e;</w:t>
      </w:r>
    </w:p>
    <w:p w:rsid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r w:rsidRPr="004C1A04">
        <w:rPr>
          <w:rFonts w:ascii="Times New Roman" w:eastAsia="MingLiU_HKSCS" w:hAnsi="Times New Roman"/>
          <w:spacing w:val="-1"/>
          <w:lang w:val="en"/>
        </w:rPr>
        <w:t>A</w:t>
      </w:r>
      <w:r w:rsidRPr="004C1A04">
        <w:rPr>
          <w:rFonts w:ascii="Times New Roman" w:eastAsia="MingLiU_HKSCS" w:hAnsi="Times New Roman"/>
          <w:spacing w:val="1"/>
          <w:lang w:val="en"/>
        </w:rPr>
        <w:t>i</w:t>
      </w:r>
      <w:r w:rsidRPr="004C1A04">
        <w:rPr>
          <w:rFonts w:ascii="Times New Roman" w:eastAsia="MingLiU_HKSCS" w:hAnsi="Times New Roman"/>
          <w:spacing w:val="-4"/>
          <w:lang w:val="en"/>
        </w:rPr>
        <w:t>m</w:t>
      </w:r>
      <w:r w:rsidRPr="004C1A04">
        <w:rPr>
          <w:rFonts w:ascii="Times New Roman" w:eastAsia="MingLiU_HKSCS" w:hAnsi="Times New Roman"/>
          <w:lang w:val="en"/>
        </w:rPr>
        <w:t>;</w:t>
      </w:r>
    </w:p>
    <w:p w:rsidR="004C1A04" w:rsidRP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r w:rsidRPr="004C1A04">
        <w:rPr>
          <w:rFonts w:ascii="Times New Roman" w:eastAsia="MingLiU_HKSCS" w:hAnsi="Times New Roman"/>
          <w:spacing w:val="-1"/>
          <w:lang w:val="en"/>
        </w:rPr>
        <w:t>U</w:t>
      </w:r>
      <w:r w:rsidRPr="004C1A04">
        <w:rPr>
          <w:rFonts w:ascii="Times New Roman" w:eastAsia="MingLiU_HKSCS" w:hAnsi="Times New Roman"/>
          <w:lang w:val="en"/>
        </w:rPr>
        <w:t>ph</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l</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and</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do</w:t>
      </w:r>
      <w:r w:rsidRPr="004C1A04">
        <w:rPr>
          <w:rFonts w:ascii="Times New Roman" w:eastAsia="MingLiU_HKSCS" w:hAnsi="Times New Roman"/>
          <w:spacing w:val="-1"/>
          <w:lang w:val="en"/>
        </w:rPr>
        <w:t>w</w:t>
      </w:r>
      <w:r w:rsidRPr="004C1A04">
        <w:rPr>
          <w:rFonts w:ascii="Times New Roman" w:eastAsia="MingLiU_HKSCS" w:hAnsi="Times New Roman"/>
          <w:lang w:val="en"/>
        </w:rPr>
        <w:t>nh</w:t>
      </w:r>
      <w:r w:rsidRPr="004C1A04">
        <w:rPr>
          <w:rFonts w:ascii="Times New Roman" w:eastAsia="MingLiU_HKSCS" w:hAnsi="Times New Roman"/>
          <w:spacing w:val="-1"/>
          <w:lang w:val="en"/>
        </w:rPr>
        <w:t>il</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r</w:t>
      </w:r>
      <w:r w:rsidRPr="004C1A04">
        <w:rPr>
          <w:rFonts w:ascii="Times New Roman" w:eastAsia="MingLiU_HKSCS" w:hAnsi="Times New Roman"/>
          <w:lang w:val="en"/>
        </w:rPr>
        <w:t>a</w:t>
      </w:r>
      <w:r w:rsidRPr="004C1A04">
        <w:rPr>
          <w:rFonts w:ascii="Times New Roman" w:eastAsia="MingLiU_HKSCS" w:hAnsi="Times New Roman"/>
          <w:spacing w:val="-2"/>
          <w:lang w:val="en"/>
        </w:rPr>
        <w:t>v</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 xml:space="preserve">; </w:t>
      </w:r>
    </w:p>
    <w:p w:rsid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del w:id="1631" w:author="bhuhn" w:date="2016-01-31T07:29:00Z">
        <w:r w:rsidRPr="004C1A04" w:rsidDel="001E6262">
          <w:rPr>
            <w:rFonts w:ascii="Times New Roman" w:eastAsia="MingLiU_HKSCS" w:hAnsi="Times New Roman"/>
            <w:spacing w:val="-1"/>
            <w:lang w:val="en"/>
          </w:rPr>
          <w:delText>A</w:delText>
        </w:r>
        <w:r w:rsidRPr="004C1A04" w:rsidDel="001E6262">
          <w:rPr>
            <w:rFonts w:ascii="Times New Roman" w:eastAsia="MingLiU_HKSCS" w:hAnsi="Times New Roman"/>
            <w:lang w:val="en"/>
          </w:rPr>
          <w:delText>S</w:delText>
        </w:r>
        <w:r w:rsidRPr="004C1A04" w:rsidDel="001E6262">
          <w:rPr>
            <w:rFonts w:ascii="Times New Roman" w:eastAsia="MingLiU_HKSCS" w:hAnsi="Times New Roman"/>
            <w:spacing w:val="-1"/>
            <w:lang w:val="en"/>
          </w:rPr>
          <w:delText>R</w:delText>
        </w:r>
        <w:r w:rsidRPr="004C1A04" w:rsidDel="001E6262">
          <w:rPr>
            <w:rFonts w:ascii="Times New Roman" w:eastAsia="MingLiU_HKSCS" w:hAnsi="Times New Roman"/>
            <w:lang w:val="en"/>
          </w:rPr>
          <w:delText>C</w:delText>
        </w:r>
        <w:r w:rsidRPr="004C1A04" w:rsidDel="001E6262">
          <w:rPr>
            <w:rFonts w:ascii="Times New Roman" w:eastAsia="MingLiU_HKSCS" w:hAnsi="Times New Roman"/>
            <w:spacing w:val="-1"/>
            <w:lang w:val="en"/>
          </w:rPr>
          <w:delText xml:space="preserve"> </w:delText>
        </w:r>
        <w:r w:rsidRPr="004C1A04" w:rsidDel="001E6262">
          <w:rPr>
            <w:rFonts w:ascii="Times New Roman" w:eastAsia="MingLiU_HKSCS" w:hAnsi="Times New Roman"/>
            <w:lang w:val="en"/>
          </w:rPr>
          <w:delText>s</w:delText>
        </w:r>
      </w:del>
      <w:ins w:id="1632" w:author="bhuhn" w:date="2016-01-31T07:29:00Z">
        <w:r w:rsidR="001E6262">
          <w:rPr>
            <w:rFonts w:ascii="Times New Roman" w:eastAsia="MingLiU_HKSCS" w:hAnsi="Times New Roman"/>
            <w:spacing w:val="-1"/>
            <w:lang w:val="en"/>
          </w:rPr>
          <w:t>S</w:t>
        </w:r>
      </w:ins>
      <w:r w:rsidRPr="004C1A04">
        <w:rPr>
          <w:rFonts w:ascii="Times New Roman" w:eastAsia="MingLiU_HKSCS" w:hAnsi="Times New Roman"/>
          <w:spacing w:val="1"/>
          <w:lang w:val="en"/>
        </w:rPr>
        <w:t>t</w:t>
      </w:r>
      <w:r w:rsidRPr="004C1A04">
        <w:rPr>
          <w:rFonts w:ascii="Times New Roman" w:eastAsia="MingLiU_HKSCS" w:hAnsi="Times New Roman"/>
          <w:lang w:val="en"/>
        </w:rPr>
        <w:t>and</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r</w:t>
      </w:r>
      <w:r w:rsidRPr="004C1A04">
        <w:rPr>
          <w:rFonts w:ascii="Times New Roman" w:eastAsia="MingLiU_HKSCS" w:hAnsi="Times New Roman"/>
          <w:lang w:val="en"/>
        </w:rPr>
        <w:t xml:space="preserve">d </w:t>
      </w:r>
      <w:r w:rsidRPr="004C1A04">
        <w:rPr>
          <w:rFonts w:ascii="Times New Roman" w:eastAsia="MingLiU_HKSCS" w:hAnsi="Times New Roman"/>
          <w:spacing w:val="-2"/>
          <w:lang w:val="en"/>
        </w:rPr>
        <w:t>c</w:t>
      </w:r>
      <w:r w:rsidRPr="004C1A04">
        <w:rPr>
          <w:rFonts w:ascii="Times New Roman" w:eastAsia="MingLiU_HKSCS" w:hAnsi="Times New Roman"/>
          <w:lang w:val="en"/>
        </w:rPr>
        <w:t>a</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l</w:t>
      </w:r>
      <w:r w:rsidRPr="004C1A04">
        <w:rPr>
          <w:rFonts w:ascii="Times New Roman" w:eastAsia="MingLiU_HKSCS" w:hAnsi="Times New Roman"/>
          <w:spacing w:val="-2"/>
          <w:lang w:val="en"/>
        </w:rPr>
        <w:t>s</w:t>
      </w:r>
      <w:r w:rsidRPr="004C1A04">
        <w:rPr>
          <w:rFonts w:ascii="Times New Roman" w:eastAsia="MingLiU_HKSCS" w:hAnsi="Times New Roman"/>
          <w:lang w:val="en"/>
        </w:rPr>
        <w:t>;</w:t>
      </w:r>
      <w:r w:rsidRPr="004C1A04">
        <w:rPr>
          <w:rFonts w:ascii="Times New Roman" w:eastAsia="MingLiU_HKSCS" w:hAnsi="Times New Roman"/>
          <w:spacing w:val="1"/>
          <w:lang w:val="en"/>
        </w:rPr>
        <w:t xml:space="preserve"> </w:t>
      </w:r>
      <w:del w:id="1633" w:author="bhuhn" w:date="2016-01-31T07:29:00Z">
        <w:r w:rsidRPr="004C1A04" w:rsidDel="001E6262">
          <w:rPr>
            <w:rFonts w:ascii="Times New Roman" w:eastAsia="MingLiU_HKSCS" w:hAnsi="Times New Roman"/>
            <w:lang w:val="en"/>
          </w:rPr>
          <w:delText>and</w:delText>
        </w:r>
      </w:del>
    </w:p>
    <w:p w:rsidR="004C1A04" w:rsidRDefault="00B23F17" w:rsidP="008957BA">
      <w:pPr>
        <w:widowControl w:val="0"/>
        <w:numPr>
          <w:ilvl w:val="2"/>
          <w:numId w:val="80"/>
        </w:numPr>
        <w:autoSpaceDE w:val="0"/>
        <w:autoSpaceDN w:val="0"/>
        <w:adjustRightInd w:val="0"/>
        <w:spacing w:before="58" w:after="0" w:line="240" w:lineRule="auto"/>
        <w:ind w:left="2430" w:hanging="450"/>
        <w:rPr>
          <w:rFonts w:ascii="Times New Roman" w:eastAsia="MingLiU_HKSCS" w:hAnsi="Times New Roman"/>
          <w:lang w:val="en"/>
        </w:rPr>
      </w:pPr>
      <w:r w:rsidRPr="004C1A04">
        <w:rPr>
          <w:rFonts w:ascii="Times New Roman" w:eastAsia="MingLiU_HKSCS" w:hAnsi="Times New Roman"/>
          <w:spacing w:val="2"/>
          <w:lang w:val="en"/>
        </w:rPr>
        <w:t>T</w:t>
      </w:r>
      <w:r w:rsidRPr="004C1A04">
        <w:rPr>
          <w:rFonts w:ascii="Times New Roman" w:eastAsia="MingLiU_HKSCS" w:hAnsi="Times New Roman"/>
          <w:spacing w:val="-2"/>
          <w:lang w:val="en"/>
        </w:rPr>
        <w:t>r</w:t>
      </w:r>
      <w:r w:rsidRPr="004C1A04">
        <w:rPr>
          <w:rFonts w:ascii="Times New Roman" w:eastAsia="MingLiU_HKSCS" w:hAnsi="Times New Roman"/>
          <w:lang w:val="en"/>
        </w:rPr>
        <w:t>ee</w:t>
      </w:r>
      <w:r w:rsidRPr="004C1A04">
        <w:rPr>
          <w:rFonts w:ascii="Times New Roman" w:eastAsia="MingLiU_HKSCS" w:hAnsi="Times New Roman"/>
          <w:spacing w:val="-4"/>
          <w:lang w:val="en"/>
        </w:rPr>
        <w:t>-</w:t>
      </w:r>
      <w:r w:rsidRPr="004C1A04">
        <w:rPr>
          <w:rFonts w:ascii="Times New Roman" w:eastAsia="MingLiU_HKSCS" w:hAnsi="Times New Roman"/>
          <w:spacing w:val="-1"/>
          <w:lang w:val="en"/>
        </w:rPr>
        <w:t>w</w:t>
      </w:r>
      <w:r w:rsidRPr="004C1A04">
        <w:rPr>
          <w:rFonts w:ascii="Times New Roman" w:eastAsia="MingLiU_HKSCS" w:hAnsi="Times New Roman"/>
          <w:spacing w:val="1"/>
          <w:lang w:val="en"/>
        </w:rPr>
        <w:t>r</w:t>
      </w:r>
      <w:r w:rsidRPr="004C1A04">
        <w:rPr>
          <w:rFonts w:ascii="Times New Roman" w:eastAsia="MingLiU_HKSCS" w:hAnsi="Times New Roman"/>
          <w:lang w:val="en"/>
        </w:rPr>
        <w:t xml:space="preserve">ap and </w:t>
      </w:r>
      <w:r w:rsidRPr="004C1A04">
        <w:rPr>
          <w:rFonts w:ascii="Times New Roman" w:eastAsia="MingLiU_HKSCS" w:hAnsi="Times New Roman"/>
          <w:spacing w:val="-4"/>
          <w:lang w:val="en"/>
        </w:rPr>
        <w:t>m</w:t>
      </w:r>
      <w:r w:rsidRPr="004C1A04">
        <w:rPr>
          <w:rFonts w:ascii="Times New Roman" w:eastAsia="MingLiU_HKSCS" w:hAnsi="Times New Roman"/>
          <w:lang w:val="en"/>
        </w:rPr>
        <w:t>echa</w:t>
      </w:r>
      <w:r w:rsidRPr="004C1A04">
        <w:rPr>
          <w:rFonts w:ascii="Times New Roman" w:eastAsia="MingLiU_HKSCS" w:hAnsi="Times New Roman"/>
          <w:spacing w:val="-2"/>
          <w:lang w:val="en"/>
        </w:rPr>
        <w:t>n</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2"/>
          <w:lang w:val="en"/>
        </w:rPr>
        <w:t>a</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b</w:t>
      </w:r>
      <w:r w:rsidRPr="004C1A04">
        <w:rPr>
          <w:rFonts w:ascii="Times New Roman" w:eastAsia="MingLiU_HKSCS" w:hAnsi="Times New Roman"/>
          <w:spacing w:val="1"/>
          <w:lang w:val="en"/>
        </w:rPr>
        <w:t>r</w:t>
      </w:r>
      <w:r w:rsidRPr="004C1A04">
        <w:rPr>
          <w:rFonts w:ascii="Times New Roman" w:eastAsia="MingLiU_HKSCS" w:hAnsi="Times New Roman"/>
          <w:lang w:val="en"/>
        </w:rPr>
        <w:t>a</w:t>
      </w:r>
      <w:r w:rsidRPr="004C1A04">
        <w:rPr>
          <w:rFonts w:ascii="Times New Roman" w:eastAsia="MingLiU_HKSCS" w:hAnsi="Times New Roman"/>
          <w:spacing w:val="-2"/>
          <w:lang w:val="en"/>
        </w:rPr>
        <w:t>k</w:t>
      </w:r>
      <w:r w:rsidRPr="004C1A04">
        <w:rPr>
          <w:rFonts w:ascii="Times New Roman" w:eastAsia="MingLiU_HKSCS" w:hAnsi="Times New Roman"/>
          <w:lang w:val="en"/>
        </w:rPr>
        <w:t>es.</w:t>
      </w:r>
    </w:p>
    <w:p w:rsidR="004C1A04" w:rsidRDefault="00B23F17" w:rsidP="008957BA">
      <w:pPr>
        <w:widowControl w:val="0"/>
        <w:numPr>
          <w:ilvl w:val="0"/>
          <w:numId w:val="80"/>
        </w:numPr>
        <w:autoSpaceDE w:val="0"/>
        <w:autoSpaceDN w:val="0"/>
        <w:adjustRightInd w:val="0"/>
        <w:spacing w:before="58" w:after="0" w:line="240" w:lineRule="auto"/>
        <w:ind w:left="720"/>
        <w:rPr>
          <w:rFonts w:ascii="Times New Roman" w:eastAsia="MingLiU_HKSCS" w:hAnsi="Times New Roman"/>
          <w:lang w:val="en"/>
        </w:rPr>
      </w:pPr>
      <w:r w:rsidRPr="004C1A04">
        <w:rPr>
          <w:rFonts w:ascii="Times New Roman" w:eastAsia="MingLiU_HKSCS" w:hAnsi="Times New Roman"/>
          <w:lang w:val="en"/>
        </w:rPr>
        <w:t>F</w:t>
      </w:r>
      <w:r w:rsidRPr="004C1A04">
        <w:rPr>
          <w:rFonts w:ascii="Times New Roman" w:eastAsia="MingLiU_HKSCS" w:hAnsi="Times New Roman"/>
          <w:spacing w:val="1"/>
          <w:lang w:val="en"/>
        </w:rPr>
        <w:t>i</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d</w:t>
      </w:r>
      <w:r w:rsidRPr="004C1A04">
        <w:rPr>
          <w:rFonts w:ascii="Times New Roman" w:eastAsia="MingLiU_HKSCS" w:hAnsi="Times New Roman"/>
          <w:spacing w:val="-2"/>
          <w:lang w:val="en"/>
        </w:rPr>
        <w:t xml:space="preserve"> </w:t>
      </w:r>
      <w:r w:rsidRPr="004C1A04">
        <w:rPr>
          <w:rFonts w:ascii="Times New Roman" w:eastAsia="MingLiU_HKSCS" w:hAnsi="Times New Roman"/>
          <w:spacing w:val="2"/>
          <w:lang w:val="en"/>
        </w:rPr>
        <w:t>T</w:t>
      </w:r>
      <w:r w:rsidRPr="004C1A04">
        <w:rPr>
          <w:rFonts w:ascii="Times New Roman" w:eastAsia="MingLiU_HKSCS" w:hAnsi="Times New Roman"/>
          <w:lang w:val="en"/>
        </w:rPr>
        <w:t>eam</w:t>
      </w:r>
      <w:r w:rsidRPr="004C1A04">
        <w:rPr>
          <w:rFonts w:ascii="Times New Roman" w:eastAsia="MingLiU_HKSCS" w:hAnsi="Times New Roman"/>
          <w:spacing w:val="-4"/>
          <w:lang w:val="en"/>
        </w:rPr>
        <w:t xml:space="preserve"> </w:t>
      </w:r>
      <w:r w:rsidRPr="004C1A04">
        <w:rPr>
          <w:rFonts w:ascii="Times New Roman" w:eastAsia="MingLiU_HKSCS" w:hAnsi="Times New Roman"/>
          <w:spacing w:val="-1"/>
          <w:lang w:val="en"/>
        </w:rPr>
        <w:t>O</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g</w:t>
      </w:r>
      <w:r w:rsidRPr="004C1A04">
        <w:rPr>
          <w:rFonts w:ascii="Times New Roman" w:eastAsia="MingLiU_HKSCS" w:hAnsi="Times New Roman"/>
          <w:lang w:val="en"/>
        </w:rPr>
        <w:t>an</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z</w:t>
      </w:r>
      <w:r w:rsidRPr="004C1A04">
        <w:rPr>
          <w:rFonts w:ascii="Times New Roman" w:eastAsia="MingLiU_HKSCS" w:hAnsi="Times New Roman"/>
          <w:lang w:val="en"/>
        </w:rPr>
        <w:t>a</w:t>
      </w:r>
      <w:r w:rsidRPr="004C1A04">
        <w:rPr>
          <w:rFonts w:ascii="Times New Roman" w:eastAsia="MingLiU_HKSCS" w:hAnsi="Times New Roman"/>
          <w:spacing w:val="1"/>
          <w:lang w:val="en"/>
        </w:rPr>
        <w:t>ti</w:t>
      </w:r>
      <w:r w:rsidR="004C1A04">
        <w:rPr>
          <w:rFonts w:ascii="Times New Roman" w:eastAsia="MingLiU_HKSCS" w:hAnsi="Times New Roman"/>
          <w:lang w:val="en"/>
        </w:rPr>
        <w:t xml:space="preserve">on </w:t>
      </w:r>
    </w:p>
    <w:p w:rsidR="004C1A04" w:rsidRDefault="00B23F17" w:rsidP="008957BA">
      <w:pPr>
        <w:widowControl w:val="0"/>
        <w:numPr>
          <w:ilvl w:val="1"/>
          <w:numId w:val="80"/>
        </w:numPr>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w:t>
      </w:r>
      <w:r w:rsidRPr="004C1A04">
        <w:rPr>
          <w:rFonts w:ascii="Times New Roman" w:eastAsia="MingLiU_HKSCS" w:hAnsi="Times New Roman"/>
          <w:spacing w:val="1"/>
          <w:lang w:val="en"/>
        </w:rPr>
        <w:t>fi</w:t>
      </w:r>
      <w:r w:rsidRPr="004C1A04">
        <w:rPr>
          <w:rFonts w:ascii="Times New Roman" w:eastAsia="MingLiU_HKSCS" w:hAnsi="Times New Roman"/>
          <w:spacing w:val="-2"/>
          <w:lang w:val="en"/>
        </w:rPr>
        <w:t>n</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w:t>
      </w:r>
      <w:r w:rsidRPr="004C1A04">
        <w:rPr>
          <w:rFonts w:ascii="Times New Roman" w:eastAsia="MingLiU_HKSCS" w:hAnsi="Times New Roman"/>
          <w:spacing w:val="1"/>
          <w:lang w:val="en"/>
        </w:rPr>
        <w:t>f</w:t>
      </w:r>
      <w:r w:rsidRPr="004C1A04">
        <w:rPr>
          <w:rFonts w:ascii="Times New Roman" w:eastAsia="MingLiU_HKSCS" w:hAnsi="Times New Roman"/>
          <w:spacing w:val="-1"/>
          <w:lang w:val="en"/>
        </w:rPr>
        <w:t>i</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d</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ea</w:t>
      </w:r>
      <w:r w:rsidRPr="004C1A04">
        <w:rPr>
          <w:rFonts w:ascii="Times New Roman" w:eastAsia="MingLiU_HKSCS" w:hAnsi="Times New Roman"/>
          <w:spacing w:val="-4"/>
          <w:lang w:val="en"/>
        </w:rPr>
        <w:t>m</w:t>
      </w:r>
      <w:r w:rsidRPr="004C1A04">
        <w:rPr>
          <w:rFonts w:ascii="Times New Roman" w:eastAsia="MingLiU_HKSCS" w:hAnsi="Times New Roman"/>
          <w:lang w:val="en"/>
        </w:rPr>
        <w:t>."</w:t>
      </w:r>
    </w:p>
    <w:p w:rsidR="004C1A04" w:rsidRDefault="00B23F17" w:rsidP="008957BA">
      <w:pPr>
        <w:widowControl w:val="0"/>
        <w:numPr>
          <w:ilvl w:val="1"/>
          <w:numId w:val="80"/>
        </w:numPr>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at</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lang w:val="en"/>
        </w:rPr>
        <w:t>e</w:t>
      </w:r>
      <w:r w:rsidRPr="004C1A04">
        <w:rPr>
          <w:rFonts w:ascii="Times New Roman" w:eastAsia="MingLiU_HKSCS" w:hAnsi="Times New Roman"/>
          <w:spacing w:val="-2"/>
          <w:lang w:val="en"/>
        </w:rPr>
        <w:t>a</w:t>
      </w:r>
      <w:r w:rsidRPr="004C1A04">
        <w:rPr>
          <w:rFonts w:ascii="Times New Roman" w:eastAsia="MingLiU_HKSCS" w:hAnsi="Times New Roman"/>
          <w:lang w:val="en"/>
        </w:rPr>
        <w:t>st</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fi</w:t>
      </w:r>
      <w:r w:rsidRPr="004C1A04">
        <w:rPr>
          <w:rFonts w:ascii="Times New Roman" w:eastAsia="MingLiU_HKSCS" w:hAnsi="Times New Roman"/>
          <w:spacing w:val="-2"/>
          <w:lang w:val="en"/>
        </w:rPr>
        <w:t>v</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y</w:t>
      </w:r>
      <w:r w:rsidRPr="004C1A04">
        <w:rPr>
          <w:rFonts w:ascii="Times New Roman" w:eastAsia="MingLiU_HKSCS" w:hAnsi="Times New Roman"/>
          <w:lang w:val="en"/>
        </w:rPr>
        <w:t>pes</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of</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2"/>
          <w:lang w:val="en"/>
        </w:rPr>
        <w:t>e</w:t>
      </w:r>
      <w:r w:rsidRPr="004C1A04">
        <w:rPr>
          <w:rFonts w:ascii="Times New Roman" w:eastAsia="MingLiU_HKSCS" w:hAnsi="Times New Roman"/>
          <w:lang w:val="en"/>
        </w:rPr>
        <w:t>a</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c</w:t>
      </w:r>
      <w:r w:rsidRPr="004C1A04">
        <w:rPr>
          <w:rFonts w:ascii="Times New Roman" w:eastAsia="MingLiU_HKSCS" w:hAnsi="Times New Roman"/>
          <w:lang w:val="en"/>
        </w:rPr>
        <w:t xml:space="preserve">h </w:t>
      </w:r>
      <w:r w:rsidRPr="004C1A04">
        <w:rPr>
          <w:rFonts w:ascii="Times New Roman" w:eastAsia="MingLiU_HKSCS" w:hAnsi="Times New Roman"/>
          <w:spacing w:val="-1"/>
          <w:lang w:val="en"/>
        </w:rPr>
        <w:t>t</w:t>
      </w:r>
      <w:r w:rsidRPr="004C1A04">
        <w:rPr>
          <w:rFonts w:ascii="Times New Roman" w:eastAsia="MingLiU_HKSCS" w:hAnsi="Times New Roman"/>
          <w:lang w:val="en"/>
        </w:rPr>
        <w:t>ea</w:t>
      </w:r>
      <w:r w:rsidRPr="004C1A04">
        <w:rPr>
          <w:rFonts w:ascii="Times New Roman" w:eastAsia="MingLiU_HKSCS" w:hAnsi="Times New Roman"/>
          <w:spacing w:val="-4"/>
          <w:lang w:val="en"/>
        </w:rPr>
        <w:t>m</w:t>
      </w:r>
      <w:r w:rsidR="004C1A04">
        <w:rPr>
          <w:rFonts w:ascii="Times New Roman" w:eastAsia="MingLiU_HKSCS" w:hAnsi="Times New Roman"/>
          <w:lang w:val="en"/>
        </w:rPr>
        <w:t xml:space="preserve">. </w:t>
      </w:r>
    </w:p>
    <w:p w:rsidR="004C1A04" w:rsidRDefault="00B23F17" w:rsidP="008957BA">
      <w:pPr>
        <w:widowControl w:val="0"/>
        <w:numPr>
          <w:ilvl w:val="1"/>
          <w:numId w:val="80"/>
        </w:numPr>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at</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l</w:t>
      </w:r>
      <w:r w:rsidRPr="004C1A04">
        <w:rPr>
          <w:rFonts w:ascii="Times New Roman" w:eastAsia="MingLiU_HKSCS" w:hAnsi="Times New Roman"/>
          <w:lang w:val="en"/>
        </w:rPr>
        <w:t>e</w:t>
      </w:r>
      <w:r w:rsidRPr="004C1A04">
        <w:rPr>
          <w:rFonts w:ascii="Times New Roman" w:eastAsia="MingLiU_HKSCS" w:hAnsi="Times New Roman"/>
          <w:spacing w:val="-2"/>
          <w:lang w:val="en"/>
        </w:rPr>
        <w:t>a</w:t>
      </w:r>
      <w:r w:rsidRPr="004C1A04">
        <w:rPr>
          <w:rFonts w:ascii="Times New Roman" w:eastAsia="MingLiU_HKSCS" w:hAnsi="Times New Roman"/>
          <w:lang w:val="en"/>
        </w:rPr>
        <w:t>st</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f</w:t>
      </w:r>
      <w:r w:rsidRPr="004C1A04">
        <w:rPr>
          <w:rFonts w:ascii="Times New Roman" w:eastAsia="MingLiU_HKSCS" w:hAnsi="Times New Roman"/>
          <w:lang w:val="en"/>
        </w:rPr>
        <w:t>o</w:t>
      </w:r>
      <w:r w:rsidRPr="004C1A04">
        <w:rPr>
          <w:rFonts w:ascii="Times New Roman" w:eastAsia="MingLiU_HKSCS" w:hAnsi="Times New Roman"/>
          <w:spacing w:val="-2"/>
          <w:lang w:val="en"/>
        </w:rPr>
        <w:t>u</w:t>
      </w:r>
      <w:r w:rsidRPr="004C1A04">
        <w:rPr>
          <w:rFonts w:ascii="Times New Roman" w:eastAsia="MingLiU_HKSCS" w:hAnsi="Times New Roman"/>
          <w:lang w:val="en"/>
        </w:rPr>
        <w:t>r</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y</w:t>
      </w:r>
      <w:r w:rsidRPr="004C1A04">
        <w:rPr>
          <w:rFonts w:ascii="Times New Roman" w:eastAsia="MingLiU_HKSCS" w:hAnsi="Times New Roman"/>
          <w:lang w:val="en"/>
        </w:rPr>
        <w:t>pes</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of</w:t>
      </w:r>
      <w:r w:rsidRPr="004C1A04">
        <w:rPr>
          <w:rFonts w:ascii="Times New Roman" w:eastAsia="MingLiU_HKSCS" w:hAnsi="Times New Roman"/>
          <w:spacing w:val="1"/>
          <w:lang w:val="en"/>
        </w:rPr>
        <w:t xml:space="preserve"> r</w:t>
      </w:r>
      <w:r w:rsidRPr="004C1A04">
        <w:rPr>
          <w:rFonts w:ascii="Times New Roman" w:eastAsia="MingLiU_HKSCS" w:hAnsi="Times New Roman"/>
          <w:spacing w:val="-2"/>
          <w:lang w:val="en"/>
        </w:rPr>
        <w:t>e</w:t>
      </w:r>
      <w:r w:rsidRPr="004C1A04">
        <w:rPr>
          <w:rFonts w:ascii="Times New Roman" w:eastAsia="MingLiU_HKSCS" w:hAnsi="Times New Roman"/>
          <w:lang w:val="en"/>
        </w:rPr>
        <w:t>sc</w:t>
      </w:r>
      <w:r w:rsidRPr="004C1A04">
        <w:rPr>
          <w:rFonts w:ascii="Times New Roman" w:eastAsia="MingLiU_HKSCS" w:hAnsi="Times New Roman"/>
          <w:spacing w:val="-2"/>
          <w:lang w:val="en"/>
        </w:rPr>
        <w:t>u</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ea</w:t>
      </w:r>
      <w:r w:rsidRPr="004C1A04">
        <w:rPr>
          <w:rFonts w:ascii="Times New Roman" w:eastAsia="MingLiU_HKSCS" w:hAnsi="Times New Roman"/>
          <w:spacing w:val="-4"/>
          <w:lang w:val="en"/>
        </w:rPr>
        <w:t>m</w:t>
      </w:r>
      <w:r w:rsidRPr="004C1A04">
        <w:rPr>
          <w:rFonts w:ascii="Times New Roman" w:eastAsia="MingLiU_HKSCS" w:hAnsi="Times New Roman"/>
          <w:lang w:val="en"/>
        </w:rPr>
        <w:t>.</w:t>
      </w:r>
    </w:p>
    <w:p w:rsidR="004C1A04" w:rsidRPr="004C1A04" w:rsidRDefault="00B23F17" w:rsidP="008957BA">
      <w:pPr>
        <w:widowControl w:val="0"/>
        <w:numPr>
          <w:ilvl w:val="1"/>
          <w:numId w:val="80"/>
        </w:numPr>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w:t>
      </w:r>
      <w:r w:rsidRPr="004C1A04">
        <w:rPr>
          <w:rFonts w:ascii="Times New Roman" w:eastAsia="MingLiU_HKSCS" w:hAnsi="Times New Roman"/>
          <w:spacing w:val="1"/>
          <w:lang w:val="en"/>
        </w:rPr>
        <w:t>fi</w:t>
      </w:r>
      <w:r w:rsidRPr="004C1A04">
        <w:rPr>
          <w:rFonts w:ascii="Times New Roman" w:eastAsia="MingLiU_HKSCS" w:hAnsi="Times New Roman"/>
          <w:spacing w:val="-2"/>
          <w:lang w:val="en"/>
        </w:rPr>
        <w:t>n</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h</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f</w:t>
      </w:r>
      <w:r w:rsidRPr="004C1A04">
        <w:rPr>
          <w:rFonts w:ascii="Times New Roman" w:eastAsia="MingLiU_HKSCS" w:hAnsi="Times New Roman"/>
          <w:spacing w:val="-2"/>
          <w:lang w:val="en"/>
        </w:rPr>
        <w:t>u</w:t>
      </w:r>
      <w:r w:rsidRPr="004C1A04">
        <w:rPr>
          <w:rFonts w:ascii="Times New Roman" w:eastAsia="MingLiU_HKSCS" w:hAnsi="Times New Roman"/>
          <w:lang w:val="en"/>
        </w:rPr>
        <w:t>nc</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lang w:val="en"/>
        </w:rPr>
        <w:t>o</w:t>
      </w:r>
      <w:r w:rsidRPr="004C1A04">
        <w:rPr>
          <w:rFonts w:ascii="Times New Roman" w:eastAsia="MingLiU_HKSCS" w:hAnsi="Times New Roman"/>
          <w:spacing w:val="-2"/>
          <w:lang w:val="en"/>
        </w:rPr>
        <w:t>n</w:t>
      </w:r>
      <w:r w:rsidRPr="004C1A04">
        <w:rPr>
          <w:rFonts w:ascii="Times New Roman" w:eastAsia="MingLiU_HKSCS" w:hAnsi="Times New Roman"/>
          <w:lang w:val="en"/>
        </w:rPr>
        <w:t>s</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of</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he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f</w:t>
      </w:r>
      <w:r w:rsidRPr="004C1A04">
        <w:rPr>
          <w:rFonts w:ascii="Times New Roman" w:eastAsia="MingLiU_HKSCS" w:hAnsi="Times New Roman"/>
          <w:lang w:val="en"/>
        </w:rPr>
        <w:t>o</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l</w:t>
      </w:r>
      <w:r w:rsidRPr="004C1A04">
        <w:rPr>
          <w:rFonts w:ascii="Times New Roman" w:eastAsia="MingLiU_HKSCS" w:hAnsi="Times New Roman"/>
          <w:lang w:val="en"/>
        </w:rPr>
        <w:t>o</w:t>
      </w:r>
      <w:r w:rsidRPr="004C1A04">
        <w:rPr>
          <w:rFonts w:ascii="Times New Roman" w:eastAsia="MingLiU_HKSCS" w:hAnsi="Times New Roman"/>
          <w:spacing w:val="-1"/>
          <w:lang w:val="en"/>
        </w:rPr>
        <w:t>w</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f</w:t>
      </w:r>
      <w:r w:rsidRPr="004C1A04">
        <w:rPr>
          <w:rFonts w:ascii="Times New Roman" w:eastAsia="MingLiU_HKSCS" w:hAnsi="Times New Roman"/>
          <w:spacing w:val="1"/>
          <w:lang w:val="en"/>
        </w:rPr>
        <w:t>i</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 xml:space="preserve">d </w:t>
      </w:r>
      <w:r w:rsidRPr="004C1A04">
        <w:rPr>
          <w:rFonts w:ascii="Times New Roman" w:eastAsia="MingLiU_HKSCS" w:hAnsi="Times New Roman"/>
          <w:spacing w:val="-1"/>
          <w:lang w:val="en"/>
        </w:rPr>
        <w:t>t</w:t>
      </w:r>
      <w:r w:rsidRPr="004C1A04">
        <w:rPr>
          <w:rFonts w:ascii="Times New Roman" w:eastAsia="MingLiU_HKSCS" w:hAnsi="Times New Roman"/>
          <w:lang w:val="en"/>
        </w:rPr>
        <w:t>eam</w:t>
      </w:r>
      <w:r w:rsidRPr="004C1A04">
        <w:rPr>
          <w:rFonts w:ascii="Times New Roman" w:eastAsia="MingLiU_HKSCS" w:hAnsi="Times New Roman"/>
          <w:spacing w:val="-4"/>
          <w:lang w:val="en"/>
        </w:rPr>
        <w:t xml:space="preserve"> </w:t>
      </w:r>
      <w:r w:rsidRPr="004C1A04">
        <w:rPr>
          <w:rFonts w:ascii="Times New Roman" w:eastAsia="MingLiU_HKSCS" w:hAnsi="Times New Roman"/>
          <w:lang w:val="en"/>
        </w:rPr>
        <w:t>pos</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o</w:t>
      </w:r>
      <w:r w:rsidRPr="004C1A04">
        <w:rPr>
          <w:rFonts w:ascii="Times New Roman" w:eastAsia="MingLiU_HKSCS" w:hAnsi="Times New Roman"/>
          <w:lang w:val="en"/>
        </w:rPr>
        <w:t xml:space="preserve">ns: </w:t>
      </w:r>
    </w:p>
    <w:p w:rsidR="004C1A04" w:rsidRDefault="00B23F17" w:rsidP="008957BA">
      <w:pPr>
        <w:widowControl w:val="0"/>
        <w:numPr>
          <w:ilvl w:val="2"/>
          <w:numId w:val="80"/>
        </w:numPr>
        <w:tabs>
          <w:tab w:val="left" w:pos="2430"/>
        </w:tabs>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lang w:val="en"/>
        </w:rPr>
        <w:t>F</w:t>
      </w:r>
      <w:r w:rsidRPr="004C1A04">
        <w:rPr>
          <w:rFonts w:ascii="Times New Roman" w:eastAsia="MingLiU_HKSCS" w:hAnsi="Times New Roman"/>
          <w:spacing w:val="1"/>
          <w:lang w:val="en"/>
        </w:rPr>
        <w:t>i</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lang w:val="en"/>
        </w:rPr>
        <w:t>d</w:t>
      </w:r>
      <w:r w:rsidRPr="004C1A04">
        <w:rPr>
          <w:rFonts w:ascii="Times New Roman" w:eastAsia="MingLiU_HKSCS" w:hAnsi="Times New Roman"/>
          <w:spacing w:val="-2"/>
          <w:lang w:val="en"/>
        </w:rPr>
        <w:t xml:space="preserve"> </w:t>
      </w:r>
      <w:r w:rsidRPr="004C1A04">
        <w:rPr>
          <w:rFonts w:ascii="Times New Roman" w:eastAsia="MingLiU_HKSCS" w:hAnsi="Times New Roman"/>
          <w:spacing w:val="2"/>
          <w:lang w:val="en"/>
        </w:rPr>
        <w:t>T</w:t>
      </w:r>
      <w:r w:rsidRPr="004C1A04">
        <w:rPr>
          <w:rFonts w:ascii="Times New Roman" w:eastAsia="MingLiU_HKSCS" w:hAnsi="Times New Roman"/>
          <w:lang w:val="en"/>
        </w:rPr>
        <w:t>eam</w:t>
      </w:r>
      <w:r w:rsidRPr="004C1A04">
        <w:rPr>
          <w:rFonts w:ascii="Times New Roman" w:eastAsia="MingLiU_HKSCS" w:hAnsi="Times New Roman"/>
          <w:spacing w:val="-4"/>
          <w:lang w:val="en"/>
        </w:rPr>
        <w:t xml:space="preserve"> </w:t>
      </w:r>
      <w:r w:rsidRPr="004C1A04">
        <w:rPr>
          <w:rFonts w:ascii="Times New Roman" w:eastAsia="MingLiU_HKSCS" w:hAnsi="Times New Roman"/>
          <w:lang w:val="en"/>
        </w:rPr>
        <w:t>Lead</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lang w:val="en"/>
        </w:rPr>
        <w:t>;</w:t>
      </w:r>
    </w:p>
    <w:p w:rsidR="004C1A04" w:rsidRDefault="00B23F17" w:rsidP="008957BA">
      <w:pPr>
        <w:widowControl w:val="0"/>
        <w:numPr>
          <w:ilvl w:val="2"/>
          <w:numId w:val="80"/>
        </w:numPr>
        <w:tabs>
          <w:tab w:val="left" w:pos="2430"/>
        </w:tabs>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lang w:val="en"/>
        </w:rPr>
        <w:t>Med</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2"/>
          <w:lang w:val="en"/>
        </w:rPr>
        <w:t>a</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ins w:id="1634" w:author="Beth2" w:date="2015-09-26T23:14:00Z">
        <w:r w:rsidR="006D141F">
          <w:rPr>
            <w:rFonts w:ascii="Times New Roman" w:eastAsia="MingLiU_HKSCS" w:hAnsi="Times New Roman"/>
            <w:spacing w:val="-1"/>
            <w:lang w:val="en"/>
          </w:rPr>
          <w:t>S</w:t>
        </w:r>
      </w:ins>
      <w:del w:id="1635" w:author="Beth2" w:date="2015-09-26T23:14:00Z">
        <w:r w:rsidRPr="004C1A04" w:rsidDel="006D141F">
          <w:rPr>
            <w:rFonts w:ascii="Times New Roman" w:eastAsia="MingLiU_HKSCS" w:hAnsi="Times New Roman"/>
            <w:spacing w:val="-1"/>
            <w:lang w:val="en"/>
          </w:rPr>
          <w:delText>s</w:delText>
        </w:r>
      </w:del>
      <w:r w:rsidRPr="004C1A04">
        <w:rPr>
          <w:rFonts w:ascii="Times New Roman" w:eastAsia="MingLiU_HKSCS" w:hAnsi="Times New Roman"/>
          <w:spacing w:val="-1"/>
          <w:lang w:val="en"/>
        </w:rPr>
        <w:t>pecialist</w:t>
      </w:r>
      <w:r w:rsidRPr="004C1A04">
        <w:rPr>
          <w:rFonts w:ascii="Times New Roman" w:eastAsia="MingLiU_HKSCS" w:hAnsi="Times New Roman"/>
          <w:lang w:val="en"/>
        </w:rPr>
        <w:t>;</w:t>
      </w:r>
    </w:p>
    <w:p w:rsidR="004C1A04" w:rsidRDefault="00B23F17" w:rsidP="008957BA">
      <w:pPr>
        <w:widowControl w:val="0"/>
        <w:numPr>
          <w:ilvl w:val="2"/>
          <w:numId w:val="80"/>
        </w:numPr>
        <w:tabs>
          <w:tab w:val="left" w:pos="2430"/>
        </w:tabs>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R</w:t>
      </w:r>
      <w:r w:rsidRPr="004C1A04">
        <w:rPr>
          <w:rFonts w:ascii="Times New Roman" w:eastAsia="MingLiU_HKSCS" w:hAnsi="Times New Roman"/>
          <w:lang w:val="en"/>
        </w:rPr>
        <w:t>escue</w:t>
      </w:r>
      <w:r w:rsidRPr="004C1A04">
        <w:rPr>
          <w:rFonts w:ascii="Times New Roman" w:eastAsia="MingLiU_HKSCS" w:hAnsi="Times New Roman"/>
          <w:spacing w:val="1"/>
          <w:lang w:val="en"/>
        </w:rPr>
        <w:t xml:space="preserve"> </w:t>
      </w:r>
      <w:r w:rsidRPr="004C1A04">
        <w:rPr>
          <w:rFonts w:ascii="Times New Roman" w:eastAsia="MingLiU_HKSCS" w:hAnsi="Times New Roman"/>
          <w:spacing w:val="-3"/>
          <w:lang w:val="en"/>
        </w:rPr>
        <w:t>S</w:t>
      </w:r>
      <w:r w:rsidRPr="004C1A04">
        <w:rPr>
          <w:rFonts w:ascii="Times New Roman" w:eastAsia="MingLiU_HKSCS" w:hAnsi="Times New Roman"/>
          <w:lang w:val="en"/>
        </w:rPr>
        <w:t>pe</w:t>
      </w:r>
      <w:r w:rsidRPr="004C1A04">
        <w:rPr>
          <w:rFonts w:ascii="Times New Roman" w:eastAsia="MingLiU_HKSCS" w:hAnsi="Times New Roman"/>
          <w:spacing w:val="-2"/>
          <w:lang w:val="en"/>
        </w:rPr>
        <w:t>c</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li</w:t>
      </w:r>
      <w:r w:rsidRPr="004C1A04">
        <w:rPr>
          <w:rFonts w:ascii="Times New Roman" w:eastAsia="MingLiU_HKSCS" w:hAnsi="Times New Roman"/>
          <w:spacing w:val="-2"/>
          <w:lang w:val="en"/>
        </w:rPr>
        <w:t>s</w:t>
      </w:r>
      <w:r w:rsidRPr="004C1A04">
        <w:rPr>
          <w:rFonts w:ascii="Times New Roman" w:eastAsia="MingLiU_HKSCS" w:hAnsi="Times New Roman"/>
          <w:spacing w:val="1"/>
          <w:lang w:val="en"/>
        </w:rPr>
        <w:t>t</w:t>
      </w:r>
      <w:r w:rsidRPr="004C1A04">
        <w:rPr>
          <w:rFonts w:ascii="Times New Roman" w:eastAsia="MingLiU_HKSCS" w:hAnsi="Times New Roman"/>
          <w:lang w:val="en"/>
        </w:rPr>
        <w:t>;</w:t>
      </w:r>
      <w:r w:rsidRPr="004C1A04">
        <w:rPr>
          <w:rFonts w:ascii="Times New Roman" w:eastAsia="MingLiU_HKSCS" w:hAnsi="Times New Roman"/>
          <w:spacing w:val="-1"/>
          <w:lang w:val="en"/>
        </w:rPr>
        <w:t xml:space="preserve"> </w:t>
      </w:r>
      <w:del w:id="1636" w:author="bhuhn" w:date="2016-01-31T07:30:00Z">
        <w:r w:rsidRPr="004C1A04" w:rsidDel="001E6262">
          <w:rPr>
            <w:rFonts w:ascii="Times New Roman" w:eastAsia="MingLiU_HKSCS" w:hAnsi="Times New Roman"/>
            <w:lang w:val="en"/>
          </w:rPr>
          <w:delText>and</w:delText>
        </w:r>
      </w:del>
    </w:p>
    <w:p w:rsidR="00B23F17" w:rsidRPr="004C1A04" w:rsidRDefault="00B23F17" w:rsidP="008957BA">
      <w:pPr>
        <w:widowControl w:val="0"/>
        <w:numPr>
          <w:ilvl w:val="2"/>
          <w:numId w:val="80"/>
        </w:numPr>
        <w:tabs>
          <w:tab w:val="left" w:pos="2430"/>
        </w:tabs>
        <w:autoSpaceDE w:val="0"/>
        <w:autoSpaceDN w:val="0"/>
        <w:adjustRightInd w:val="0"/>
        <w:spacing w:before="58" w:after="0" w:line="240" w:lineRule="auto"/>
        <w:rPr>
          <w:rFonts w:ascii="Times New Roman" w:eastAsia="MingLiU_HKSCS" w:hAnsi="Times New Roman"/>
          <w:lang w:val="en"/>
        </w:rPr>
      </w:pPr>
      <w:r w:rsidRPr="004C1A04">
        <w:rPr>
          <w:rFonts w:ascii="Times New Roman" w:eastAsia="MingLiU_HKSCS" w:hAnsi="Times New Roman"/>
          <w:spacing w:val="-1"/>
          <w:lang w:val="en"/>
        </w:rPr>
        <w:t>R</w:t>
      </w:r>
      <w:r w:rsidRPr="004C1A04">
        <w:rPr>
          <w:rFonts w:ascii="Times New Roman" w:eastAsia="MingLiU_HKSCS" w:hAnsi="Times New Roman"/>
          <w:lang w:val="en"/>
        </w:rPr>
        <w:t>ad</w:t>
      </w:r>
      <w:r w:rsidRPr="004C1A04">
        <w:rPr>
          <w:rFonts w:ascii="Times New Roman" w:eastAsia="MingLiU_HKSCS" w:hAnsi="Times New Roman"/>
          <w:spacing w:val="1"/>
          <w:lang w:val="en"/>
        </w:rPr>
        <w:t>i</w:t>
      </w:r>
      <w:r w:rsidRPr="004C1A04">
        <w:rPr>
          <w:rFonts w:ascii="Times New Roman" w:eastAsia="MingLiU_HKSCS" w:hAnsi="Times New Roman"/>
          <w:lang w:val="en"/>
        </w:rPr>
        <w:t xml:space="preserve">o </w:t>
      </w:r>
      <w:r w:rsidRPr="004C1A04">
        <w:rPr>
          <w:rFonts w:ascii="Times New Roman" w:eastAsia="MingLiU_HKSCS" w:hAnsi="Times New Roman"/>
          <w:spacing w:val="-1"/>
          <w:lang w:val="en"/>
        </w:rPr>
        <w:t>O</w:t>
      </w:r>
      <w:r w:rsidRPr="004C1A04">
        <w:rPr>
          <w:rFonts w:ascii="Times New Roman" w:eastAsia="MingLiU_HKSCS" w:hAnsi="Times New Roman"/>
          <w:lang w:val="en"/>
        </w:rPr>
        <w:t>p</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w:t>
      </w:r>
      <w:r w:rsidRPr="004C1A04">
        <w:rPr>
          <w:rFonts w:ascii="Times New Roman" w:eastAsia="MingLiU_HKSCS" w:hAnsi="Times New Roman"/>
          <w:lang w:val="en"/>
        </w:rPr>
        <w:t>o</w:t>
      </w:r>
      <w:r w:rsidRPr="004C1A04">
        <w:rPr>
          <w:rFonts w:ascii="Times New Roman" w:eastAsia="MingLiU_HKSCS" w:hAnsi="Times New Roman"/>
          <w:spacing w:val="1"/>
          <w:lang w:val="en"/>
        </w:rPr>
        <w:t>r</w:t>
      </w:r>
      <w:r w:rsidRPr="004C1A04">
        <w:rPr>
          <w:rFonts w:ascii="Times New Roman" w:eastAsia="MingLiU_HKSCS" w:hAnsi="Times New Roman"/>
          <w:lang w:val="en"/>
        </w:rPr>
        <w:t>.</w:t>
      </w:r>
    </w:p>
    <w:p w:rsidR="004C1A04" w:rsidRDefault="00B23F17" w:rsidP="008957BA">
      <w:pPr>
        <w:widowControl w:val="0"/>
        <w:numPr>
          <w:ilvl w:val="0"/>
          <w:numId w:val="80"/>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e</w:t>
      </w:r>
      <w:r>
        <w:rPr>
          <w:rFonts w:ascii="Times New Roman" w:eastAsia="MingLiU_HKSCS" w:hAnsi="Times New Roman"/>
          <w:spacing w:val="1"/>
          <w:lang w:val="en"/>
        </w:rPr>
        <w:t>li</w:t>
      </w:r>
      <w:r>
        <w:rPr>
          <w:rFonts w:ascii="Times New Roman" w:eastAsia="MingLiU_HKSCS" w:hAnsi="Times New Roman"/>
          <w:spacing w:val="-2"/>
          <w:lang w:val="en"/>
        </w:rPr>
        <w:t>c</w:t>
      </w:r>
      <w:r>
        <w:rPr>
          <w:rFonts w:ascii="Times New Roman" w:eastAsia="MingLiU_HKSCS" w:hAnsi="Times New Roman"/>
          <w:lang w:val="en"/>
        </w:rPr>
        <w:t>op</w:t>
      </w:r>
      <w:r>
        <w:rPr>
          <w:rFonts w:ascii="Times New Roman" w:eastAsia="MingLiU_HKSCS" w:hAnsi="Times New Roman"/>
          <w:spacing w:val="-1"/>
          <w:lang w:val="en"/>
        </w:rPr>
        <w:t>t</w:t>
      </w:r>
      <w:r>
        <w:rPr>
          <w:rFonts w:ascii="Times New Roman" w:eastAsia="MingLiU_HKSCS" w:hAnsi="Times New Roman"/>
          <w:lang w:val="en"/>
        </w:rPr>
        <w:t>er and Airplane</w:t>
      </w:r>
      <w:r>
        <w:rPr>
          <w:rFonts w:ascii="Times New Roman" w:eastAsia="MingLiU_HKSCS" w:hAnsi="Times New Roman"/>
          <w:spacing w:val="1"/>
          <w:lang w:val="en"/>
        </w:rPr>
        <w:t xml:space="preserve"> </w:t>
      </w:r>
      <w:r>
        <w:rPr>
          <w:rFonts w:ascii="Times New Roman" w:eastAsia="MingLiU_HKSCS" w:hAnsi="Times New Roman"/>
          <w:spacing w:val="-1"/>
          <w:lang w:val="en"/>
        </w:rPr>
        <w:t>O</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ns</w:t>
      </w:r>
    </w:p>
    <w:p w:rsid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he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ha</w:t>
      </w:r>
      <w:r w:rsidRPr="004C1A04">
        <w:rPr>
          <w:rFonts w:ascii="Times New Roman" w:eastAsia="MingLiU_HKSCS" w:hAnsi="Times New Roman"/>
          <w:spacing w:val="-2"/>
          <w:lang w:val="en"/>
        </w:rPr>
        <w:t>z</w:t>
      </w:r>
      <w:r w:rsidRPr="004C1A04">
        <w:rPr>
          <w:rFonts w:ascii="Times New Roman" w:eastAsia="MingLiU_HKSCS" w:hAnsi="Times New Roman"/>
          <w:lang w:val="en"/>
        </w:rPr>
        <w:t>a</w:t>
      </w:r>
      <w:r w:rsidRPr="004C1A04">
        <w:rPr>
          <w:rFonts w:ascii="Times New Roman" w:eastAsia="MingLiU_HKSCS" w:hAnsi="Times New Roman"/>
          <w:spacing w:val="1"/>
          <w:lang w:val="en"/>
        </w:rPr>
        <w:t>r</w:t>
      </w:r>
      <w:r w:rsidRPr="004C1A04">
        <w:rPr>
          <w:rFonts w:ascii="Times New Roman" w:eastAsia="MingLiU_HKSCS" w:hAnsi="Times New Roman"/>
          <w:lang w:val="en"/>
        </w:rPr>
        <w:t>ds</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 xml:space="preserve">o </w:t>
      </w:r>
      <w:r w:rsidRPr="004C1A04">
        <w:rPr>
          <w:rFonts w:ascii="Times New Roman" w:eastAsia="MingLiU_HKSCS" w:hAnsi="Times New Roman"/>
          <w:spacing w:val="-2"/>
          <w:lang w:val="en"/>
        </w:rPr>
        <w:t>g</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o</w:t>
      </w:r>
      <w:r w:rsidRPr="004C1A04">
        <w:rPr>
          <w:rFonts w:ascii="Times New Roman" w:eastAsia="MingLiU_HKSCS" w:hAnsi="Times New Roman"/>
          <w:lang w:val="en"/>
        </w:rPr>
        <w:t>und p</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lang w:val="en"/>
        </w:rPr>
        <w:t>son</w:t>
      </w:r>
      <w:r w:rsidRPr="004C1A04">
        <w:rPr>
          <w:rFonts w:ascii="Times New Roman" w:eastAsia="MingLiU_HKSCS" w:hAnsi="Times New Roman"/>
          <w:spacing w:val="-2"/>
          <w:lang w:val="en"/>
        </w:rPr>
        <w:t>n</w:t>
      </w:r>
      <w:r w:rsidRPr="004C1A04">
        <w:rPr>
          <w:rFonts w:ascii="Times New Roman" w:eastAsia="MingLiU_HKSCS" w:hAnsi="Times New Roman"/>
          <w:lang w:val="en"/>
        </w:rPr>
        <w:t>el</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w</w:t>
      </w:r>
      <w:r w:rsidRPr="004C1A04">
        <w:rPr>
          <w:rFonts w:ascii="Times New Roman" w:eastAsia="MingLiU_HKSCS" w:hAnsi="Times New Roman"/>
          <w:spacing w:val="-2"/>
          <w:lang w:val="en"/>
        </w:rPr>
        <w:t>o</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k</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o</w:t>
      </w:r>
      <w:r w:rsidRPr="004C1A04">
        <w:rPr>
          <w:rFonts w:ascii="Times New Roman" w:eastAsia="MingLiU_HKSCS" w:hAnsi="Times New Roman"/>
          <w:lang w:val="en"/>
        </w:rPr>
        <w:t>und a</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h</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l</w:t>
      </w:r>
      <w:r w:rsidRPr="004C1A04">
        <w:rPr>
          <w:rFonts w:ascii="Times New Roman" w:eastAsia="MingLiU_HKSCS" w:hAnsi="Times New Roman"/>
          <w:spacing w:val="-2"/>
          <w:lang w:val="en"/>
        </w:rPr>
        <w:t>i</w:t>
      </w:r>
      <w:r w:rsidRPr="004C1A04">
        <w:rPr>
          <w:rFonts w:ascii="Times New Roman" w:eastAsia="MingLiU_HKSCS" w:hAnsi="Times New Roman"/>
          <w:lang w:val="en"/>
        </w:rPr>
        <w:t>co</w:t>
      </w:r>
      <w:r w:rsidRPr="004C1A04">
        <w:rPr>
          <w:rFonts w:ascii="Times New Roman" w:eastAsia="MingLiU_HKSCS" w:hAnsi="Times New Roman"/>
          <w:spacing w:val="-2"/>
          <w:lang w:val="en"/>
        </w:rPr>
        <w:t>p</w:t>
      </w:r>
      <w:r w:rsidRPr="004C1A04">
        <w:rPr>
          <w:rFonts w:ascii="Times New Roman" w:eastAsia="MingLiU_HKSCS" w:hAnsi="Times New Roman"/>
          <w:spacing w:val="1"/>
          <w:lang w:val="en"/>
        </w:rPr>
        <w:t>t</w:t>
      </w:r>
      <w:r w:rsidRPr="004C1A04">
        <w:rPr>
          <w:rFonts w:ascii="Times New Roman" w:eastAsia="MingLiU_HKSCS" w:hAnsi="Times New Roman"/>
          <w:lang w:val="en"/>
        </w:rPr>
        <w:t>e</w:t>
      </w:r>
      <w:r w:rsidRPr="004C1A04">
        <w:rPr>
          <w:rFonts w:ascii="Times New Roman" w:eastAsia="MingLiU_HKSCS" w:hAnsi="Times New Roman"/>
          <w:spacing w:val="-2"/>
          <w:lang w:val="en"/>
        </w:rPr>
        <w:t>r</w:t>
      </w:r>
      <w:r w:rsidR="004C1A04">
        <w:rPr>
          <w:rFonts w:ascii="Times New Roman" w:eastAsia="MingLiU_HKSCS" w:hAnsi="Times New Roman"/>
          <w:lang w:val="en"/>
        </w:rPr>
        <w:t xml:space="preserve">. </w:t>
      </w:r>
    </w:p>
    <w:p w:rsid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a</w:t>
      </w:r>
      <w:r w:rsidRPr="004C1A04">
        <w:rPr>
          <w:rFonts w:ascii="Times New Roman" w:eastAsia="MingLiU_HKSCS" w:hAnsi="Times New Roman"/>
          <w:lang w:val="en"/>
        </w:rPr>
        <w:t>nd</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r</w:t>
      </w:r>
      <w:r w:rsidRPr="004C1A04">
        <w:rPr>
          <w:rFonts w:ascii="Times New Roman" w:eastAsia="MingLiU_HKSCS" w:hAnsi="Times New Roman"/>
          <w:lang w:val="en"/>
        </w:rPr>
        <w:t>d p</w:t>
      </w:r>
      <w:r w:rsidRPr="004C1A04">
        <w:rPr>
          <w:rFonts w:ascii="Times New Roman" w:eastAsia="MingLiU_HKSCS" w:hAnsi="Times New Roman"/>
          <w:spacing w:val="-2"/>
          <w:lang w:val="en"/>
        </w:rPr>
        <w:t>r</w:t>
      </w:r>
      <w:r w:rsidRPr="004C1A04">
        <w:rPr>
          <w:rFonts w:ascii="Times New Roman" w:eastAsia="MingLiU_HKSCS" w:hAnsi="Times New Roman"/>
          <w:lang w:val="en"/>
        </w:rPr>
        <w:t>o</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o</w:t>
      </w:r>
      <w:r w:rsidRPr="004C1A04">
        <w:rPr>
          <w:rFonts w:ascii="Times New Roman" w:eastAsia="MingLiU_HKSCS" w:hAnsi="Times New Roman"/>
          <w:lang w:val="en"/>
        </w:rPr>
        <w:t>co</w:t>
      </w:r>
      <w:r w:rsidRPr="004C1A04">
        <w:rPr>
          <w:rFonts w:ascii="Times New Roman" w:eastAsia="MingLiU_HKSCS" w:hAnsi="Times New Roman"/>
          <w:spacing w:val="-1"/>
          <w:lang w:val="en"/>
        </w:rPr>
        <w:t>l</w:t>
      </w:r>
      <w:r w:rsidRPr="004C1A04">
        <w:rPr>
          <w:rFonts w:ascii="Times New Roman" w:eastAsia="MingLiU_HKSCS" w:hAnsi="Times New Roman"/>
          <w:lang w:val="en"/>
        </w:rPr>
        <w:t>s</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f</w:t>
      </w:r>
      <w:r w:rsidRPr="004C1A04">
        <w:rPr>
          <w:rFonts w:ascii="Times New Roman" w:eastAsia="MingLiU_HKSCS" w:hAnsi="Times New Roman"/>
          <w:lang w:val="en"/>
        </w:rPr>
        <w:t>or</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h</w:t>
      </w:r>
      <w:r w:rsidRPr="004C1A04">
        <w:rPr>
          <w:rFonts w:ascii="Times New Roman" w:eastAsia="MingLiU_HKSCS" w:hAnsi="Times New Roman"/>
          <w:lang w:val="en"/>
        </w:rPr>
        <w:t>e</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lang w:val="en"/>
        </w:rPr>
        <w:t>co</w:t>
      </w:r>
      <w:r w:rsidRPr="004C1A04">
        <w:rPr>
          <w:rFonts w:ascii="Times New Roman" w:eastAsia="MingLiU_HKSCS" w:hAnsi="Times New Roman"/>
          <w:spacing w:val="-2"/>
          <w:lang w:val="en"/>
        </w:rPr>
        <w:t>p</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e</w:t>
      </w:r>
      <w:r w:rsidRPr="004C1A04">
        <w:rPr>
          <w:rFonts w:ascii="Times New Roman" w:eastAsia="MingLiU_HKSCS" w:hAnsi="Times New Roman"/>
          <w:lang w:val="en"/>
        </w:rPr>
        <w:t>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op</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ti</w:t>
      </w:r>
      <w:r w:rsidRPr="004C1A04">
        <w:rPr>
          <w:rFonts w:ascii="Times New Roman" w:eastAsia="MingLiU_HKSCS" w:hAnsi="Times New Roman"/>
          <w:spacing w:val="-2"/>
          <w:lang w:val="en"/>
        </w:rPr>
        <w:t>o</w:t>
      </w:r>
      <w:r w:rsidRPr="004C1A04">
        <w:rPr>
          <w:rFonts w:ascii="Times New Roman" w:eastAsia="MingLiU_HKSCS" w:hAnsi="Times New Roman"/>
          <w:lang w:val="en"/>
        </w:rPr>
        <w:t>ns.</w:t>
      </w:r>
    </w:p>
    <w:p w:rsidR="004C1A04" w:rsidRP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Exp</w:t>
      </w:r>
      <w:r w:rsidRPr="004C1A04">
        <w:rPr>
          <w:rFonts w:ascii="Times New Roman" w:eastAsia="MingLiU_HKSCS" w:hAnsi="Times New Roman"/>
          <w:spacing w:val="1"/>
          <w:lang w:val="en"/>
        </w:rPr>
        <w:t>l</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i</w:t>
      </w:r>
      <w:r w:rsidRPr="004C1A04">
        <w:rPr>
          <w:rFonts w:ascii="Times New Roman" w:eastAsia="MingLiU_HKSCS" w:hAnsi="Times New Roman"/>
          <w:lang w:val="en"/>
        </w:rPr>
        <w:t xml:space="preserve">n </w:t>
      </w:r>
      <w:r w:rsidRPr="004C1A04">
        <w:rPr>
          <w:rFonts w:ascii="Times New Roman" w:eastAsia="MingLiU_HKSCS" w:hAnsi="Times New Roman"/>
          <w:spacing w:val="-2"/>
          <w:lang w:val="en"/>
        </w:rPr>
        <w:t>p</w:t>
      </w:r>
      <w:r w:rsidRPr="004C1A04">
        <w:rPr>
          <w:rFonts w:ascii="Times New Roman" w:eastAsia="MingLiU_HKSCS" w:hAnsi="Times New Roman"/>
          <w:spacing w:val="1"/>
          <w:lang w:val="en"/>
        </w:rPr>
        <w:t>r</w:t>
      </w:r>
      <w:r w:rsidRPr="004C1A04">
        <w:rPr>
          <w:rFonts w:ascii="Times New Roman" w:eastAsia="MingLiU_HKSCS" w:hAnsi="Times New Roman"/>
          <w:lang w:val="en"/>
        </w:rPr>
        <w:t>op</w:t>
      </w:r>
      <w:r w:rsidRPr="004C1A04">
        <w:rPr>
          <w:rFonts w:ascii="Times New Roman" w:eastAsia="MingLiU_HKSCS" w:hAnsi="Times New Roman"/>
          <w:spacing w:val="-2"/>
          <w:lang w:val="en"/>
        </w:rPr>
        <w:t>e</w:t>
      </w:r>
      <w:r w:rsidRPr="004C1A04">
        <w:rPr>
          <w:rFonts w:ascii="Times New Roman" w:eastAsia="MingLiU_HKSCS" w:hAnsi="Times New Roman"/>
          <w:lang w:val="en"/>
        </w:rPr>
        <w:t>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p</w:t>
      </w:r>
      <w:r w:rsidRPr="004C1A04">
        <w:rPr>
          <w:rFonts w:ascii="Times New Roman" w:eastAsia="MingLiU_HKSCS" w:hAnsi="Times New Roman"/>
          <w:spacing w:val="-2"/>
          <w:lang w:val="en"/>
        </w:rPr>
        <w:t>r</w:t>
      </w:r>
      <w:r w:rsidRPr="004C1A04">
        <w:rPr>
          <w:rFonts w:ascii="Times New Roman" w:eastAsia="MingLiU_HKSCS" w:hAnsi="Times New Roman"/>
          <w:lang w:val="en"/>
        </w:rPr>
        <w:t>oce</w:t>
      </w:r>
      <w:r w:rsidRPr="004C1A04">
        <w:rPr>
          <w:rFonts w:ascii="Times New Roman" w:eastAsia="MingLiU_HKSCS" w:hAnsi="Times New Roman"/>
          <w:spacing w:val="-2"/>
          <w:lang w:val="en"/>
        </w:rPr>
        <w:t>d</w:t>
      </w:r>
      <w:r w:rsidRPr="004C1A04">
        <w:rPr>
          <w:rFonts w:ascii="Times New Roman" w:eastAsia="MingLiU_HKSCS" w:hAnsi="Times New Roman"/>
          <w:lang w:val="en"/>
        </w:rPr>
        <w:t>u</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e</w:t>
      </w:r>
      <w:r w:rsidRPr="004C1A04">
        <w:rPr>
          <w:rFonts w:ascii="Times New Roman" w:eastAsia="MingLiU_HKSCS" w:hAnsi="Times New Roman"/>
          <w:lang w:val="en"/>
        </w:rPr>
        <w:t>s</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f</w:t>
      </w:r>
      <w:r w:rsidRPr="004C1A04">
        <w:rPr>
          <w:rFonts w:ascii="Times New Roman" w:eastAsia="MingLiU_HKSCS" w:hAnsi="Times New Roman"/>
          <w:lang w:val="en"/>
        </w:rPr>
        <w:t>or</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h</w:t>
      </w:r>
      <w:r w:rsidRPr="004C1A04">
        <w:rPr>
          <w:rFonts w:ascii="Times New Roman" w:eastAsia="MingLiU_HKSCS" w:hAnsi="Times New Roman"/>
          <w:lang w:val="en"/>
        </w:rPr>
        <w:t>o</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s</w:t>
      </w:r>
      <w:r w:rsidRPr="004C1A04">
        <w:rPr>
          <w:rFonts w:ascii="Times New Roman" w:eastAsia="MingLiU_HKSCS" w:hAnsi="Times New Roman"/>
          <w:lang w:val="en"/>
        </w:rPr>
        <w:t>t</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o</w:t>
      </w:r>
      <w:r w:rsidRPr="004C1A04">
        <w:rPr>
          <w:rFonts w:ascii="Times New Roman" w:eastAsia="MingLiU_HKSCS" w:hAnsi="Times New Roman"/>
          <w:spacing w:val="-2"/>
          <w:lang w:val="en"/>
        </w:rPr>
        <w:t>p</w:t>
      </w:r>
      <w:r w:rsidRPr="004C1A04">
        <w:rPr>
          <w:rFonts w:ascii="Times New Roman" w:eastAsia="MingLiU_HKSCS" w:hAnsi="Times New Roman"/>
          <w:lang w:val="en"/>
        </w:rPr>
        <w:t>e</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lang w:val="en"/>
        </w:rPr>
        <w:t>ons.</w:t>
      </w:r>
    </w:p>
    <w:p w:rsidR="00B23F17" w:rsidRPr="004C1A04" w:rsidRDefault="00B23F17" w:rsidP="008957BA">
      <w:pPr>
        <w:widowControl w:val="0"/>
        <w:numPr>
          <w:ilvl w:val="1"/>
          <w:numId w:val="80"/>
        </w:numPr>
        <w:autoSpaceDE w:val="0"/>
        <w:autoSpaceDN w:val="0"/>
        <w:adjustRightInd w:val="0"/>
        <w:spacing w:before="2"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he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con</w:t>
      </w:r>
      <w:r w:rsidRPr="004C1A04">
        <w:rPr>
          <w:rFonts w:ascii="Times New Roman" w:eastAsia="MingLiU_HKSCS" w:hAnsi="Times New Roman"/>
          <w:spacing w:val="-2"/>
          <w:lang w:val="en"/>
        </w:rPr>
        <w:t>s</w:t>
      </w:r>
      <w:r w:rsidRPr="004C1A04">
        <w:rPr>
          <w:rFonts w:ascii="Times New Roman" w:eastAsia="MingLiU_HKSCS" w:hAnsi="Times New Roman"/>
          <w:spacing w:val="1"/>
          <w:lang w:val="en"/>
        </w:rPr>
        <w:t>i</w:t>
      </w:r>
      <w:r w:rsidRPr="004C1A04">
        <w:rPr>
          <w:rFonts w:ascii="Times New Roman" w:eastAsia="MingLiU_HKSCS" w:hAnsi="Times New Roman"/>
          <w:lang w:val="en"/>
        </w:rPr>
        <w:t>d</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r</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ti</w:t>
      </w:r>
      <w:r w:rsidRPr="004C1A04">
        <w:rPr>
          <w:rFonts w:ascii="Times New Roman" w:eastAsia="MingLiU_HKSCS" w:hAnsi="Times New Roman"/>
          <w:spacing w:val="-2"/>
          <w:lang w:val="en"/>
        </w:rPr>
        <w:t>o</w:t>
      </w:r>
      <w:r w:rsidRPr="004C1A04">
        <w:rPr>
          <w:rFonts w:ascii="Times New Roman" w:eastAsia="MingLiU_HKSCS" w:hAnsi="Times New Roman"/>
          <w:lang w:val="en"/>
        </w:rPr>
        <w:t>ns</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f</w:t>
      </w:r>
      <w:r w:rsidRPr="004C1A04">
        <w:rPr>
          <w:rFonts w:ascii="Times New Roman" w:eastAsia="MingLiU_HKSCS" w:hAnsi="Times New Roman"/>
          <w:lang w:val="en"/>
        </w:rPr>
        <w:t>or</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se</w:t>
      </w:r>
      <w:r w:rsidRPr="004C1A04">
        <w:rPr>
          <w:rFonts w:ascii="Times New Roman" w:eastAsia="MingLiU_HKSCS" w:hAnsi="Times New Roman"/>
          <w:spacing w:val="-1"/>
          <w:lang w:val="en"/>
        </w:rPr>
        <w:t>l</w:t>
      </w:r>
      <w:r w:rsidRPr="004C1A04">
        <w:rPr>
          <w:rFonts w:ascii="Times New Roman" w:eastAsia="MingLiU_HKSCS" w:hAnsi="Times New Roman"/>
          <w:lang w:val="en"/>
        </w:rPr>
        <w:t>e</w:t>
      </w:r>
      <w:r w:rsidRPr="004C1A04">
        <w:rPr>
          <w:rFonts w:ascii="Times New Roman" w:eastAsia="MingLiU_HKSCS" w:hAnsi="Times New Roman"/>
          <w:spacing w:val="-2"/>
          <w:lang w:val="en"/>
        </w:rPr>
        <w:t>c</w:t>
      </w:r>
      <w:r w:rsidRPr="004C1A04">
        <w:rPr>
          <w:rFonts w:ascii="Times New Roman" w:eastAsia="MingLiU_HKSCS" w:hAnsi="Times New Roman"/>
          <w:spacing w:val="1"/>
          <w:lang w:val="en"/>
        </w:rPr>
        <w:t>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 xml:space="preserve">and </w:t>
      </w:r>
      <w:r w:rsidRPr="004C1A04">
        <w:rPr>
          <w:rFonts w:ascii="Times New Roman" w:eastAsia="MingLiU_HKSCS" w:hAnsi="Times New Roman"/>
          <w:spacing w:val="-2"/>
          <w:lang w:val="en"/>
        </w:rPr>
        <w:t>p</w:t>
      </w:r>
      <w:r w:rsidRPr="004C1A04">
        <w:rPr>
          <w:rFonts w:ascii="Times New Roman" w:eastAsia="MingLiU_HKSCS" w:hAnsi="Times New Roman"/>
          <w:spacing w:val="1"/>
          <w:lang w:val="en"/>
        </w:rPr>
        <w:t>r</w:t>
      </w:r>
      <w:r w:rsidRPr="004C1A04">
        <w:rPr>
          <w:rFonts w:ascii="Times New Roman" w:eastAsia="MingLiU_HKSCS" w:hAnsi="Times New Roman"/>
          <w:lang w:val="en"/>
        </w:rPr>
        <w:t>e</w:t>
      </w:r>
      <w:r w:rsidRPr="004C1A04">
        <w:rPr>
          <w:rFonts w:ascii="Times New Roman" w:eastAsia="MingLiU_HKSCS" w:hAnsi="Times New Roman"/>
          <w:spacing w:val="-2"/>
          <w:lang w:val="en"/>
        </w:rPr>
        <w:t>p</w:t>
      </w:r>
      <w:r w:rsidRPr="004C1A04">
        <w:rPr>
          <w:rFonts w:ascii="Times New Roman" w:eastAsia="MingLiU_HKSCS" w:hAnsi="Times New Roman"/>
          <w:lang w:val="en"/>
        </w:rPr>
        <w:t>a</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an L</w:t>
      </w:r>
      <w:r w:rsidRPr="004C1A04">
        <w:rPr>
          <w:rFonts w:ascii="Times New Roman" w:eastAsia="MingLiU_HKSCS" w:hAnsi="Times New Roman"/>
          <w:spacing w:val="-3"/>
          <w:lang w:val="en"/>
        </w:rPr>
        <w:t>Z</w:t>
      </w:r>
      <w:r w:rsidRPr="004C1A04">
        <w:rPr>
          <w:rFonts w:ascii="Times New Roman" w:eastAsia="MingLiU_HKSCS" w:hAnsi="Times New Roman"/>
          <w:lang w:val="en"/>
        </w:rPr>
        <w:t>.</w:t>
      </w:r>
    </w:p>
    <w:p w:rsidR="004C1A04" w:rsidRDefault="00B23F17" w:rsidP="008957BA">
      <w:pPr>
        <w:widowControl w:val="0"/>
        <w:numPr>
          <w:ilvl w:val="0"/>
          <w:numId w:val="80"/>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 xml:space="preserve">d </w:t>
      </w: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1"/>
          <w:lang w:val="en"/>
        </w:rPr>
        <w:t>m</w:t>
      </w:r>
      <w:r>
        <w:rPr>
          <w:rFonts w:ascii="Times New Roman" w:eastAsia="MingLiU_HKSCS" w:hAnsi="Times New Roman"/>
          <w:spacing w:val="-4"/>
          <w:lang w:val="en"/>
        </w:rPr>
        <w:t>m</w:t>
      </w:r>
      <w:r>
        <w:rPr>
          <w:rFonts w:ascii="Times New Roman" w:eastAsia="MingLiU_HKSCS" w:hAnsi="Times New Roman"/>
          <w:lang w:val="en"/>
        </w:rPr>
        <w:t>un</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p>
    <w:p w:rsidR="004C1A04" w:rsidRP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esc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lang w:val="en"/>
        </w:rPr>
        <w:t>he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use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and d</w:t>
      </w:r>
      <w:r w:rsidRPr="004C1A04">
        <w:rPr>
          <w:rFonts w:ascii="Times New Roman" w:eastAsia="MingLiU_HKSCS" w:hAnsi="Times New Roman"/>
          <w:spacing w:val="-2"/>
          <w:lang w:val="en"/>
        </w:rPr>
        <w:t>a</w:t>
      </w:r>
      <w:r w:rsidRPr="004C1A04">
        <w:rPr>
          <w:rFonts w:ascii="Times New Roman" w:eastAsia="MingLiU_HKSCS" w:hAnsi="Times New Roman"/>
          <w:lang w:val="en"/>
        </w:rPr>
        <w:t>n</w:t>
      </w:r>
      <w:r w:rsidRPr="004C1A04">
        <w:rPr>
          <w:rFonts w:ascii="Times New Roman" w:eastAsia="MingLiU_HKSCS" w:hAnsi="Times New Roman"/>
          <w:spacing w:val="-2"/>
          <w:lang w:val="en"/>
        </w:rPr>
        <w:t>g</w:t>
      </w:r>
      <w:r w:rsidRPr="004C1A04">
        <w:rPr>
          <w:rFonts w:ascii="Times New Roman" w:eastAsia="MingLiU_HKSCS" w:hAnsi="Times New Roman"/>
          <w:lang w:val="en"/>
        </w:rPr>
        <w:t>e</w:t>
      </w:r>
      <w:r w:rsidRPr="004C1A04">
        <w:rPr>
          <w:rFonts w:ascii="Times New Roman" w:eastAsia="MingLiU_HKSCS" w:hAnsi="Times New Roman"/>
          <w:spacing w:val="1"/>
          <w:lang w:val="en"/>
        </w:rPr>
        <w:t>r</w:t>
      </w:r>
      <w:r w:rsidRPr="004C1A04">
        <w:rPr>
          <w:rFonts w:ascii="Times New Roman" w:eastAsia="MingLiU_HKSCS" w:hAnsi="Times New Roman"/>
          <w:lang w:val="en"/>
        </w:rPr>
        <w:t>s</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o</w:t>
      </w:r>
      <w:r w:rsidRPr="004C1A04">
        <w:rPr>
          <w:rFonts w:ascii="Times New Roman" w:eastAsia="MingLiU_HKSCS" w:hAnsi="Times New Roman"/>
          <w:lang w:val="en"/>
        </w:rPr>
        <w:t>f</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h</w:t>
      </w:r>
      <w:r w:rsidRPr="004C1A04">
        <w:rPr>
          <w:rFonts w:ascii="Times New Roman" w:eastAsia="MingLiU_HKSCS" w:hAnsi="Times New Roman"/>
          <w:lang w:val="en"/>
        </w:rPr>
        <w:t>ese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g</w:t>
      </w:r>
      <w:r w:rsidRPr="004C1A04">
        <w:rPr>
          <w:rFonts w:ascii="Times New Roman" w:eastAsia="MingLiU_HKSCS" w:hAnsi="Times New Roman"/>
          <w:lang w:val="en"/>
        </w:rPr>
        <w:t>na</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de</w:t>
      </w:r>
      <w:r w:rsidRPr="004C1A04">
        <w:rPr>
          <w:rFonts w:ascii="Times New Roman" w:eastAsia="MingLiU_HKSCS" w:hAnsi="Times New Roman"/>
          <w:spacing w:val="-2"/>
          <w:lang w:val="en"/>
        </w:rPr>
        <w:t>v</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2"/>
          <w:lang w:val="en"/>
        </w:rPr>
        <w:t>e</w:t>
      </w:r>
      <w:r w:rsidRPr="004C1A04">
        <w:rPr>
          <w:rFonts w:ascii="Times New Roman" w:eastAsia="MingLiU_HKSCS" w:hAnsi="Times New Roman"/>
          <w:lang w:val="en"/>
        </w:rPr>
        <w:t xml:space="preserve">s: </w:t>
      </w:r>
    </w:p>
    <w:p w:rsidR="004C1A04"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spacing w:val="-1"/>
          <w:lang w:val="en"/>
        </w:rPr>
        <w:t>A</w:t>
      </w:r>
      <w:r w:rsidRPr="004C1A04">
        <w:rPr>
          <w:rFonts w:ascii="Times New Roman" w:eastAsia="MingLiU_HKSCS" w:hAnsi="Times New Roman"/>
          <w:lang w:val="en"/>
        </w:rPr>
        <w:t>e</w:t>
      </w:r>
      <w:r w:rsidRPr="004C1A04">
        <w:rPr>
          <w:rFonts w:ascii="Times New Roman" w:eastAsia="MingLiU_HKSCS" w:hAnsi="Times New Roman"/>
          <w:spacing w:val="1"/>
          <w:lang w:val="en"/>
        </w:rPr>
        <w:t>ri</w:t>
      </w:r>
      <w:r w:rsidRPr="004C1A04">
        <w:rPr>
          <w:rFonts w:ascii="Times New Roman" w:eastAsia="MingLiU_HKSCS" w:hAnsi="Times New Roman"/>
          <w:spacing w:val="-2"/>
          <w:lang w:val="en"/>
        </w:rPr>
        <w:t>a</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r w:rsidRPr="004C1A04">
        <w:rPr>
          <w:rFonts w:ascii="Times New Roman" w:eastAsia="MingLiU_HKSCS" w:hAnsi="Times New Roman"/>
          <w:spacing w:val="1"/>
          <w:lang w:val="en"/>
        </w:rPr>
        <w:t>fl</w:t>
      </w:r>
      <w:r w:rsidRPr="004C1A04">
        <w:rPr>
          <w:rFonts w:ascii="Times New Roman" w:eastAsia="MingLiU_HKSCS" w:hAnsi="Times New Roman"/>
          <w:spacing w:val="-2"/>
          <w:lang w:val="en"/>
        </w:rPr>
        <w:t>a</w:t>
      </w:r>
      <w:r w:rsidRPr="004C1A04">
        <w:rPr>
          <w:rFonts w:ascii="Times New Roman" w:eastAsia="MingLiU_HKSCS" w:hAnsi="Times New Roman"/>
          <w:spacing w:val="1"/>
          <w:lang w:val="en"/>
        </w:rPr>
        <w:t>r</w:t>
      </w:r>
      <w:r w:rsidRPr="004C1A04">
        <w:rPr>
          <w:rFonts w:ascii="Times New Roman" w:eastAsia="MingLiU_HKSCS" w:hAnsi="Times New Roman"/>
          <w:lang w:val="en"/>
        </w:rPr>
        <w:t>e</w:t>
      </w:r>
      <w:r w:rsidRPr="004C1A04">
        <w:rPr>
          <w:rFonts w:ascii="Times New Roman" w:eastAsia="MingLiU_HKSCS" w:hAnsi="Times New Roman"/>
          <w:spacing w:val="-2"/>
          <w:lang w:val="en"/>
        </w:rPr>
        <w:t>s</w:t>
      </w:r>
      <w:r w:rsidRPr="004C1A04">
        <w:rPr>
          <w:rFonts w:ascii="Times New Roman" w:eastAsia="MingLiU_HKSCS" w:hAnsi="Times New Roman"/>
          <w:lang w:val="en"/>
        </w:rPr>
        <w:t>;</w:t>
      </w:r>
    </w:p>
    <w:p w:rsidR="004C1A04"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S</w:t>
      </w:r>
      <w:r w:rsidRPr="004C1A04">
        <w:rPr>
          <w:rFonts w:ascii="Times New Roman" w:eastAsia="MingLiU_HKSCS" w:hAnsi="Times New Roman"/>
          <w:spacing w:val="-4"/>
          <w:lang w:val="en"/>
        </w:rPr>
        <w:t>m</w:t>
      </w:r>
      <w:r w:rsidRPr="004C1A04">
        <w:rPr>
          <w:rFonts w:ascii="Times New Roman" w:eastAsia="MingLiU_HKSCS" w:hAnsi="Times New Roman"/>
          <w:spacing w:val="2"/>
          <w:lang w:val="en"/>
        </w:rPr>
        <w:t>o</w:t>
      </w:r>
      <w:r w:rsidRPr="004C1A04">
        <w:rPr>
          <w:rFonts w:ascii="Times New Roman" w:eastAsia="MingLiU_HKSCS" w:hAnsi="Times New Roman"/>
          <w:spacing w:val="-2"/>
          <w:lang w:val="en"/>
        </w:rPr>
        <w:t>k</w:t>
      </w:r>
      <w:r w:rsidRPr="004C1A04">
        <w:rPr>
          <w:rFonts w:ascii="Times New Roman" w:eastAsia="MingLiU_HKSCS" w:hAnsi="Times New Roman"/>
          <w:lang w:val="en"/>
        </w:rPr>
        <w:t>e;</w:t>
      </w:r>
    </w:p>
    <w:p w:rsidR="004C1A04" w:rsidRPr="004C1A04"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S</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g</w:t>
      </w:r>
      <w:r w:rsidRPr="004C1A04">
        <w:rPr>
          <w:rFonts w:ascii="Times New Roman" w:eastAsia="MingLiU_HKSCS" w:hAnsi="Times New Roman"/>
          <w:lang w:val="en"/>
        </w:rPr>
        <w:t>nal</w:t>
      </w:r>
      <w:r w:rsidRPr="004C1A04">
        <w:rPr>
          <w:rFonts w:ascii="Times New Roman" w:eastAsia="MingLiU_HKSCS" w:hAnsi="Times New Roman"/>
          <w:spacing w:val="1"/>
          <w:lang w:val="en"/>
        </w:rPr>
        <w:t xml:space="preserve"> </w:t>
      </w:r>
      <w:r w:rsidRPr="004C1A04">
        <w:rPr>
          <w:rFonts w:ascii="Times New Roman" w:eastAsia="MingLiU_HKSCS" w:hAnsi="Times New Roman"/>
          <w:spacing w:val="-4"/>
          <w:lang w:val="en"/>
        </w:rPr>
        <w:t>m</w:t>
      </w:r>
      <w:r w:rsidRPr="004C1A04">
        <w:rPr>
          <w:rFonts w:ascii="Times New Roman" w:eastAsia="MingLiU_HKSCS" w:hAnsi="Times New Roman"/>
          <w:spacing w:val="1"/>
          <w:lang w:val="en"/>
        </w:rPr>
        <w:t>irr</w:t>
      </w:r>
      <w:r w:rsidRPr="004C1A04">
        <w:rPr>
          <w:rFonts w:ascii="Times New Roman" w:eastAsia="MingLiU_HKSCS" w:hAnsi="Times New Roman"/>
          <w:spacing w:val="-2"/>
          <w:lang w:val="en"/>
        </w:rPr>
        <w:t>o</w:t>
      </w:r>
      <w:r w:rsidRPr="004C1A04">
        <w:rPr>
          <w:rFonts w:ascii="Times New Roman" w:eastAsia="MingLiU_HKSCS" w:hAnsi="Times New Roman"/>
          <w:spacing w:val="1"/>
          <w:lang w:val="en"/>
        </w:rPr>
        <w:t>r</w:t>
      </w:r>
      <w:r w:rsidRPr="004C1A04">
        <w:rPr>
          <w:rFonts w:ascii="Times New Roman" w:eastAsia="MingLiU_HKSCS" w:hAnsi="Times New Roman"/>
          <w:lang w:val="en"/>
        </w:rPr>
        <w:t xml:space="preserve">s; </w:t>
      </w:r>
    </w:p>
    <w:p w:rsidR="004C1A04"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F</w:t>
      </w:r>
      <w:r w:rsidRPr="004C1A04">
        <w:rPr>
          <w:rFonts w:ascii="Times New Roman" w:eastAsia="MingLiU_HKSCS" w:hAnsi="Times New Roman"/>
          <w:spacing w:val="1"/>
          <w:lang w:val="en"/>
        </w:rPr>
        <w:t>ir</w:t>
      </w:r>
      <w:r w:rsidRPr="004C1A04">
        <w:rPr>
          <w:rFonts w:ascii="Times New Roman" w:eastAsia="MingLiU_HKSCS" w:hAnsi="Times New Roman"/>
          <w:spacing w:val="-2"/>
          <w:lang w:val="en"/>
        </w:rPr>
        <w:t>e</w:t>
      </w:r>
      <w:r w:rsidRPr="004C1A04">
        <w:rPr>
          <w:rFonts w:ascii="Times New Roman" w:eastAsia="MingLiU_HKSCS" w:hAnsi="Times New Roman"/>
          <w:lang w:val="en"/>
        </w:rPr>
        <w:t>s</w:t>
      </w:r>
      <w:ins w:id="1637" w:author="bhuhn" w:date="2016-01-31T07:41:00Z">
        <w:r w:rsidR="00EA424B">
          <w:rPr>
            <w:rFonts w:ascii="Times New Roman" w:eastAsia="MingLiU_HKSCS" w:hAnsi="Times New Roman"/>
            <w:lang w:val="en"/>
          </w:rPr>
          <w:t xml:space="preserve"> and lights</w:t>
        </w:r>
      </w:ins>
      <w:r w:rsidRPr="004C1A04">
        <w:rPr>
          <w:rFonts w:ascii="Times New Roman" w:eastAsia="MingLiU_HKSCS" w:hAnsi="Times New Roman"/>
          <w:lang w:val="en"/>
        </w:rPr>
        <w:t>;</w:t>
      </w:r>
    </w:p>
    <w:p w:rsidR="004C1A04" w:rsidRDefault="00B23F17"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Pane</w:t>
      </w:r>
      <w:r w:rsidRPr="004C1A04">
        <w:rPr>
          <w:rFonts w:ascii="Times New Roman" w:eastAsia="MingLiU_HKSCS" w:hAnsi="Times New Roman"/>
          <w:spacing w:val="-1"/>
          <w:lang w:val="en"/>
        </w:rPr>
        <w:t>l</w:t>
      </w:r>
      <w:r w:rsidRPr="004C1A04">
        <w:rPr>
          <w:rFonts w:ascii="Times New Roman" w:eastAsia="MingLiU_HKSCS" w:hAnsi="Times New Roman"/>
          <w:lang w:val="en"/>
        </w:rPr>
        <w:t>s</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and</w:t>
      </w:r>
      <w:r w:rsidRPr="004C1A04">
        <w:rPr>
          <w:rFonts w:ascii="Times New Roman" w:eastAsia="MingLiU_HKSCS" w:hAnsi="Times New Roman"/>
          <w:spacing w:val="-2"/>
          <w:lang w:val="en"/>
        </w:rPr>
        <w:t xml:space="preserve"> </w:t>
      </w:r>
      <w:del w:id="1638" w:author="Beth2" w:date="2015-12-07T10:00:00Z">
        <w:r w:rsidRPr="004C1A04" w:rsidDel="003B03BE">
          <w:rPr>
            <w:rFonts w:ascii="Times New Roman" w:eastAsia="MingLiU_HKSCS" w:hAnsi="Times New Roman"/>
            <w:lang w:val="en"/>
          </w:rPr>
          <w:delText>pa</w:delText>
        </w:r>
        <w:r w:rsidRPr="004C1A04" w:rsidDel="003B03BE">
          <w:rPr>
            <w:rFonts w:ascii="Times New Roman" w:eastAsia="MingLiU_HKSCS" w:hAnsi="Times New Roman"/>
            <w:spacing w:val="-2"/>
            <w:lang w:val="en"/>
          </w:rPr>
          <w:delText>u</w:delText>
        </w:r>
        <w:r w:rsidRPr="004C1A04" w:rsidDel="003B03BE">
          <w:rPr>
            <w:rFonts w:ascii="Times New Roman" w:eastAsia="MingLiU_HKSCS" w:hAnsi="Times New Roman"/>
            <w:spacing w:val="1"/>
            <w:lang w:val="en"/>
          </w:rPr>
          <w:delText>li</w:delText>
        </w:r>
        <w:r w:rsidRPr="004C1A04" w:rsidDel="003B03BE">
          <w:rPr>
            <w:rFonts w:ascii="Times New Roman" w:eastAsia="MingLiU_HKSCS" w:hAnsi="Times New Roman"/>
            <w:spacing w:val="-2"/>
            <w:lang w:val="en"/>
          </w:rPr>
          <w:delText>n</w:delText>
        </w:r>
        <w:r w:rsidRPr="004C1A04" w:rsidDel="003B03BE">
          <w:rPr>
            <w:rFonts w:ascii="Times New Roman" w:eastAsia="MingLiU_HKSCS" w:hAnsi="Times New Roman"/>
            <w:lang w:val="en"/>
          </w:rPr>
          <w:delText>s</w:delText>
        </w:r>
      </w:del>
      <w:ins w:id="1639" w:author="Beth2" w:date="2015-12-07T10:00:00Z">
        <w:r w:rsidR="003B03BE">
          <w:rPr>
            <w:rFonts w:ascii="Times New Roman" w:eastAsia="MingLiU_HKSCS" w:hAnsi="Times New Roman"/>
            <w:lang w:val="en"/>
          </w:rPr>
          <w:t>tarp</w:t>
        </w:r>
        <w:r w:rsidR="003B03BE" w:rsidRPr="004C1A04">
          <w:rPr>
            <w:rFonts w:ascii="Times New Roman" w:eastAsia="MingLiU_HKSCS" w:hAnsi="Times New Roman"/>
            <w:lang w:val="en"/>
          </w:rPr>
          <w:t>s</w:t>
        </w:r>
      </w:ins>
      <w:r w:rsidRPr="004C1A04">
        <w:rPr>
          <w:rFonts w:ascii="Times New Roman" w:eastAsia="MingLiU_HKSCS" w:hAnsi="Times New Roman"/>
          <w:lang w:val="en"/>
        </w:rPr>
        <w:t>;</w:t>
      </w:r>
      <w:r w:rsidRPr="004C1A04">
        <w:rPr>
          <w:rFonts w:ascii="Times New Roman" w:eastAsia="MingLiU_HKSCS" w:hAnsi="Times New Roman"/>
          <w:spacing w:val="-1"/>
          <w:lang w:val="en"/>
        </w:rPr>
        <w:t xml:space="preserve"> </w:t>
      </w:r>
      <w:del w:id="1640" w:author="bhuhn" w:date="2016-01-31T07:41:00Z">
        <w:r w:rsidRPr="004C1A04" w:rsidDel="00EA424B">
          <w:rPr>
            <w:rFonts w:ascii="Times New Roman" w:eastAsia="MingLiU_HKSCS" w:hAnsi="Times New Roman"/>
            <w:lang w:val="en"/>
          </w:rPr>
          <w:delText>and</w:delText>
        </w:r>
      </w:del>
    </w:p>
    <w:p w:rsidR="00EA424B" w:rsidRDefault="00B23F17" w:rsidP="008957BA">
      <w:pPr>
        <w:widowControl w:val="0"/>
        <w:numPr>
          <w:ilvl w:val="2"/>
          <w:numId w:val="80"/>
        </w:numPr>
        <w:autoSpaceDE w:val="0"/>
        <w:autoSpaceDN w:val="0"/>
        <w:adjustRightInd w:val="0"/>
        <w:spacing w:before="59" w:after="0" w:line="240" w:lineRule="auto"/>
        <w:ind w:left="2430" w:hanging="450"/>
        <w:rPr>
          <w:ins w:id="1641" w:author="bhuhn" w:date="2016-01-31T07:41:00Z"/>
          <w:rFonts w:ascii="Times New Roman" w:eastAsia="MingLiU_HKSCS" w:hAnsi="Times New Roman"/>
          <w:lang w:val="en"/>
        </w:rPr>
      </w:pPr>
      <w:r w:rsidRPr="004C1A04">
        <w:rPr>
          <w:rFonts w:ascii="Times New Roman" w:eastAsia="MingLiU_HKSCS" w:hAnsi="Times New Roman"/>
          <w:spacing w:val="-1"/>
          <w:lang w:val="en"/>
        </w:rPr>
        <w:t>H</w:t>
      </w:r>
      <w:r w:rsidRPr="004C1A04">
        <w:rPr>
          <w:rFonts w:ascii="Times New Roman" w:eastAsia="MingLiU_HKSCS" w:hAnsi="Times New Roman"/>
          <w:lang w:val="en"/>
        </w:rPr>
        <w:t xml:space="preserve">and and </w:t>
      </w:r>
      <w:r w:rsidRPr="004C1A04">
        <w:rPr>
          <w:rFonts w:ascii="Times New Roman" w:eastAsia="MingLiU_HKSCS" w:hAnsi="Times New Roman"/>
          <w:spacing w:val="-2"/>
          <w:lang w:val="en"/>
        </w:rPr>
        <w:t>b</w:t>
      </w:r>
      <w:r w:rsidRPr="004C1A04">
        <w:rPr>
          <w:rFonts w:ascii="Times New Roman" w:eastAsia="MingLiU_HKSCS" w:hAnsi="Times New Roman"/>
          <w:lang w:val="en"/>
        </w:rPr>
        <w:t>ody</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g</w:t>
      </w:r>
      <w:r w:rsidRPr="004C1A04">
        <w:rPr>
          <w:rFonts w:ascii="Times New Roman" w:eastAsia="MingLiU_HKSCS" w:hAnsi="Times New Roman"/>
          <w:lang w:val="en"/>
        </w:rPr>
        <w:t>na</w:t>
      </w:r>
      <w:r w:rsidRPr="004C1A04">
        <w:rPr>
          <w:rFonts w:ascii="Times New Roman" w:eastAsia="MingLiU_HKSCS" w:hAnsi="Times New Roman"/>
          <w:spacing w:val="1"/>
          <w:lang w:val="en"/>
        </w:rPr>
        <w:t>l</w:t>
      </w:r>
      <w:r w:rsidRPr="004C1A04">
        <w:rPr>
          <w:rFonts w:ascii="Times New Roman" w:eastAsia="MingLiU_HKSCS" w:hAnsi="Times New Roman"/>
          <w:lang w:val="en"/>
        </w:rPr>
        <w:t>s</w:t>
      </w:r>
      <w:ins w:id="1642" w:author="bhuhn" w:date="2016-01-31T07:41:00Z">
        <w:r w:rsidR="00EA424B">
          <w:rPr>
            <w:rFonts w:ascii="Times New Roman" w:eastAsia="MingLiU_HKSCS" w:hAnsi="Times New Roman"/>
            <w:lang w:val="en"/>
          </w:rPr>
          <w:t>;</w:t>
        </w:r>
      </w:ins>
    </w:p>
    <w:p w:rsidR="004C1A04" w:rsidRDefault="00EA424B" w:rsidP="008957BA">
      <w:pPr>
        <w:widowControl w:val="0"/>
        <w:numPr>
          <w:ilvl w:val="2"/>
          <w:numId w:val="80"/>
        </w:numPr>
        <w:autoSpaceDE w:val="0"/>
        <w:autoSpaceDN w:val="0"/>
        <w:adjustRightInd w:val="0"/>
        <w:spacing w:before="59" w:after="0" w:line="240" w:lineRule="auto"/>
        <w:ind w:left="2430" w:hanging="450"/>
        <w:rPr>
          <w:rFonts w:ascii="Times New Roman" w:eastAsia="MingLiU_HKSCS" w:hAnsi="Times New Roman"/>
          <w:lang w:val="en"/>
        </w:rPr>
      </w:pPr>
      <w:ins w:id="1643" w:author="bhuhn" w:date="2016-01-31T07:41:00Z">
        <w:r>
          <w:rPr>
            <w:rFonts w:ascii="Times New Roman" w:eastAsia="MingLiU_HKSCS" w:hAnsi="Times New Roman"/>
            <w:lang w:val="en"/>
          </w:rPr>
          <w:lastRenderedPageBreak/>
          <w:t>Whistles or loud noise makers</w:t>
        </w:r>
      </w:ins>
      <w:r w:rsidR="00B23F17" w:rsidRPr="004C1A04">
        <w:rPr>
          <w:rFonts w:ascii="Times New Roman" w:eastAsia="MingLiU_HKSCS" w:hAnsi="Times New Roman"/>
          <w:lang w:val="en"/>
        </w:rPr>
        <w:t>.</w:t>
      </w:r>
    </w:p>
    <w:p w:rsidR="004C1A04" w:rsidRDefault="00EA424B"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ins w:id="1644" w:author="bhuhn" w:date="2016-01-31T07:42:00Z">
        <w:r>
          <w:rPr>
            <w:rFonts w:ascii="Times New Roman" w:eastAsia="MingLiU_HKSCS" w:hAnsi="Times New Roman"/>
            <w:spacing w:val="-1"/>
            <w:lang w:val="en"/>
          </w:rPr>
          <w:t xml:space="preserve">For the following, describe the problems and </w:t>
        </w:r>
      </w:ins>
      <w:ins w:id="1645" w:author="bhuhn" w:date="2016-01-31T07:43:00Z">
        <w:r>
          <w:rPr>
            <w:rFonts w:ascii="Times New Roman" w:eastAsia="MingLiU_HKSCS" w:hAnsi="Times New Roman"/>
            <w:spacing w:val="-1"/>
            <w:lang w:val="en"/>
          </w:rPr>
          <w:t xml:space="preserve">possible </w:t>
        </w:r>
      </w:ins>
      <w:ins w:id="1646" w:author="bhuhn" w:date="2016-01-31T07:42:00Z">
        <w:r>
          <w:rPr>
            <w:rFonts w:ascii="Times New Roman" w:eastAsia="MingLiU_HKSCS" w:hAnsi="Times New Roman"/>
            <w:spacing w:val="-1"/>
            <w:lang w:val="en"/>
          </w:rPr>
          <w:t>solutions associated with use of portable radios</w:t>
        </w:r>
      </w:ins>
      <w:del w:id="1647" w:author="bhuhn" w:date="2016-01-31T07:43:00Z">
        <w:r w:rsidR="00B23F17" w:rsidRPr="004C1A04" w:rsidDel="00EA424B">
          <w:rPr>
            <w:rFonts w:ascii="Times New Roman" w:eastAsia="MingLiU_HKSCS" w:hAnsi="Times New Roman"/>
            <w:spacing w:val="-1"/>
            <w:lang w:val="en"/>
          </w:rPr>
          <w:delText>D</w:delText>
        </w:r>
        <w:r w:rsidR="00B23F17" w:rsidRPr="004C1A04" w:rsidDel="00EA424B">
          <w:rPr>
            <w:rFonts w:ascii="Times New Roman" w:eastAsia="MingLiU_HKSCS" w:hAnsi="Times New Roman"/>
            <w:lang w:val="en"/>
          </w:rPr>
          <w:delText>e</w:delText>
        </w:r>
        <w:r w:rsidR="00B23F17" w:rsidRPr="004C1A04" w:rsidDel="00EA424B">
          <w:rPr>
            <w:rFonts w:ascii="Times New Roman" w:eastAsia="MingLiU_HKSCS" w:hAnsi="Times New Roman"/>
            <w:spacing w:val="1"/>
            <w:lang w:val="en"/>
          </w:rPr>
          <w:delText>fi</w:delText>
        </w:r>
        <w:r w:rsidR="00B23F17" w:rsidRPr="004C1A04" w:rsidDel="00EA424B">
          <w:rPr>
            <w:rFonts w:ascii="Times New Roman" w:eastAsia="MingLiU_HKSCS" w:hAnsi="Times New Roman"/>
            <w:spacing w:val="-2"/>
            <w:lang w:val="en"/>
          </w:rPr>
          <w:delText>n</w:delText>
        </w:r>
        <w:r w:rsidR="00B23F17" w:rsidRPr="004C1A04" w:rsidDel="00EA424B">
          <w:rPr>
            <w:rFonts w:ascii="Times New Roman" w:eastAsia="MingLiU_HKSCS" w:hAnsi="Times New Roman"/>
            <w:lang w:val="en"/>
          </w:rPr>
          <w:delText>e</w:delText>
        </w:r>
        <w:r w:rsidR="00B23F17" w:rsidRPr="004C1A04" w:rsidDel="00EA424B">
          <w:rPr>
            <w:rFonts w:ascii="Times New Roman" w:eastAsia="MingLiU_HKSCS" w:hAnsi="Times New Roman"/>
            <w:spacing w:val="1"/>
            <w:lang w:val="en"/>
          </w:rPr>
          <w:delText xml:space="preserve"> </w:delText>
        </w:r>
        <w:r w:rsidR="00B23F17" w:rsidRPr="004C1A04" w:rsidDel="00EA424B">
          <w:rPr>
            <w:rFonts w:ascii="Times New Roman" w:eastAsia="MingLiU_HKSCS" w:hAnsi="Times New Roman"/>
            <w:spacing w:val="-2"/>
            <w:lang w:val="en"/>
          </w:rPr>
          <w:delText>p</w:delText>
        </w:r>
        <w:r w:rsidR="00B23F17" w:rsidRPr="004C1A04" w:rsidDel="00EA424B">
          <w:rPr>
            <w:rFonts w:ascii="Times New Roman" w:eastAsia="MingLiU_HKSCS" w:hAnsi="Times New Roman"/>
            <w:spacing w:val="1"/>
            <w:lang w:val="en"/>
          </w:rPr>
          <w:delText>r</w:delText>
        </w:r>
        <w:r w:rsidR="00B23F17" w:rsidRPr="004C1A04" w:rsidDel="00EA424B">
          <w:rPr>
            <w:rFonts w:ascii="Times New Roman" w:eastAsia="MingLiU_HKSCS" w:hAnsi="Times New Roman"/>
            <w:lang w:val="en"/>
          </w:rPr>
          <w:delText>o</w:delText>
        </w:r>
        <w:r w:rsidR="00B23F17" w:rsidRPr="004C1A04" w:rsidDel="00EA424B">
          <w:rPr>
            <w:rFonts w:ascii="Times New Roman" w:eastAsia="MingLiU_HKSCS" w:hAnsi="Times New Roman"/>
            <w:spacing w:val="-2"/>
            <w:lang w:val="en"/>
          </w:rPr>
          <w:delText>b</w:delText>
        </w:r>
        <w:r w:rsidR="00B23F17" w:rsidRPr="004C1A04" w:rsidDel="00EA424B">
          <w:rPr>
            <w:rFonts w:ascii="Times New Roman" w:eastAsia="MingLiU_HKSCS" w:hAnsi="Times New Roman"/>
            <w:spacing w:val="1"/>
            <w:lang w:val="en"/>
          </w:rPr>
          <w:delText>l</w:delText>
        </w:r>
        <w:r w:rsidR="00B23F17" w:rsidRPr="004C1A04" w:rsidDel="00EA424B">
          <w:rPr>
            <w:rFonts w:ascii="Times New Roman" w:eastAsia="MingLiU_HKSCS" w:hAnsi="Times New Roman"/>
            <w:lang w:val="en"/>
          </w:rPr>
          <w:delText>e</w:delText>
        </w:r>
        <w:r w:rsidR="00B23F17" w:rsidRPr="004C1A04" w:rsidDel="00EA424B">
          <w:rPr>
            <w:rFonts w:ascii="Times New Roman" w:eastAsia="MingLiU_HKSCS" w:hAnsi="Times New Roman"/>
            <w:spacing w:val="-4"/>
            <w:lang w:val="en"/>
          </w:rPr>
          <w:delText>m</w:delText>
        </w:r>
        <w:r w:rsidR="00B23F17" w:rsidRPr="004C1A04" w:rsidDel="00EA424B">
          <w:rPr>
            <w:rFonts w:ascii="Times New Roman" w:eastAsia="MingLiU_HKSCS" w:hAnsi="Times New Roman"/>
            <w:lang w:val="en"/>
          </w:rPr>
          <w:delText>s</w:delText>
        </w:r>
        <w:r w:rsidR="00B23F17" w:rsidRPr="004C1A04" w:rsidDel="00EA424B">
          <w:rPr>
            <w:rFonts w:ascii="Times New Roman" w:eastAsia="MingLiU_HKSCS" w:hAnsi="Times New Roman"/>
            <w:spacing w:val="1"/>
            <w:lang w:val="en"/>
          </w:rPr>
          <w:delText xml:space="preserve"> </w:delText>
        </w:r>
        <w:r w:rsidR="00B23F17" w:rsidRPr="004C1A04" w:rsidDel="00EA424B">
          <w:rPr>
            <w:rFonts w:ascii="Times New Roman" w:eastAsia="MingLiU_HKSCS" w:hAnsi="Times New Roman"/>
            <w:lang w:val="en"/>
          </w:rPr>
          <w:delText>as</w:delText>
        </w:r>
        <w:r w:rsidR="00B23F17" w:rsidRPr="004C1A04" w:rsidDel="00EA424B">
          <w:rPr>
            <w:rFonts w:ascii="Times New Roman" w:eastAsia="MingLiU_HKSCS" w:hAnsi="Times New Roman"/>
            <w:spacing w:val="-2"/>
            <w:lang w:val="en"/>
          </w:rPr>
          <w:delText>s</w:delText>
        </w:r>
        <w:r w:rsidR="00B23F17" w:rsidRPr="004C1A04" w:rsidDel="00EA424B">
          <w:rPr>
            <w:rFonts w:ascii="Times New Roman" w:eastAsia="MingLiU_HKSCS" w:hAnsi="Times New Roman"/>
            <w:lang w:val="en"/>
          </w:rPr>
          <w:delText>oc</w:delText>
        </w:r>
        <w:r w:rsidR="00B23F17" w:rsidRPr="004C1A04" w:rsidDel="00EA424B">
          <w:rPr>
            <w:rFonts w:ascii="Times New Roman" w:eastAsia="MingLiU_HKSCS" w:hAnsi="Times New Roman"/>
            <w:spacing w:val="-1"/>
            <w:lang w:val="en"/>
          </w:rPr>
          <w:delText>i</w:delText>
        </w:r>
        <w:r w:rsidR="00B23F17" w:rsidRPr="004C1A04" w:rsidDel="00EA424B">
          <w:rPr>
            <w:rFonts w:ascii="Times New Roman" w:eastAsia="MingLiU_HKSCS" w:hAnsi="Times New Roman"/>
            <w:lang w:val="en"/>
          </w:rPr>
          <w:delText>a</w:delText>
        </w:r>
        <w:r w:rsidR="00B23F17" w:rsidRPr="004C1A04" w:rsidDel="00EA424B">
          <w:rPr>
            <w:rFonts w:ascii="Times New Roman" w:eastAsia="MingLiU_HKSCS" w:hAnsi="Times New Roman"/>
            <w:spacing w:val="-1"/>
            <w:lang w:val="en"/>
          </w:rPr>
          <w:delText>t</w:delText>
        </w:r>
        <w:r w:rsidR="00B23F17" w:rsidRPr="004C1A04" w:rsidDel="00EA424B">
          <w:rPr>
            <w:rFonts w:ascii="Times New Roman" w:eastAsia="MingLiU_HKSCS" w:hAnsi="Times New Roman"/>
            <w:lang w:val="en"/>
          </w:rPr>
          <w:delText xml:space="preserve">ed </w:delText>
        </w:r>
        <w:r w:rsidR="00B23F17" w:rsidRPr="004C1A04" w:rsidDel="00EA424B">
          <w:rPr>
            <w:rFonts w:ascii="Times New Roman" w:eastAsia="MingLiU_HKSCS" w:hAnsi="Times New Roman"/>
            <w:spacing w:val="-1"/>
            <w:lang w:val="en"/>
          </w:rPr>
          <w:delText>wi</w:delText>
        </w:r>
        <w:r w:rsidR="00B23F17" w:rsidRPr="004C1A04" w:rsidDel="00EA424B">
          <w:rPr>
            <w:rFonts w:ascii="Times New Roman" w:eastAsia="MingLiU_HKSCS" w:hAnsi="Times New Roman"/>
            <w:spacing w:val="1"/>
            <w:lang w:val="en"/>
          </w:rPr>
          <w:delText>t</w:delText>
        </w:r>
        <w:r w:rsidR="00B23F17" w:rsidRPr="004C1A04" w:rsidDel="00EA424B">
          <w:rPr>
            <w:rFonts w:ascii="Times New Roman" w:eastAsia="MingLiU_HKSCS" w:hAnsi="Times New Roman"/>
            <w:lang w:val="en"/>
          </w:rPr>
          <w:delText xml:space="preserve">h </w:delText>
        </w:r>
        <w:r w:rsidR="00B23F17" w:rsidRPr="004C1A04" w:rsidDel="00EA424B">
          <w:rPr>
            <w:rFonts w:ascii="Times New Roman" w:eastAsia="MingLiU_HKSCS" w:hAnsi="Times New Roman"/>
            <w:spacing w:val="-1"/>
            <w:lang w:val="en"/>
          </w:rPr>
          <w:delText>t</w:delText>
        </w:r>
        <w:r w:rsidR="00B23F17" w:rsidRPr="004C1A04" w:rsidDel="00EA424B">
          <w:rPr>
            <w:rFonts w:ascii="Times New Roman" w:eastAsia="MingLiU_HKSCS" w:hAnsi="Times New Roman"/>
            <w:lang w:val="en"/>
          </w:rPr>
          <w:delText>he</w:delText>
        </w:r>
        <w:r w:rsidR="00B23F17" w:rsidRPr="004C1A04" w:rsidDel="00EA424B">
          <w:rPr>
            <w:rFonts w:ascii="Times New Roman" w:eastAsia="MingLiU_HKSCS" w:hAnsi="Times New Roman"/>
            <w:spacing w:val="1"/>
            <w:lang w:val="en"/>
          </w:rPr>
          <w:delText xml:space="preserve"> following aspects of </w:delText>
        </w:r>
        <w:r w:rsidR="00B23F17" w:rsidRPr="004C1A04" w:rsidDel="00EA424B">
          <w:rPr>
            <w:rFonts w:ascii="Times New Roman" w:eastAsia="MingLiU_HKSCS" w:hAnsi="Times New Roman"/>
            <w:spacing w:val="-2"/>
            <w:lang w:val="en"/>
          </w:rPr>
          <w:delText>f</w:delText>
        </w:r>
        <w:r w:rsidR="00B23F17" w:rsidRPr="004C1A04" w:rsidDel="00EA424B">
          <w:rPr>
            <w:rFonts w:ascii="Times New Roman" w:eastAsia="MingLiU_HKSCS" w:hAnsi="Times New Roman"/>
            <w:spacing w:val="1"/>
            <w:lang w:val="en"/>
          </w:rPr>
          <w:delText>i</w:delText>
        </w:r>
        <w:r w:rsidR="00B23F17" w:rsidRPr="004C1A04" w:rsidDel="00EA424B">
          <w:rPr>
            <w:rFonts w:ascii="Times New Roman" w:eastAsia="MingLiU_HKSCS" w:hAnsi="Times New Roman"/>
            <w:spacing w:val="-2"/>
            <w:lang w:val="en"/>
          </w:rPr>
          <w:delText>e</w:delText>
        </w:r>
        <w:r w:rsidR="00B23F17" w:rsidRPr="004C1A04" w:rsidDel="00EA424B">
          <w:rPr>
            <w:rFonts w:ascii="Times New Roman" w:eastAsia="MingLiU_HKSCS" w:hAnsi="Times New Roman"/>
            <w:spacing w:val="1"/>
            <w:lang w:val="en"/>
          </w:rPr>
          <w:delText>l</w:delText>
        </w:r>
        <w:r w:rsidR="00B23F17" w:rsidRPr="004C1A04" w:rsidDel="00EA424B">
          <w:rPr>
            <w:rFonts w:ascii="Times New Roman" w:eastAsia="MingLiU_HKSCS" w:hAnsi="Times New Roman"/>
            <w:lang w:val="en"/>
          </w:rPr>
          <w:delText xml:space="preserve">d </w:delText>
        </w:r>
        <w:r w:rsidR="00B23F17" w:rsidRPr="004C1A04" w:rsidDel="00EA424B">
          <w:rPr>
            <w:rFonts w:ascii="Times New Roman" w:eastAsia="MingLiU_HKSCS" w:hAnsi="Times New Roman"/>
            <w:spacing w:val="-2"/>
            <w:lang w:val="en"/>
          </w:rPr>
          <w:delText>u</w:delText>
        </w:r>
        <w:r w:rsidR="00B23F17" w:rsidRPr="004C1A04" w:rsidDel="00EA424B">
          <w:rPr>
            <w:rFonts w:ascii="Times New Roman" w:eastAsia="MingLiU_HKSCS" w:hAnsi="Times New Roman"/>
            <w:lang w:val="en"/>
          </w:rPr>
          <w:delText>se</w:delText>
        </w:r>
        <w:r w:rsidR="00B23F17" w:rsidRPr="004C1A04" w:rsidDel="00EA424B">
          <w:rPr>
            <w:rFonts w:ascii="Times New Roman" w:eastAsia="MingLiU_HKSCS" w:hAnsi="Times New Roman"/>
            <w:spacing w:val="1"/>
            <w:lang w:val="en"/>
          </w:rPr>
          <w:delText xml:space="preserve"> </w:delText>
        </w:r>
        <w:r w:rsidR="00B23F17" w:rsidRPr="004C1A04" w:rsidDel="00EA424B">
          <w:rPr>
            <w:rFonts w:ascii="Times New Roman" w:eastAsia="MingLiU_HKSCS" w:hAnsi="Times New Roman"/>
            <w:lang w:val="en"/>
          </w:rPr>
          <w:delText>of</w:delText>
        </w:r>
        <w:r w:rsidR="00B23F17" w:rsidRPr="004C1A04" w:rsidDel="00EA424B">
          <w:rPr>
            <w:rFonts w:ascii="Times New Roman" w:eastAsia="MingLiU_HKSCS" w:hAnsi="Times New Roman"/>
            <w:spacing w:val="-1"/>
            <w:lang w:val="en"/>
          </w:rPr>
          <w:delText xml:space="preserve"> </w:delText>
        </w:r>
        <w:r w:rsidR="00B23F17" w:rsidRPr="004C1A04" w:rsidDel="00EA424B">
          <w:rPr>
            <w:rFonts w:ascii="Times New Roman" w:eastAsia="MingLiU_HKSCS" w:hAnsi="Times New Roman"/>
            <w:lang w:val="en"/>
          </w:rPr>
          <w:delText>po</w:delText>
        </w:r>
        <w:r w:rsidR="00B23F17" w:rsidRPr="004C1A04" w:rsidDel="00EA424B">
          <w:rPr>
            <w:rFonts w:ascii="Times New Roman" w:eastAsia="MingLiU_HKSCS" w:hAnsi="Times New Roman"/>
            <w:spacing w:val="-2"/>
            <w:lang w:val="en"/>
          </w:rPr>
          <w:delText>r</w:delText>
        </w:r>
        <w:r w:rsidR="00B23F17" w:rsidRPr="004C1A04" w:rsidDel="00EA424B">
          <w:rPr>
            <w:rFonts w:ascii="Times New Roman" w:eastAsia="MingLiU_HKSCS" w:hAnsi="Times New Roman"/>
            <w:spacing w:val="1"/>
            <w:lang w:val="en"/>
          </w:rPr>
          <w:delText>t</w:delText>
        </w:r>
        <w:r w:rsidR="00B23F17" w:rsidRPr="004C1A04" w:rsidDel="00EA424B">
          <w:rPr>
            <w:rFonts w:ascii="Times New Roman" w:eastAsia="MingLiU_HKSCS" w:hAnsi="Times New Roman"/>
            <w:lang w:val="en"/>
          </w:rPr>
          <w:delText>a</w:delText>
        </w:r>
        <w:r w:rsidR="00B23F17" w:rsidRPr="004C1A04" w:rsidDel="00EA424B">
          <w:rPr>
            <w:rFonts w:ascii="Times New Roman" w:eastAsia="MingLiU_HKSCS" w:hAnsi="Times New Roman"/>
            <w:spacing w:val="-2"/>
            <w:lang w:val="en"/>
          </w:rPr>
          <w:delText>b</w:delText>
        </w:r>
        <w:r w:rsidR="00B23F17" w:rsidRPr="004C1A04" w:rsidDel="00EA424B">
          <w:rPr>
            <w:rFonts w:ascii="Times New Roman" w:eastAsia="MingLiU_HKSCS" w:hAnsi="Times New Roman"/>
            <w:spacing w:val="1"/>
            <w:lang w:val="en"/>
          </w:rPr>
          <w:delText>l</w:delText>
        </w:r>
        <w:r w:rsidR="00B23F17" w:rsidRPr="004C1A04" w:rsidDel="00EA424B">
          <w:rPr>
            <w:rFonts w:ascii="Times New Roman" w:eastAsia="MingLiU_HKSCS" w:hAnsi="Times New Roman"/>
            <w:lang w:val="en"/>
          </w:rPr>
          <w:delText>e</w:delText>
        </w:r>
        <w:r w:rsidR="00B23F17" w:rsidRPr="004C1A04" w:rsidDel="00EA424B">
          <w:rPr>
            <w:rFonts w:ascii="Times New Roman" w:eastAsia="MingLiU_HKSCS" w:hAnsi="Times New Roman"/>
            <w:spacing w:val="-2"/>
            <w:lang w:val="en"/>
          </w:rPr>
          <w:delText xml:space="preserve"> </w:delText>
        </w:r>
        <w:r w:rsidR="00B23F17" w:rsidRPr="004C1A04" w:rsidDel="00EA424B">
          <w:rPr>
            <w:rFonts w:ascii="Times New Roman" w:eastAsia="MingLiU_HKSCS" w:hAnsi="Times New Roman"/>
            <w:spacing w:val="1"/>
            <w:lang w:val="en"/>
          </w:rPr>
          <w:delText>r</w:delText>
        </w:r>
        <w:r w:rsidR="00B23F17" w:rsidRPr="004C1A04" w:rsidDel="00EA424B">
          <w:rPr>
            <w:rFonts w:ascii="Times New Roman" w:eastAsia="MingLiU_HKSCS" w:hAnsi="Times New Roman"/>
            <w:lang w:val="en"/>
          </w:rPr>
          <w:delText>a</w:delText>
        </w:r>
        <w:r w:rsidR="00B23F17" w:rsidRPr="004C1A04" w:rsidDel="00EA424B">
          <w:rPr>
            <w:rFonts w:ascii="Times New Roman" w:eastAsia="MingLiU_HKSCS" w:hAnsi="Times New Roman"/>
            <w:spacing w:val="-2"/>
            <w:lang w:val="en"/>
          </w:rPr>
          <w:delText>d</w:delText>
        </w:r>
        <w:r w:rsidR="00B23F17" w:rsidRPr="004C1A04" w:rsidDel="00EA424B">
          <w:rPr>
            <w:rFonts w:ascii="Times New Roman" w:eastAsia="MingLiU_HKSCS" w:hAnsi="Times New Roman"/>
            <w:spacing w:val="1"/>
            <w:lang w:val="en"/>
          </w:rPr>
          <w:delText>i</w:delText>
        </w:r>
        <w:r w:rsidR="00B23F17" w:rsidRPr="004C1A04" w:rsidDel="00EA424B">
          <w:rPr>
            <w:rFonts w:ascii="Times New Roman" w:eastAsia="MingLiU_HKSCS" w:hAnsi="Times New Roman"/>
            <w:lang w:val="en"/>
          </w:rPr>
          <w:delText>os</w:delText>
        </w:r>
        <w:r w:rsidR="00B23F17" w:rsidRPr="004C1A04" w:rsidDel="00EA424B">
          <w:rPr>
            <w:rFonts w:ascii="Times New Roman" w:eastAsia="MingLiU_HKSCS" w:hAnsi="Times New Roman"/>
            <w:spacing w:val="-2"/>
            <w:lang w:val="en"/>
          </w:rPr>
          <w:delText xml:space="preserve"> </w:delText>
        </w:r>
        <w:r w:rsidR="00B23F17" w:rsidRPr="004C1A04" w:rsidDel="00EA424B">
          <w:rPr>
            <w:rFonts w:ascii="Times New Roman" w:eastAsia="MingLiU_HKSCS" w:hAnsi="Times New Roman"/>
            <w:lang w:val="en"/>
          </w:rPr>
          <w:delText>and pos</w:delText>
        </w:r>
        <w:r w:rsidR="00B23F17" w:rsidRPr="004C1A04" w:rsidDel="00EA424B">
          <w:rPr>
            <w:rFonts w:ascii="Times New Roman" w:eastAsia="MingLiU_HKSCS" w:hAnsi="Times New Roman"/>
            <w:spacing w:val="-2"/>
            <w:lang w:val="en"/>
          </w:rPr>
          <w:delText>s</w:delText>
        </w:r>
        <w:r w:rsidR="00B23F17" w:rsidRPr="004C1A04" w:rsidDel="00EA424B">
          <w:rPr>
            <w:rFonts w:ascii="Times New Roman" w:eastAsia="MingLiU_HKSCS" w:hAnsi="Times New Roman"/>
            <w:spacing w:val="1"/>
            <w:lang w:val="en"/>
          </w:rPr>
          <w:delText>i</w:delText>
        </w:r>
        <w:r w:rsidR="00B23F17" w:rsidRPr="004C1A04" w:rsidDel="00EA424B">
          <w:rPr>
            <w:rFonts w:ascii="Times New Roman" w:eastAsia="MingLiU_HKSCS" w:hAnsi="Times New Roman"/>
            <w:lang w:val="en"/>
          </w:rPr>
          <w:delText>b</w:delText>
        </w:r>
        <w:r w:rsidR="00B23F17" w:rsidRPr="004C1A04" w:rsidDel="00EA424B">
          <w:rPr>
            <w:rFonts w:ascii="Times New Roman" w:eastAsia="MingLiU_HKSCS" w:hAnsi="Times New Roman"/>
            <w:spacing w:val="-1"/>
            <w:lang w:val="en"/>
          </w:rPr>
          <w:delText>l</w:delText>
        </w:r>
        <w:r w:rsidR="00B23F17" w:rsidRPr="004C1A04" w:rsidDel="00EA424B">
          <w:rPr>
            <w:rFonts w:ascii="Times New Roman" w:eastAsia="MingLiU_HKSCS" w:hAnsi="Times New Roman"/>
            <w:lang w:val="en"/>
          </w:rPr>
          <w:delText>e</w:delText>
        </w:r>
        <w:r w:rsidR="00B23F17" w:rsidRPr="004C1A04" w:rsidDel="00EA424B">
          <w:rPr>
            <w:rFonts w:ascii="Times New Roman" w:eastAsia="MingLiU_HKSCS" w:hAnsi="Times New Roman"/>
            <w:spacing w:val="1"/>
            <w:lang w:val="en"/>
          </w:rPr>
          <w:delText xml:space="preserve"> </w:delText>
        </w:r>
        <w:r w:rsidR="00B23F17" w:rsidRPr="004C1A04" w:rsidDel="00EA424B">
          <w:rPr>
            <w:rFonts w:ascii="Times New Roman" w:eastAsia="MingLiU_HKSCS" w:hAnsi="Times New Roman"/>
            <w:lang w:val="en"/>
          </w:rPr>
          <w:delText>s</w:delText>
        </w:r>
        <w:r w:rsidR="00B23F17" w:rsidRPr="004C1A04" w:rsidDel="00EA424B">
          <w:rPr>
            <w:rFonts w:ascii="Times New Roman" w:eastAsia="MingLiU_HKSCS" w:hAnsi="Times New Roman"/>
            <w:spacing w:val="-2"/>
            <w:lang w:val="en"/>
          </w:rPr>
          <w:delText>o</w:delText>
        </w:r>
        <w:r w:rsidR="00B23F17" w:rsidRPr="004C1A04" w:rsidDel="00EA424B">
          <w:rPr>
            <w:rFonts w:ascii="Times New Roman" w:eastAsia="MingLiU_HKSCS" w:hAnsi="Times New Roman"/>
            <w:spacing w:val="1"/>
            <w:lang w:val="en"/>
          </w:rPr>
          <w:delText>l</w:delText>
        </w:r>
        <w:r w:rsidR="00B23F17" w:rsidRPr="004C1A04" w:rsidDel="00EA424B">
          <w:rPr>
            <w:rFonts w:ascii="Times New Roman" w:eastAsia="MingLiU_HKSCS" w:hAnsi="Times New Roman"/>
            <w:lang w:val="en"/>
          </w:rPr>
          <w:delText>u</w:delText>
        </w:r>
        <w:r w:rsidR="00B23F17" w:rsidRPr="004C1A04" w:rsidDel="00EA424B">
          <w:rPr>
            <w:rFonts w:ascii="Times New Roman" w:eastAsia="MingLiU_HKSCS" w:hAnsi="Times New Roman"/>
            <w:spacing w:val="-1"/>
            <w:lang w:val="en"/>
          </w:rPr>
          <w:delText>t</w:delText>
        </w:r>
        <w:r w:rsidR="00B23F17" w:rsidRPr="004C1A04" w:rsidDel="00EA424B">
          <w:rPr>
            <w:rFonts w:ascii="Times New Roman" w:eastAsia="MingLiU_HKSCS" w:hAnsi="Times New Roman"/>
            <w:spacing w:val="1"/>
            <w:lang w:val="en"/>
          </w:rPr>
          <w:delText>i</w:delText>
        </w:r>
        <w:r w:rsidR="00B23F17" w:rsidRPr="004C1A04" w:rsidDel="00EA424B">
          <w:rPr>
            <w:rFonts w:ascii="Times New Roman" w:eastAsia="MingLiU_HKSCS" w:hAnsi="Times New Roman"/>
            <w:lang w:val="en"/>
          </w:rPr>
          <w:delText>on</w:delText>
        </w:r>
        <w:r w:rsidR="00B23F17" w:rsidRPr="004C1A04" w:rsidDel="00EA424B">
          <w:rPr>
            <w:rFonts w:ascii="Times New Roman" w:eastAsia="MingLiU_HKSCS" w:hAnsi="Times New Roman"/>
            <w:spacing w:val="-2"/>
            <w:lang w:val="en"/>
          </w:rPr>
          <w:delText>s</w:delText>
        </w:r>
      </w:del>
      <w:r w:rsidR="00B23F17" w:rsidRPr="004C1A04">
        <w:rPr>
          <w:rFonts w:ascii="Times New Roman" w:eastAsia="MingLiU_HKSCS" w:hAnsi="Times New Roman"/>
          <w:lang w:val="en"/>
        </w:rPr>
        <w:t>:</w:t>
      </w:r>
    </w:p>
    <w:p w:rsidR="004C1A04" w:rsidRDefault="00B23F17" w:rsidP="008957BA">
      <w:pPr>
        <w:widowControl w:val="0"/>
        <w:numPr>
          <w:ilvl w:val="2"/>
          <w:numId w:val="80"/>
        </w:numPr>
        <w:tabs>
          <w:tab w:val="left" w:pos="2520"/>
        </w:tabs>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Batteries;</w:t>
      </w:r>
    </w:p>
    <w:p w:rsidR="004C1A04" w:rsidRDefault="00B23F17" w:rsidP="008957BA">
      <w:pPr>
        <w:widowControl w:val="0"/>
        <w:numPr>
          <w:ilvl w:val="2"/>
          <w:numId w:val="80"/>
        </w:numPr>
        <w:tabs>
          <w:tab w:val="left" w:pos="2520"/>
        </w:tabs>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spacing w:val="-1"/>
          <w:lang w:val="en"/>
        </w:rPr>
        <w:t>Cold temperatures</w:t>
      </w:r>
      <w:r w:rsidRPr="004C1A04">
        <w:rPr>
          <w:rFonts w:ascii="Times New Roman" w:eastAsia="MingLiU_HKSCS" w:hAnsi="Times New Roman"/>
          <w:lang w:val="en"/>
        </w:rPr>
        <w:t>;</w:t>
      </w:r>
    </w:p>
    <w:p w:rsidR="004C1A04" w:rsidRDefault="00B23F17" w:rsidP="008957BA">
      <w:pPr>
        <w:widowControl w:val="0"/>
        <w:numPr>
          <w:ilvl w:val="2"/>
          <w:numId w:val="80"/>
        </w:numPr>
        <w:tabs>
          <w:tab w:val="left" w:pos="2520"/>
        </w:tabs>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lang w:val="en"/>
        </w:rPr>
        <w:t>Speakers/microphones</w:t>
      </w:r>
    </w:p>
    <w:p w:rsidR="004C1A04"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B</w:t>
      </w:r>
      <w:r w:rsidRPr="004C1A04">
        <w:rPr>
          <w:rFonts w:ascii="Times New Roman" w:eastAsia="MingLiU_HKSCS" w:hAnsi="Times New Roman"/>
          <w:spacing w:val="1"/>
          <w:lang w:val="en"/>
        </w:rPr>
        <w:t>ri</w:t>
      </w:r>
      <w:r w:rsidRPr="004C1A04">
        <w:rPr>
          <w:rFonts w:ascii="Times New Roman" w:eastAsia="MingLiU_HKSCS" w:hAnsi="Times New Roman"/>
          <w:spacing w:val="-2"/>
          <w:lang w:val="en"/>
        </w:rPr>
        <w:t>e</w:t>
      </w:r>
      <w:r w:rsidRPr="004C1A04">
        <w:rPr>
          <w:rFonts w:ascii="Times New Roman" w:eastAsia="MingLiU_HKSCS" w:hAnsi="Times New Roman"/>
          <w:spacing w:val="1"/>
          <w:lang w:val="en"/>
        </w:rPr>
        <w:t>fl</w:t>
      </w:r>
      <w:r w:rsidRPr="004C1A04">
        <w:rPr>
          <w:rFonts w:ascii="Times New Roman" w:eastAsia="MingLiU_HKSCS" w:hAnsi="Times New Roman"/>
          <w:lang w:val="en"/>
        </w:rPr>
        <w:t>y</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de</w:t>
      </w:r>
      <w:r w:rsidRPr="004C1A04">
        <w:rPr>
          <w:rFonts w:ascii="Times New Roman" w:eastAsia="MingLiU_HKSCS" w:hAnsi="Times New Roman"/>
          <w:spacing w:val="-2"/>
          <w:lang w:val="en"/>
        </w:rPr>
        <w:t>s</w:t>
      </w:r>
      <w:r w:rsidRPr="004C1A04">
        <w:rPr>
          <w:rFonts w:ascii="Times New Roman" w:eastAsia="MingLiU_HKSCS" w:hAnsi="Times New Roman"/>
          <w:lang w:val="en"/>
        </w:rPr>
        <w:t>c</w:t>
      </w:r>
      <w:r w:rsidRPr="004C1A04">
        <w:rPr>
          <w:rFonts w:ascii="Times New Roman" w:eastAsia="MingLiU_HKSCS" w:hAnsi="Times New Roman"/>
          <w:spacing w:val="-2"/>
          <w:lang w:val="en"/>
        </w:rPr>
        <w:t>r</w:t>
      </w:r>
      <w:r w:rsidRPr="004C1A04">
        <w:rPr>
          <w:rFonts w:ascii="Times New Roman" w:eastAsia="MingLiU_HKSCS" w:hAnsi="Times New Roman"/>
          <w:spacing w:val="1"/>
          <w:lang w:val="en"/>
        </w:rPr>
        <w:t>i</w:t>
      </w:r>
      <w:r w:rsidRPr="004C1A04">
        <w:rPr>
          <w:rFonts w:ascii="Times New Roman" w:eastAsia="MingLiU_HKSCS" w:hAnsi="Times New Roman"/>
          <w:lang w:val="en"/>
        </w:rPr>
        <w:t>be</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b</w:t>
      </w:r>
      <w:r w:rsidRPr="004C1A04">
        <w:rPr>
          <w:rFonts w:ascii="Times New Roman" w:eastAsia="MingLiU_HKSCS" w:hAnsi="Times New Roman"/>
          <w:lang w:val="en"/>
        </w:rPr>
        <w:t>as</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r</w:t>
      </w:r>
      <w:r w:rsidRPr="004C1A04">
        <w:rPr>
          <w:rFonts w:ascii="Times New Roman" w:eastAsia="MingLiU_HKSCS" w:hAnsi="Times New Roman"/>
          <w:lang w:val="en"/>
        </w:rPr>
        <w:t>ad</w:t>
      </w:r>
      <w:r w:rsidRPr="004C1A04">
        <w:rPr>
          <w:rFonts w:ascii="Times New Roman" w:eastAsia="MingLiU_HKSCS" w:hAnsi="Times New Roman"/>
          <w:spacing w:val="1"/>
          <w:lang w:val="en"/>
        </w:rPr>
        <w:t>i</w:t>
      </w:r>
      <w:r w:rsidRPr="004C1A04">
        <w:rPr>
          <w:rFonts w:ascii="Times New Roman" w:eastAsia="MingLiU_HKSCS" w:hAnsi="Times New Roman"/>
          <w:lang w:val="en"/>
        </w:rPr>
        <w:t>o</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p</w:t>
      </w:r>
      <w:r w:rsidRPr="004C1A04">
        <w:rPr>
          <w:rFonts w:ascii="Times New Roman" w:eastAsia="MingLiU_HKSCS" w:hAnsi="Times New Roman"/>
          <w:spacing w:val="1"/>
          <w:lang w:val="en"/>
        </w:rPr>
        <w:t>r</w:t>
      </w:r>
      <w:r w:rsidRPr="004C1A04">
        <w:rPr>
          <w:rFonts w:ascii="Times New Roman" w:eastAsia="MingLiU_HKSCS" w:hAnsi="Times New Roman"/>
          <w:lang w:val="en"/>
        </w:rPr>
        <w:t>o</w:t>
      </w:r>
      <w:r w:rsidRPr="004C1A04">
        <w:rPr>
          <w:rFonts w:ascii="Times New Roman" w:eastAsia="MingLiU_HKSCS" w:hAnsi="Times New Roman"/>
          <w:spacing w:val="-2"/>
          <w:lang w:val="en"/>
        </w:rPr>
        <w:t>c</w:t>
      </w:r>
      <w:r w:rsidRPr="004C1A04">
        <w:rPr>
          <w:rFonts w:ascii="Times New Roman" w:eastAsia="MingLiU_HKSCS" w:hAnsi="Times New Roman"/>
          <w:lang w:val="en"/>
        </w:rPr>
        <w:t>edu</w:t>
      </w:r>
      <w:r w:rsidRPr="004C1A04">
        <w:rPr>
          <w:rFonts w:ascii="Times New Roman" w:eastAsia="MingLiU_HKSCS" w:hAnsi="Times New Roman"/>
          <w:spacing w:val="-2"/>
          <w:lang w:val="en"/>
        </w:rPr>
        <w:t>r</w:t>
      </w:r>
      <w:r w:rsidRPr="004C1A04">
        <w:rPr>
          <w:rFonts w:ascii="Times New Roman" w:eastAsia="MingLiU_HKSCS" w:hAnsi="Times New Roman"/>
          <w:lang w:val="en"/>
        </w:rPr>
        <w:t>es</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i</w:t>
      </w:r>
      <w:r w:rsidRPr="004C1A04">
        <w:rPr>
          <w:rFonts w:ascii="Times New Roman" w:eastAsia="MingLiU_HKSCS" w:hAnsi="Times New Roman"/>
          <w:lang w:val="en"/>
        </w:rPr>
        <w:t>n</w:t>
      </w:r>
      <w:r w:rsidRPr="004C1A04">
        <w:rPr>
          <w:rFonts w:ascii="Times New Roman" w:eastAsia="MingLiU_HKSCS" w:hAnsi="Times New Roman"/>
          <w:spacing w:val="-2"/>
          <w:lang w:val="en"/>
        </w:rPr>
        <w:t>c</w:t>
      </w:r>
      <w:r w:rsidRPr="004C1A04">
        <w:rPr>
          <w:rFonts w:ascii="Times New Roman" w:eastAsia="MingLiU_HKSCS" w:hAnsi="Times New Roman"/>
          <w:spacing w:val="1"/>
          <w:lang w:val="en"/>
        </w:rPr>
        <w:t>l</w:t>
      </w:r>
      <w:r w:rsidRPr="004C1A04">
        <w:rPr>
          <w:rFonts w:ascii="Times New Roman" w:eastAsia="MingLiU_HKSCS" w:hAnsi="Times New Roman"/>
          <w:lang w:val="en"/>
        </w:rPr>
        <w:t>ud</w:t>
      </w:r>
      <w:r w:rsidRPr="004C1A04">
        <w:rPr>
          <w:rFonts w:ascii="Times New Roman" w:eastAsia="MingLiU_HKSCS" w:hAnsi="Times New Roman"/>
          <w:spacing w:val="-1"/>
          <w:lang w:val="en"/>
        </w:rPr>
        <w:t>i</w:t>
      </w:r>
      <w:r w:rsidRPr="004C1A04">
        <w:rPr>
          <w:rFonts w:ascii="Times New Roman" w:eastAsia="MingLiU_HKSCS" w:hAnsi="Times New Roman"/>
          <w:lang w:val="en"/>
        </w:rPr>
        <w:t>ng</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cou</w:t>
      </w:r>
      <w:r w:rsidRPr="004C1A04">
        <w:rPr>
          <w:rFonts w:ascii="Times New Roman" w:eastAsia="MingLiU_HKSCS" w:hAnsi="Times New Roman"/>
          <w:spacing w:val="1"/>
          <w:lang w:val="en"/>
        </w:rPr>
        <w:t>r</w:t>
      </w:r>
      <w:r w:rsidRPr="004C1A04">
        <w:rPr>
          <w:rFonts w:ascii="Times New Roman" w:eastAsia="MingLiU_HKSCS" w:hAnsi="Times New Roman"/>
          <w:spacing w:val="-1"/>
          <w:lang w:val="en"/>
        </w:rPr>
        <w:t>t</w:t>
      </w:r>
      <w:r w:rsidRPr="004C1A04">
        <w:rPr>
          <w:rFonts w:ascii="Times New Roman" w:eastAsia="MingLiU_HKSCS" w:hAnsi="Times New Roman"/>
          <w:lang w:val="en"/>
        </w:rPr>
        <w:t>e</w:t>
      </w:r>
      <w:r w:rsidRPr="004C1A04">
        <w:rPr>
          <w:rFonts w:ascii="Times New Roman" w:eastAsia="MingLiU_HKSCS" w:hAnsi="Times New Roman"/>
          <w:spacing w:val="-1"/>
          <w:lang w:val="en"/>
        </w:rPr>
        <w:t>s</w:t>
      </w:r>
      <w:r w:rsidRPr="004C1A04">
        <w:rPr>
          <w:rFonts w:ascii="Times New Roman" w:eastAsia="MingLiU_HKSCS" w:hAnsi="Times New Roman"/>
          <w:spacing w:val="-2"/>
          <w:lang w:val="en"/>
        </w:rPr>
        <w:t>y</w:t>
      </w:r>
      <w:r w:rsidRPr="004C1A04">
        <w:rPr>
          <w:rFonts w:ascii="Times New Roman" w:eastAsia="MingLiU_HKSCS" w:hAnsi="Times New Roman"/>
          <w:lang w:val="en"/>
        </w:rPr>
        <w:t>, sec</w:t>
      </w:r>
      <w:r w:rsidRPr="004C1A04">
        <w:rPr>
          <w:rFonts w:ascii="Times New Roman" w:eastAsia="MingLiU_HKSCS" w:hAnsi="Times New Roman"/>
          <w:spacing w:val="-2"/>
          <w:lang w:val="en"/>
        </w:rPr>
        <w:t>u</w:t>
      </w:r>
      <w:r w:rsidRPr="004C1A04">
        <w:rPr>
          <w:rFonts w:ascii="Times New Roman" w:eastAsia="MingLiU_HKSCS" w:hAnsi="Times New Roman"/>
          <w:spacing w:val="1"/>
          <w:lang w:val="en"/>
        </w:rPr>
        <w:t>r</w:t>
      </w:r>
      <w:r w:rsidRPr="004C1A04">
        <w:rPr>
          <w:rFonts w:ascii="Times New Roman" w:eastAsia="MingLiU_HKSCS" w:hAnsi="Times New Roman"/>
          <w:spacing w:val="-1"/>
          <w:lang w:val="en"/>
        </w:rPr>
        <w:t>i</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y</w:t>
      </w:r>
      <w:r w:rsidRPr="004C1A04">
        <w:rPr>
          <w:rFonts w:ascii="Times New Roman" w:eastAsia="MingLiU_HKSCS" w:hAnsi="Times New Roman"/>
          <w:lang w:val="en"/>
        </w:rPr>
        <w:t>, b</w:t>
      </w:r>
      <w:r w:rsidRPr="004C1A04">
        <w:rPr>
          <w:rFonts w:ascii="Times New Roman" w:eastAsia="MingLiU_HKSCS" w:hAnsi="Times New Roman"/>
          <w:spacing w:val="1"/>
          <w:lang w:val="en"/>
        </w:rPr>
        <w:t>r</w:t>
      </w:r>
      <w:r w:rsidRPr="004C1A04">
        <w:rPr>
          <w:rFonts w:ascii="Times New Roman" w:eastAsia="MingLiU_HKSCS" w:hAnsi="Times New Roman"/>
          <w:lang w:val="en"/>
        </w:rPr>
        <w:t>e</w:t>
      </w:r>
      <w:r w:rsidRPr="004C1A04">
        <w:rPr>
          <w:rFonts w:ascii="Times New Roman" w:eastAsia="MingLiU_HKSCS" w:hAnsi="Times New Roman"/>
          <w:spacing w:val="-2"/>
          <w:lang w:val="en"/>
        </w:rPr>
        <w:t>v</w:t>
      </w:r>
      <w:r w:rsidRPr="004C1A04">
        <w:rPr>
          <w:rFonts w:ascii="Times New Roman" w:eastAsia="MingLiU_HKSCS" w:hAnsi="Times New Roman"/>
          <w:spacing w:val="1"/>
          <w:lang w:val="en"/>
        </w:rPr>
        <w:t>it</w:t>
      </w:r>
      <w:r w:rsidRPr="004C1A04">
        <w:rPr>
          <w:rFonts w:ascii="Times New Roman" w:eastAsia="MingLiU_HKSCS" w:hAnsi="Times New Roman"/>
          <w:lang w:val="en"/>
        </w:rPr>
        <w:t>y</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and</w:t>
      </w:r>
      <w:r w:rsidRPr="004C1A04">
        <w:rPr>
          <w:rFonts w:ascii="Times New Roman" w:eastAsia="MingLiU_HKSCS" w:hAnsi="Times New Roman"/>
          <w:spacing w:val="-2"/>
          <w:lang w:val="en"/>
        </w:rPr>
        <w:t xml:space="preserve"> </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h</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use of</w:t>
      </w:r>
      <w:r w:rsidRPr="004C1A04">
        <w:rPr>
          <w:rFonts w:ascii="Times New Roman" w:eastAsia="MingLiU_HKSCS" w:hAnsi="Times New Roman"/>
          <w:spacing w:val="1"/>
          <w:lang w:val="en"/>
        </w:rPr>
        <w:t xml:space="preserve"> t</w:t>
      </w:r>
      <w:r w:rsidRPr="004C1A04">
        <w:rPr>
          <w:rFonts w:ascii="Times New Roman" w:eastAsia="MingLiU_HKSCS" w:hAnsi="Times New Roman"/>
          <w:spacing w:val="-2"/>
          <w:lang w:val="en"/>
        </w:rPr>
        <w:t>h</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pho</w:t>
      </w:r>
      <w:r w:rsidRPr="004C1A04">
        <w:rPr>
          <w:rFonts w:ascii="Times New Roman" w:eastAsia="MingLiU_HKSCS" w:hAnsi="Times New Roman"/>
          <w:spacing w:val="-2"/>
          <w:lang w:val="en"/>
        </w:rPr>
        <w:t>n</w:t>
      </w:r>
      <w:r w:rsidRPr="004C1A04">
        <w:rPr>
          <w:rFonts w:ascii="Times New Roman" w:eastAsia="MingLiU_HKSCS" w:hAnsi="Times New Roman"/>
          <w:lang w:val="en"/>
        </w:rPr>
        <w:t>e</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i</w:t>
      </w:r>
      <w:r w:rsidRPr="004C1A04">
        <w:rPr>
          <w:rFonts w:ascii="Times New Roman" w:eastAsia="MingLiU_HKSCS" w:hAnsi="Times New Roman"/>
          <w:lang w:val="en"/>
        </w:rPr>
        <w:t>c</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w:t>
      </w:r>
      <w:r w:rsidRPr="004C1A04">
        <w:rPr>
          <w:rFonts w:ascii="Times New Roman" w:eastAsia="MingLiU_HKSCS" w:hAnsi="Times New Roman"/>
          <w:spacing w:val="1"/>
          <w:lang w:val="en"/>
        </w:rPr>
        <w:t>l</w:t>
      </w:r>
      <w:r w:rsidRPr="004C1A04">
        <w:rPr>
          <w:rFonts w:ascii="Times New Roman" w:eastAsia="MingLiU_HKSCS" w:hAnsi="Times New Roman"/>
          <w:lang w:val="en"/>
        </w:rPr>
        <w:t>p</w:t>
      </w:r>
      <w:r w:rsidRPr="004C1A04">
        <w:rPr>
          <w:rFonts w:ascii="Times New Roman" w:eastAsia="MingLiU_HKSCS" w:hAnsi="Times New Roman"/>
          <w:spacing w:val="-2"/>
          <w:lang w:val="en"/>
        </w:rPr>
        <w:t>h</w:t>
      </w:r>
      <w:r w:rsidRPr="004C1A04">
        <w:rPr>
          <w:rFonts w:ascii="Times New Roman" w:eastAsia="MingLiU_HKSCS" w:hAnsi="Times New Roman"/>
          <w:lang w:val="en"/>
        </w:rPr>
        <w:t>ab</w:t>
      </w:r>
      <w:r w:rsidRPr="004C1A04">
        <w:rPr>
          <w:rFonts w:ascii="Times New Roman" w:eastAsia="MingLiU_HKSCS" w:hAnsi="Times New Roman"/>
          <w:spacing w:val="-2"/>
          <w:lang w:val="en"/>
        </w:rPr>
        <w:t>e</w:t>
      </w:r>
      <w:r w:rsidRPr="004C1A04">
        <w:rPr>
          <w:rFonts w:ascii="Times New Roman" w:eastAsia="MingLiU_HKSCS" w:hAnsi="Times New Roman"/>
          <w:lang w:val="en"/>
        </w:rPr>
        <w:t>t</w:t>
      </w:r>
      <w:del w:id="1648" w:author="Beth2" w:date="2015-09-20T13:55:00Z">
        <w:r w:rsidRPr="004C1A04" w:rsidDel="0019339E">
          <w:rPr>
            <w:rFonts w:ascii="Times New Roman" w:eastAsia="MingLiU_HKSCS" w:hAnsi="Times New Roman"/>
            <w:spacing w:val="1"/>
            <w:lang w:val="en"/>
          </w:rPr>
          <w:delText xml:space="preserve"> </w:delText>
        </w:r>
        <w:r w:rsidRPr="004C1A04" w:rsidDel="0019339E">
          <w:rPr>
            <w:rFonts w:ascii="Times New Roman" w:eastAsia="MingLiU_HKSCS" w:hAnsi="Times New Roman"/>
            <w:lang w:val="en"/>
          </w:rPr>
          <w:delText>a</w:delText>
        </w:r>
        <w:r w:rsidRPr="004C1A04" w:rsidDel="0019339E">
          <w:rPr>
            <w:rFonts w:ascii="Times New Roman" w:eastAsia="MingLiU_HKSCS" w:hAnsi="Times New Roman"/>
            <w:spacing w:val="-2"/>
            <w:lang w:val="en"/>
          </w:rPr>
          <w:delText>n</w:delText>
        </w:r>
        <w:r w:rsidRPr="004C1A04" w:rsidDel="0019339E">
          <w:rPr>
            <w:rFonts w:ascii="Times New Roman" w:eastAsia="MingLiU_HKSCS" w:hAnsi="Times New Roman"/>
            <w:lang w:val="en"/>
          </w:rPr>
          <w:delText>d 10 co</w:delText>
        </w:r>
        <w:r w:rsidRPr="004C1A04" w:rsidDel="0019339E">
          <w:rPr>
            <w:rFonts w:ascii="Times New Roman" w:eastAsia="MingLiU_HKSCS" w:hAnsi="Times New Roman"/>
            <w:spacing w:val="-2"/>
            <w:lang w:val="en"/>
          </w:rPr>
          <w:delText>d</w:delText>
        </w:r>
        <w:r w:rsidRPr="004C1A04" w:rsidDel="0019339E">
          <w:rPr>
            <w:rFonts w:ascii="Times New Roman" w:eastAsia="MingLiU_HKSCS" w:hAnsi="Times New Roman"/>
            <w:lang w:val="en"/>
          </w:rPr>
          <w:delText>es</w:delText>
        </w:r>
      </w:del>
      <w:r w:rsidRPr="004C1A04">
        <w:rPr>
          <w:rFonts w:ascii="Times New Roman" w:eastAsia="MingLiU_HKSCS" w:hAnsi="Times New Roman"/>
          <w:lang w:val="en"/>
        </w:rPr>
        <w:t>.</w:t>
      </w:r>
    </w:p>
    <w:p w:rsidR="00505FED"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lang w:val="en"/>
        </w:rPr>
        <w:t xml:space="preserve">Demonstrate </w:t>
      </w:r>
      <w:del w:id="1649" w:author="bhuhn" w:date="2016-01-31T07:44:00Z">
        <w:r w:rsidRPr="004C1A04" w:rsidDel="00EA424B">
          <w:rPr>
            <w:rFonts w:ascii="Times New Roman" w:eastAsia="MingLiU_HKSCS" w:hAnsi="Times New Roman"/>
            <w:lang w:val="en"/>
          </w:rPr>
          <w:delText>use of</w:delText>
        </w:r>
        <w:r w:rsidRPr="004C1A04" w:rsidDel="00EA424B">
          <w:rPr>
            <w:rFonts w:ascii="Times New Roman" w:eastAsia="MingLiU_HKSCS" w:hAnsi="Times New Roman"/>
            <w:spacing w:val="1"/>
            <w:lang w:val="en"/>
          </w:rPr>
          <w:delText xml:space="preserve"> </w:delText>
        </w:r>
        <w:r w:rsidRPr="004C1A04" w:rsidDel="00EA424B">
          <w:rPr>
            <w:rFonts w:ascii="Times New Roman" w:eastAsia="MingLiU_HKSCS" w:hAnsi="Times New Roman"/>
            <w:spacing w:val="-2"/>
            <w:lang w:val="en"/>
          </w:rPr>
          <w:delText>a</w:delText>
        </w:r>
        <w:r w:rsidRPr="004C1A04" w:rsidDel="00EA424B">
          <w:rPr>
            <w:rFonts w:ascii="Times New Roman" w:eastAsia="MingLiU_HKSCS" w:hAnsi="Times New Roman"/>
            <w:spacing w:val="1"/>
            <w:lang w:val="en"/>
          </w:rPr>
          <w:delText>l</w:delText>
        </w:r>
        <w:r w:rsidRPr="004C1A04" w:rsidDel="00EA424B">
          <w:rPr>
            <w:rFonts w:ascii="Times New Roman" w:eastAsia="MingLiU_HKSCS" w:hAnsi="Times New Roman"/>
            <w:lang w:val="en"/>
          </w:rPr>
          <w:delText>l</w:delText>
        </w:r>
        <w:r w:rsidRPr="004C1A04" w:rsidDel="00EA424B">
          <w:rPr>
            <w:rFonts w:ascii="Times New Roman" w:eastAsia="MingLiU_HKSCS" w:hAnsi="Times New Roman"/>
            <w:spacing w:val="-1"/>
            <w:lang w:val="en"/>
          </w:rPr>
          <w:delText xml:space="preserve"> </w:delText>
        </w:r>
        <w:r w:rsidRPr="004C1A04" w:rsidDel="00EA424B">
          <w:rPr>
            <w:rFonts w:ascii="Times New Roman" w:eastAsia="MingLiU_HKSCS" w:hAnsi="Times New Roman"/>
            <w:spacing w:val="-2"/>
            <w:lang w:val="en"/>
          </w:rPr>
          <w:delText>g</w:delText>
        </w:r>
        <w:r w:rsidRPr="004C1A04" w:rsidDel="00EA424B">
          <w:rPr>
            <w:rFonts w:ascii="Times New Roman" w:eastAsia="MingLiU_HKSCS" w:hAnsi="Times New Roman"/>
            <w:lang w:val="en"/>
          </w:rPr>
          <w:delText>rou</w:delText>
        </w:r>
        <w:r w:rsidRPr="004C1A04" w:rsidDel="00EA424B">
          <w:rPr>
            <w:rFonts w:ascii="Times New Roman" w:eastAsia="MingLiU_HKSCS" w:hAnsi="Times New Roman"/>
            <w:spacing w:val="-1"/>
            <w:lang w:val="en"/>
          </w:rPr>
          <w:delText>p</w:delText>
        </w:r>
        <w:r w:rsidRPr="004C1A04" w:rsidDel="00EA424B">
          <w:rPr>
            <w:rFonts w:ascii="Times New Roman" w:eastAsia="MingLiU_HKSCS" w:hAnsi="Times New Roman"/>
            <w:spacing w:val="1"/>
            <w:lang w:val="en"/>
          </w:rPr>
          <w:delText>-</w:delText>
        </w:r>
        <w:r w:rsidRPr="004C1A04" w:rsidDel="00EA424B">
          <w:rPr>
            <w:rFonts w:ascii="Times New Roman" w:eastAsia="MingLiU_HKSCS" w:hAnsi="Times New Roman"/>
            <w:lang w:val="en"/>
          </w:rPr>
          <w:delText>o</w:delText>
        </w:r>
        <w:r w:rsidRPr="004C1A04" w:rsidDel="00EA424B">
          <w:rPr>
            <w:rFonts w:ascii="Times New Roman" w:eastAsia="MingLiU_HKSCS" w:hAnsi="Times New Roman"/>
            <w:spacing w:val="-1"/>
            <w:lang w:val="en"/>
          </w:rPr>
          <w:delText>w</w:delText>
        </w:r>
        <w:r w:rsidRPr="004C1A04" w:rsidDel="00EA424B">
          <w:rPr>
            <w:rFonts w:ascii="Times New Roman" w:eastAsia="MingLiU_HKSCS" w:hAnsi="Times New Roman"/>
            <w:spacing w:val="-2"/>
            <w:lang w:val="en"/>
          </w:rPr>
          <w:delText>n</w:delText>
        </w:r>
        <w:r w:rsidRPr="004C1A04" w:rsidDel="00EA424B">
          <w:rPr>
            <w:rFonts w:ascii="Times New Roman" w:eastAsia="MingLiU_HKSCS" w:hAnsi="Times New Roman"/>
            <w:lang w:val="en"/>
          </w:rPr>
          <w:delText>ed b</w:delText>
        </w:r>
        <w:r w:rsidRPr="004C1A04" w:rsidDel="00EA424B">
          <w:rPr>
            <w:rFonts w:ascii="Times New Roman" w:eastAsia="MingLiU_HKSCS" w:hAnsi="Times New Roman"/>
            <w:spacing w:val="-2"/>
            <w:lang w:val="en"/>
          </w:rPr>
          <w:delText>a</w:delText>
        </w:r>
        <w:r w:rsidRPr="004C1A04" w:rsidDel="00EA424B">
          <w:rPr>
            <w:rFonts w:ascii="Times New Roman" w:eastAsia="MingLiU_HKSCS" w:hAnsi="Times New Roman"/>
            <w:lang w:val="en"/>
          </w:rPr>
          <w:delText>se</w:delText>
        </w:r>
        <w:r w:rsidRPr="004C1A04" w:rsidDel="00EA424B">
          <w:rPr>
            <w:rFonts w:ascii="Times New Roman" w:eastAsia="MingLiU_HKSCS" w:hAnsi="Times New Roman"/>
            <w:spacing w:val="-2"/>
            <w:lang w:val="en"/>
          </w:rPr>
          <w:delText xml:space="preserve"> </w:delText>
        </w:r>
        <w:r w:rsidRPr="004C1A04" w:rsidDel="00EA424B">
          <w:rPr>
            <w:rFonts w:ascii="Times New Roman" w:eastAsia="MingLiU_HKSCS" w:hAnsi="Times New Roman"/>
            <w:lang w:val="en"/>
          </w:rPr>
          <w:delText>and hand-he</w:delText>
        </w:r>
        <w:r w:rsidRPr="004C1A04" w:rsidDel="00EA424B">
          <w:rPr>
            <w:rFonts w:ascii="Times New Roman" w:eastAsia="MingLiU_HKSCS" w:hAnsi="Times New Roman"/>
            <w:spacing w:val="1"/>
            <w:lang w:val="en"/>
          </w:rPr>
          <w:delText>l</w:delText>
        </w:r>
        <w:r w:rsidRPr="004C1A04" w:rsidDel="00EA424B">
          <w:rPr>
            <w:rFonts w:ascii="Times New Roman" w:eastAsia="MingLiU_HKSCS" w:hAnsi="Times New Roman"/>
            <w:lang w:val="en"/>
          </w:rPr>
          <w:delText>d</w:delText>
        </w:r>
        <w:r w:rsidRPr="004C1A04" w:rsidDel="00EA424B">
          <w:rPr>
            <w:rFonts w:ascii="Times New Roman" w:eastAsia="MingLiU_HKSCS" w:hAnsi="Times New Roman"/>
            <w:spacing w:val="-2"/>
            <w:lang w:val="en"/>
          </w:rPr>
          <w:delText xml:space="preserve"> </w:delText>
        </w:r>
        <w:r w:rsidRPr="004C1A04" w:rsidDel="00EA424B">
          <w:rPr>
            <w:rFonts w:ascii="Times New Roman" w:eastAsia="MingLiU_HKSCS" w:hAnsi="Times New Roman"/>
            <w:lang w:val="en"/>
          </w:rPr>
          <w:delText>rad</w:delText>
        </w:r>
        <w:r w:rsidRPr="004C1A04" w:rsidDel="00EA424B">
          <w:rPr>
            <w:rFonts w:ascii="Times New Roman" w:eastAsia="MingLiU_HKSCS" w:hAnsi="Times New Roman"/>
            <w:spacing w:val="-1"/>
            <w:lang w:val="en"/>
          </w:rPr>
          <w:delText>i</w:delText>
        </w:r>
        <w:r w:rsidRPr="004C1A04" w:rsidDel="00EA424B">
          <w:rPr>
            <w:rFonts w:ascii="Times New Roman" w:eastAsia="MingLiU_HKSCS" w:hAnsi="Times New Roman"/>
            <w:lang w:val="en"/>
          </w:rPr>
          <w:delText>os,</w:delText>
        </w:r>
        <w:r w:rsidRPr="004C1A04" w:rsidDel="00EA424B">
          <w:rPr>
            <w:rFonts w:ascii="Times New Roman" w:eastAsia="MingLiU_HKSCS" w:hAnsi="Times New Roman"/>
            <w:spacing w:val="-2"/>
            <w:lang w:val="en"/>
          </w:rPr>
          <w:delText xml:space="preserve"> to communicate effectively, </w:delText>
        </w:r>
        <w:r w:rsidRPr="004C1A04" w:rsidDel="00EA424B">
          <w:rPr>
            <w:rFonts w:ascii="Times New Roman" w:eastAsia="MingLiU_HKSCS" w:hAnsi="Times New Roman"/>
            <w:spacing w:val="1"/>
            <w:lang w:val="en"/>
          </w:rPr>
          <w:delText>i</w:delText>
        </w:r>
        <w:r w:rsidRPr="004C1A04" w:rsidDel="00EA424B">
          <w:rPr>
            <w:rFonts w:ascii="Times New Roman" w:eastAsia="MingLiU_HKSCS" w:hAnsi="Times New Roman"/>
            <w:lang w:val="en"/>
          </w:rPr>
          <w:delText>n</w:delText>
        </w:r>
        <w:r w:rsidRPr="004C1A04" w:rsidDel="00EA424B">
          <w:rPr>
            <w:rFonts w:ascii="Times New Roman" w:eastAsia="MingLiU_HKSCS" w:hAnsi="Times New Roman"/>
            <w:spacing w:val="-2"/>
            <w:lang w:val="en"/>
          </w:rPr>
          <w:delText>c</w:delText>
        </w:r>
        <w:r w:rsidRPr="004C1A04" w:rsidDel="00EA424B">
          <w:rPr>
            <w:rFonts w:ascii="Times New Roman" w:eastAsia="MingLiU_HKSCS" w:hAnsi="Times New Roman"/>
            <w:spacing w:val="1"/>
            <w:lang w:val="en"/>
          </w:rPr>
          <w:delText>l</w:delText>
        </w:r>
        <w:r w:rsidRPr="004C1A04" w:rsidDel="00EA424B">
          <w:rPr>
            <w:rFonts w:ascii="Times New Roman" w:eastAsia="MingLiU_HKSCS" w:hAnsi="Times New Roman"/>
            <w:lang w:val="en"/>
          </w:rPr>
          <w:delText>ud</w:delText>
        </w:r>
        <w:r w:rsidRPr="004C1A04" w:rsidDel="00EA424B">
          <w:rPr>
            <w:rFonts w:ascii="Times New Roman" w:eastAsia="MingLiU_HKSCS" w:hAnsi="Times New Roman"/>
            <w:spacing w:val="-1"/>
            <w:lang w:val="en"/>
          </w:rPr>
          <w:delText>i</w:delText>
        </w:r>
        <w:r w:rsidRPr="004C1A04" w:rsidDel="00EA424B">
          <w:rPr>
            <w:rFonts w:ascii="Times New Roman" w:eastAsia="MingLiU_HKSCS" w:hAnsi="Times New Roman"/>
            <w:lang w:val="en"/>
          </w:rPr>
          <w:delText>ng</w:delText>
        </w:r>
      </w:del>
      <w:ins w:id="1650" w:author="bhuhn" w:date="2016-01-31T07:44:00Z">
        <w:r w:rsidR="00EA424B">
          <w:rPr>
            <w:rFonts w:ascii="Times New Roman" w:eastAsia="MingLiU_HKSCS" w:hAnsi="Times New Roman"/>
            <w:lang w:val="en"/>
          </w:rPr>
          <w:t>effectively communicating with all Group-owned base and hand-held radios, including</w:t>
        </w:r>
      </w:ins>
      <w:r w:rsidRPr="004C1A04">
        <w:rPr>
          <w:rFonts w:ascii="Times New Roman" w:eastAsia="MingLiU_HKSCS" w:hAnsi="Times New Roman"/>
          <w:lang w:val="en"/>
        </w:rPr>
        <w:t>:</w:t>
      </w:r>
    </w:p>
    <w:p w:rsidR="004C1A04" w:rsidRPr="00505FED" w:rsidRDefault="00B23F17" w:rsidP="008957BA">
      <w:pPr>
        <w:widowControl w:val="0"/>
        <w:numPr>
          <w:ilvl w:val="2"/>
          <w:numId w:val="80"/>
        </w:numPr>
        <w:tabs>
          <w:tab w:val="left" w:pos="2430"/>
        </w:tabs>
        <w:autoSpaceDE w:val="0"/>
        <w:autoSpaceDN w:val="0"/>
        <w:adjustRightInd w:val="0"/>
        <w:spacing w:before="59" w:after="0" w:line="240" w:lineRule="auto"/>
        <w:rPr>
          <w:rFonts w:ascii="Times New Roman" w:eastAsia="MingLiU_HKSCS" w:hAnsi="Times New Roman"/>
          <w:lang w:val="en"/>
        </w:rPr>
      </w:pPr>
      <w:r w:rsidRPr="00505FED">
        <w:rPr>
          <w:rFonts w:ascii="Times New Roman" w:eastAsia="MingLiU_HKSCS" w:hAnsi="Times New Roman"/>
          <w:spacing w:val="-1"/>
          <w:lang w:val="en"/>
        </w:rPr>
        <w:t>A</w:t>
      </w:r>
      <w:r w:rsidRPr="00505FED">
        <w:rPr>
          <w:rFonts w:ascii="Times New Roman" w:eastAsia="MingLiU_HKSCS" w:hAnsi="Times New Roman"/>
          <w:lang w:val="en"/>
        </w:rPr>
        <w:t>d</w:t>
      </w:r>
      <w:r w:rsidRPr="00505FED">
        <w:rPr>
          <w:rFonts w:ascii="Times New Roman" w:eastAsia="MingLiU_HKSCS" w:hAnsi="Times New Roman"/>
          <w:spacing w:val="1"/>
          <w:lang w:val="en"/>
        </w:rPr>
        <w:t>j</w:t>
      </w:r>
      <w:r w:rsidRPr="00505FED">
        <w:rPr>
          <w:rFonts w:ascii="Times New Roman" w:eastAsia="MingLiU_HKSCS" w:hAnsi="Times New Roman"/>
          <w:lang w:val="en"/>
        </w:rPr>
        <w:t>u</w:t>
      </w:r>
      <w:r w:rsidRPr="00505FED">
        <w:rPr>
          <w:rFonts w:ascii="Times New Roman" w:eastAsia="MingLiU_HKSCS" w:hAnsi="Times New Roman"/>
          <w:spacing w:val="-2"/>
          <w:lang w:val="en"/>
        </w:rPr>
        <w:t>s</w:t>
      </w:r>
      <w:r w:rsidRPr="00505FED">
        <w:rPr>
          <w:rFonts w:ascii="Times New Roman" w:eastAsia="MingLiU_HKSCS" w:hAnsi="Times New Roman"/>
          <w:lang w:val="en"/>
        </w:rPr>
        <w:t>ting</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of</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chan</w:t>
      </w:r>
      <w:r w:rsidRPr="00505FED">
        <w:rPr>
          <w:rFonts w:ascii="Times New Roman" w:eastAsia="MingLiU_HKSCS" w:hAnsi="Times New Roman"/>
          <w:spacing w:val="-2"/>
          <w:lang w:val="en"/>
        </w:rPr>
        <w:t>n</w:t>
      </w:r>
      <w:r w:rsidRPr="00505FED">
        <w:rPr>
          <w:rFonts w:ascii="Times New Roman" w:eastAsia="MingLiU_HKSCS" w:hAnsi="Times New Roman"/>
          <w:lang w:val="en"/>
        </w:rPr>
        <w:t>e</w:t>
      </w:r>
      <w:r w:rsidRPr="00505FED">
        <w:rPr>
          <w:rFonts w:ascii="Times New Roman" w:eastAsia="MingLiU_HKSCS" w:hAnsi="Times New Roman"/>
          <w:spacing w:val="1"/>
          <w:lang w:val="en"/>
        </w:rPr>
        <w:t>l</w:t>
      </w:r>
      <w:r w:rsidRPr="00505FED">
        <w:rPr>
          <w:rFonts w:ascii="Times New Roman" w:eastAsia="MingLiU_HKSCS" w:hAnsi="Times New Roman"/>
          <w:lang w:val="en"/>
        </w:rPr>
        <w:t xml:space="preserve">, </w:t>
      </w:r>
      <w:r w:rsidRPr="00505FED">
        <w:rPr>
          <w:rFonts w:ascii="Times New Roman" w:eastAsia="MingLiU_HKSCS" w:hAnsi="Times New Roman"/>
          <w:spacing w:val="-2"/>
          <w:lang w:val="en"/>
        </w:rPr>
        <w:t>v</w:t>
      </w:r>
      <w:r w:rsidRPr="00505FED">
        <w:rPr>
          <w:rFonts w:ascii="Times New Roman" w:eastAsia="MingLiU_HKSCS" w:hAnsi="Times New Roman"/>
          <w:lang w:val="en"/>
        </w:rPr>
        <w:t>o</w:t>
      </w:r>
      <w:r w:rsidRPr="00505FED">
        <w:rPr>
          <w:rFonts w:ascii="Times New Roman" w:eastAsia="MingLiU_HKSCS" w:hAnsi="Times New Roman"/>
          <w:spacing w:val="1"/>
          <w:lang w:val="en"/>
        </w:rPr>
        <w:t>l</w:t>
      </w:r>
      <w:r w:rsidRPr="00505FED">
        <w:rPr>
          <w:rFonts w:ascii="Times New Roman" w:eastAsia="MingLiU_HKSCS" w:hAnsi="Times New Roman"/>
          <w:lang w:val="en"/>
        </w:rPr>
        <w:t>u</w:t>
      </w:r>
      <w:r w:rsidRPr="00505FED">
        <w:rPr>
          <w:rFonts w:ascii="Times New Roman" w:eastAsia="MingLiU_HKSCS" w:hAnsi="Times New Roman"/>
          <w:spacing w:val="-4"/>
          <w:lang w:val="en"/>
        </w:rPr>
        <w:t>m</w:t>
      </w:r>
      <w:r w:rsidRPr="00505FED">
        <w:rPr>
          <w:rFonts w:ascii="Times New Roman" w:eastAsia="MingLiU_HKSCS" w:hAnsi="Times New Roman"/>
          <w:lang w:val="en"/>
        </w:rPr>
        <w:t>e,</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sque</w:t>
      </w:r>
      <w:r w:rsidRPr="00505FED">
        <w:rPr>
          <w:rFonts w:ascii="Times New Roman" w:eastAsia="MingLiU_HKSCS" w:hAnsi="Times New Roman"/>
          <w:spacing w:val="-1"/>
          <w:lang w:val="en"/>
        </w:rPr>
        <w:t>l</w:t>
      </w:r>
      <w:r w:rsidRPr="00505FED">
        <w:rPr>
          <w:rFonts w:ascii="Times New Roman" w:eastAsia="MingLiU_HKSCS" w:hAnsi="Times New Roman"/>
          <w:lang w:val="en"/>
        </w:rPr>
        <w:t xml:space="preserve">ch </w:t>
      </w:r>
      <w:r w:rsidRPr="00505FED">
        <w:rPr>
          <w:rFonts w:ascii="Times New Roman" w:eastAsia="MingLiU_HKSCS" w:hAnsi="Times New Roman"/>
          <w:spacing w:val="-2"/>
          <w:lang w:val="en"/>
        </w:rPr>
        <w:t>a</w:t>
      </w:r>
      <w:r w:rsidRPr="00505FED">
        <w:rPr>
          <w:rFonts w:ascii="Times New Roman" w:eastAsia="MingLiU_HKSCS" w:hAnsi="Times New Roman"/>
          <w:lang w:val="en"/>
        </w:rPr>
        <w:t>nd PL (CTCSS) c</w:t>
      </w:r>
      <w:r w:rsidRPr="00505FED">
        <w:rPr>
          <w:rFonts w:ascii="Times New Roman" w:eastAsia="MingLiU_HKSCS" w:hAnsi="Times New Roman"/>
          <w:spacing w:val="-2"/>
          <w:lang w:val="en"/>
        </w:rPr>
        <w:t>o</w:t>
      </w:r>
      <w:r w:rsidRPr="00505FED">
        <w:rPr>
          <w:rFonts w:ascii="Times New Roman" w:eastAsia="MingLiU_HKSCS" w:hAnsi="Times New Roman"/>
          <w:lang w:val="en"/>
        </w:rPr>
        <w:t>n</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r</w:t>
      </w:r>
      <w:r w:rsidRPr="00505FED">
        <w:rPr>
          <w:rFonts w:ascii="Times New Roman" w:eastAsia="MingLiU_HKSCS" w:hAnsi="Times New Roman"/>
          <w:lang w:val="en"/>
        </w:rPr>
        <w:t>o</w:t>
      </w:r>
      <w:r w:rsidRPr="00505FED">
        <w:rPr>
          <w:rFonts w:ascii="Times New Roman" w:eastAsia="MingLiU_HKSCS" w:hAnsi="Times New Roman"/>
          <w:spacing w:val="-1"/>
          <w:lang w:val="en"/>
        </w:rPr>
        <w:t>l</w:t>
      </w:r>
      <w:r w:rsidRPr="00505FED">
        <w:rPr>
          <w:rFonts w:ascii="Times New Roman" w:eastAsia="MingLiU_HKSCS" w:hAnsi="Times New Roman"/>
          <w:lang w:val="en"/>
        </w:rPr>
        <w:t>s;</w:t>
      </w:r>
    </w:p>
    <w:p w:rsidR="00505FED" w:rsidRDefault="00B23F17" w:rsidP="008957BA">
      <w:pPr>
        <w:widowControl w:val="0"/>
        <w:numPr>
          <w:ilvl w:val="2"/>
          <w:numId w:val="80"/>
        </w:numPr>
        <w:tabs>
          <w:tab w:val="left" w:pos="2430"/>
        </w:tabs>
        <w:autoSpaceDE w:val="0"/>
        <w:autoSpaceDN w:val="0"/>
        <w:adjustRightInd w:val="0"/>
        <w:spacing w:before="59" w:after="0" w:line="240" w:lineRule="auto"/>
        <w:ind w:left="2430" w:hanging="450"/>
        <w:rPr>
          <w:rFonts w:ascii="Times New Roman" w:eastAsia="MingLiU_HKSCS" w:hAnsi="Times New Roman"/>
          <w:lang w:val="en"/>
        </w:rPr>
      </w:pPr>
      <w:r w:rsidRPr="004C1A04">
        <w:rPr>
          <w:rFonts w:ascii="Times New Roman" w:eastAsia="MingLiU_HKSCS" w:hAnsi="Times New Roman"/>
          <w:spacing w:val="-1"/>
          <w:position w:val="-1"/>
          <w:lang w:val="en"/>
        </w:rPr>
        <w:t xml:space="preserve">Operating </w:t>
      </w:r>
      <w:del w:id="1651" w:author="bhuhn" w:date="2016-01-31T07:45:00Z">
        <w:r w:rsidRPr="004C1A04" w:rsidDel="00EA424B">
          <w:rPr>
            <w:rFonts w:ascii="Times New Roman" w:eastAsia="MingLiU_HKSCS" w:hAnsi="Times New Roman"/>
            <w:spacing w:val="-1"/>
            <w:position w:val="-1"/>
            <w:lang w:val="en"/>
          </w:rPr>
          <w:delText xml:space="preserve">the radios </w:delText>
        </w:r>
      </w:del>
      <w:r w:rsidRPr="004C1A04">
        <w:rPr>
          <w:rFonts w:ascii="Times New Roman" w:eastAsia="MingLiU_HKSCS" w:hAnsi="Times New Roman"/>
          <w:spacing w:val="-1"/>
          <w:position w:val="-1"/>
          <w:lang w:val="en"/>
        </w:rPr>
        <w:t>in compliance with</w:t>
      </w:r>
      <w:r w:rsidRPr="004C1A04">
        <w:rPr>
          <w:rFonts w:ascii="Times New Roman" w:eastAsia="MingLiU_HKSCS" w:hAnsi="Times New Roman"/>
          <w:spacing w:val="1"/>
          <w:position w:val="-1"/>
          <w:lang w:val="en"/>
        </w:rPr>
        <w:t xml:space="preserve"> </w:t>
      </w:r>
      <w:r w:rsidRPr="004C1A04">
        <w:rPr>
          <w:rFonts w:ascii="Times New Roman" w:eastAsia="MingLiU_HKSCS" w:hAnsi="Times New Roman"/>
          <w:position w:val="-1"/>
          <w:lang w:val="en"/>
        </w:rPr>
        <w:t>F</w:t>
      </w:r>
      <w:r w:rsidRPr="004C1A04">
        <w:rPr>
          <w:rFonts w:ascii="Times New Roman" w:eastAsia="MingLiU_HKSCS" w:hAnsi="Times New Roman"/>
          <w:spacing w:val="-1"/>
          <w:position w:val="-1"/>
          <w:lang w:val="en"/>
        </w:rPr>
        <w:t>C</w:t>
      </w:r>
      <w:r w:rsidRPr="004C1A04">
        <w:rPr>
          <w:rFonts w:ascii="Times New Roman" w:eastAsia="MingLiU_HKSCS" w:hAnsi="Times New Roman"/>
          <w:position w:val="-1"/>
          <w:lang w:val="en"/>
        </w:rPr>
        <w:t>C</w:t>
      </w:r>
      <w:r w:rsidRPr="004C1A04">
        <w:rPr>
          <w:rFonts w:ascii="Times New Roman" w:eastAsia="MingLiU_HKSCS" w:hAnsi="Times New Roman"/>
          <w:spacing w:val="-3"/>
          <w:position w:val="-1"/>
          <w:lang w:val="en"/>
        </w:rPr>
        <w:t xml:space="preserve"> </w:t>
      </w:r>
      <w:r w:rsidRPr="004C1A04">
        <w:rPr>
          <w:rFonts w:ascii="Times New Roman" w:eastAsia="MingLiU_HKSCS" w:hAnsi="Times New Roman"/>
          <w:spacing w:val="1"/>
          <w:position w:val="-1"/>
          <w:lang w:val="en"/>
        </w:rPr>
        <w:t>r</w:t>
      </w:r>
      <w:r w:rsidRPr="004C1A04">
        <w:rPr>
          <w:rFonts w:ascii="Times New Roman" w:eastAsia="MingLiU_HKSCS" w:hAnsi="Times New Roman"/>
          <w:position w:val="-1"/>
          <w:lang w:val="en"/>
        </w:rPr>
        <w:t>e</w:t>
      </w:r>
      <w:r w:rsidRPr="004C1A04">
        <w:rPr>
          <w:rFonts w:ascii="Times New Roman" w:eastAsia="MingLiU_HKSCS" w:hAnsi="Times New Roman"/>
          <w:spacing w:val="-2"/>
          <w:position w:val="-1"/>
          <w:lang w:val="en"/>
        </w:rPr>
        <w:t>g</w:t>
      </w:r>
      <w:r w:rsidRPr="004C1A04">
        <w:rPr>
          <w:rFonts w:ascii="Times New Roman" w:eastAsia="MingLiU_HKSCS" w:hAnsi="Times New Roman"/>
          <w:position w:val="-1"/>
          <w:lang w:val="en"/>
        </w:rPr>
        <w:t>u</w:t>
      </w:r>
      <w:r w:rsidRPr="004C1A04">
        <w:rPr>
          <w:rFonts w:ascii="Times New Roman" w:eastAsia="MingLiU_HKSCS" w:hAnsi="Times New Roman"/>
          <w:spacing w:val="1"/>
          <w:position w:val="-1"/>
          <w:lang w:val="en"/>
        </w:rPr>
        <w:t>l</w:t>
      </w:r>
      <w:r w:rsidRPr="004C1A04">
        <w:rPr>
          <w:rFonts w:ascii="Times New Roman" w:eastAsia="MingLiU_HKSCS" w:hAnsi="Times New Roman"/>
          <w:position w:val="-1"/>
          <w:lang w:val="en"/>
        </w:rPr>
        <w:t>a</w:t>
      </w:r>
      <w:r w:rsidRPr="004C1A04">
        <w:rPr>
          <w:rFonts w:ascii="Times New Roman" w:eastAsia="MingLiU_HKSCS" w:hAnsi="Times New Roman"/>
          <w:spacing w:val="-1"/>
          <w:position w:val="-1"/>
          <w:lang w:val="en"/>
        </w:rPr>
        <w:t>t</w:t>
      </w:r>
      <w:r w:rsidRPr="004C1A04">
        <w:rPr>
          <w:rFonts w:ascii="Times New Roman" w:eastAsia="MingLiU_HKSCS" w:hAnsi="Times New Roman"/>
          <w:spacing w:val="1"/>
          <w:position w:val="-1"/>
          <w:lang w:val="en"/>
        </w:rPr>
        <w:t>i</w:t>
      </w:r>
      <w:r w:rsidRPr="004C1A04">
        <w:rPr>
          <w:rFonts w:ascii="Times New Roman" w:eastAsia="MingLiU_HKSCS" w:hAnsi="Times New Roman"/>
          <w:position w:val="-1"/>
          <w:lang w:val="en"/>
        </w:rPr>
        <w:t>o</w:t>
      </w:r>
      <w:r w:rsidRPr="004C1A04">
        <w:rPr>
          <w:rFonts w:ascii="Times New Roman" w:eastAsia="MingLiU_HKSCS" w:hAnsi="Times New Roman"/>
          <w:spacing w:val="-2"/>
          <w:position w:val="-1"/>
          <w:lang w:val="en"/>
        </w:rPr>
        <w:t>n</w:t>
      </w:r>
      <w:r w:rsidRPr="004C1A04">
        <w:rPr>
          <w:rFonts w:ascii="Times New Roman" w:eastAsia="MingLiU_HKSCS" w:hAnsi="Times New Roman"/>
          <w:position w:val="-1"/>
          <w:lang w:val="en"/>
        </w:rPr>
        <w:t>s</w:t>
      </w:r>
      <w:del w:id="1652" w:author="bhuhn" w:date="2016-01-31T07:45:00Z">
        <w:r w:rsidRPr="004C1A04" w:rsidDel="00EA424B">
          <w:rPr>
            <w:rFonts w:ascii="Times New Roman" w:eastAsia="MingLiU_HKSCS" w:hAnsi="Times New Roman"/>
            <w:spacing w:val="1"/>
            <w:position w:val="-1"/>
            <w:lang w:val="en"/>
          </w:rPr>
          <w:delText xml:space="preserve"> </w:delText>
        </w:r>
        <w:r w:rsidRPr="004C1A04" w:rsidDel="00EA424B">
          <w:rPr>
            <w:rFonts w:ascii="Times New Roman" w:eastAsia="MingLiU_HKSCS" w:hAnsi="Times New Roman"/>
            <w:position w:val="-1"/>
            <w:lang w:val="en"/>
          </w:rPr>
          <w:delText>and</w:delText>
        </w:r>
        <w:r w:rsidRPr="004C1A04" w:rsidDel="00EA424B">
          <w:rPr>
            <w:rFonts w:ascii="Times New Roman" w:eastAsia="MingLiU_HKSCS" w:hAnsi="Times New Roman"/>
            <w:spacing w:val="-2"/>
            <w:position w:val="-1"/>
            <w:lang w:val="en"/>
          </w:rPr>
          <w:delText xml:space="preserve"> </w:delText>
        </w:r>
        <w:r w:rsidRPr="004C1A04" w:rsidDel="00EA424B">
          <w:rPr>
            <w:rFonts w:ascii="Times New Roman" w:eastAsia="MingLiU_HKSCS" w:hAnsi="Times New Roman"/>
            <w:spacing w:val="1"/>
            <w:position w:val="-1"/>
            <w:lang w:val="en"/>
          </w:rPr>
          <w:delText>t</w:delText>
        </w:r>
        <w:r w:rsidRPr="004C1A04" w:rsidDel="00EA424B">
          <w:rPr>
            <w:rFonts w:ascii="Times New Roman" w:eastAsia="MingLiU_HKSCS" w:hAnsi="Times New Roman"/>
            <w:position w:val="-1"/>
            <w:lang w:val="en"/>
          </w:rPr>
          <w:delText>he</w:delText>
        </w:r>
        <w:r w:rsidRPr="004C1A04" w:rsidDel="00EA424B">
          <w:rPr>
            <w:rFonts w:ascii="Times New Roman" w:eastAsia="MingLiU_HKSCS" w:hAnsi="Times New Roman"/>
            <w:spacing w:val="-2"/>
            <w:position w:val="-1"/>
            <w:lang w:val="en"/>
          </w:rPr>
          <w:delText xml:space="preserve"> </w:delText>
        </w:r>
        <w:r w:rsidRPr="004C1A04" w:rsidDel="00EA424B">
          <w:rPr>
            <w:rFonts w:ascii="Times New Roman" w:eastAsia="MingLiU_HKSCS" w:hAnsi="Times New Roman"/>
            <w:spacing w:val="-1"/>
            <w:position w:val="-1"/>
            <w:lang w:val="en"/>
          </w:rPr>
          <w:delText>A</w:delText>
        </w:r>
        <w:r w:rsidRPr="004C1A04" w:rsidDel="00EA424B">
          <w:rPr>
            <w:rFonts w:ascii="Times New Roman" w:eastAsia="MingLiU_HKSCS" w:hAnsi="Times New Roman"/>
            <w:position w:val="-1"/>
            <w:lang w:val="en"/>
          </w:rPr>
          <w:delText>S</w:delText>
        </w:r>
        <w:r w:rsidRPr="004C1A04" w:rsidDel="00EA424B">
          <w:rPr>
            <w:rFonts w:ascii="Times New Roman" w:eastAsia="MingLiU_HKSCS" w:hAnsi="Times New Roman"/>
            <w:spacing w:val="-1"/>
            <w:position w:val="-1"/>
            <w:lang w:val="en"/>
          </w:rPr>
          <w:delText>R</w:delText>
        </w:r>
        <w:r w:rsidRPr="004C1A04" w:rsidDel="00EA424B">
          <w:rPr>
            <w:rFonts w:ascii="Times New Roman" w:eastAsia="MingLiU_HKSCS" w:hAnsi="Times New Roman"/>
            <w:position w:val="-1"/>
            <w:lang w:val="en"/>
          </w:rPr>
          <w:delText>C</w:delText>
        </w:r>
        <w:r w:rsidRPr="004C1A04" w:rsidDel="00EA424B">
          <w:rPr>
            <w:rFonts w:ascii="Times New Roman" w:eastAsia="MingLiU_HKSCS" w:hAnsi="Times New Roman"/>
            <w:spacing w:val="-1"/>
            <w:position w:val="-1"/>
            <w:lang w:val="en"/>
          </w:rPr>
          <w:delText xml:space="preserve"> </w:delText>
        </w:r>
        <w:r w:rsidRPr="004C1A04" w:rsidDel="00EA424B">
          <w:rPr>
            <w:rFonts w:ascii="Times New Roman" w:eastAsia="MingLiU_HKSCS" w:hAnsi="Times New Roman"/>
            <w:spacing w:val="-2"/>
            <w:position w:val="-1"/>
            <w:lang w:val="en"/>
          </w:rPr>
          <w:delText>r</w:delText>
        </w:r>
        <w:r w:rsidRPr="004C1A04" w:rsidDel="00EA424B">
          <w:rPr>
            <w:rFonts w:ascii="Times New Roman" w:eastAsia="MingLiU_HKSCS" w:hAnsi="Times New Roman"/>
            <w:position w:val="-1"/>
            <w:lang w:val="en"/>
          </w:rPr>
          <w:delText>ad</w:delText>
        </w:r>
        <w:r w:rsidRPr="004C1A04" w:rsidDel="00EA424B">
          <w:rPr>
            <w:rFonts w:ascii="Times New Roman" w:eastAsia="MingLiU_HKSCS" w:hAnsi="Times New Roman"/>
            <w:spacing w:val="1"/>
            <w:position w:val="-1"/>
            <w:lang w:val="en"/>
          </w:rPr>
          <w:delText>i</w:delText>
        </w:r>
        <w:r w:rsidRPr="004C1A04" w:rsidDel="00EA424B">
          <w:rPr>
            <w:rFonts w:ascii="Times New Roman" w:eastAsia="MingLiU_HKSCS" w:hAnsi="Times New Roman"/>
            <w:position w:val="-1"/>
            <w:lang w:val="en"/>
          </w:rPr>
          <w:delText>o S</w:delText>
        </w:r>
        <w:r w:rsidRPr="004C1A04" w:rsidDel="00EA424B">
          <w:rPr>
            <w:rFonts w:ascii="Times New Roman" w:eastAsia="MingLiU_HKSCS" w:hAnsi="Times New Roman"/>
            <w:spacing w:val="-1"/>
            <w:position w:val="-1"/>
            <w:lang w:val="en"/>
          </w:rPr>
          <w:delText>O</w:delText>
        </w:r>
        <w:r w:rsidRPr="004C1A04" w:rsidDel="00EA424B">
          <w:rPr>
            <w:rFonts w:ascii="Times New Roman" w:eastAsia="MingLiU_HKSCS" w:hAnsi="Times New Roman"/>
            <w:spacing w:val="-3"/>
            <w:position w:val="-1"/>
            <w:lang w:val="en"/>
          </w:rPr>
          <w:delText>P</w:delText>
        </w:r>
      </w:del>
      <w:r w:rsidRPr="004C1A04">
        <w:rPr>
          <w:rFonts w:ascii="Times New Roman" w:eastAsia="MingLiU_HKSCS" w:hAnsi="Times New Roman"/>
          <w:position w:val="-1"/>
          <w:lang w:val="en"/>
        </w:rPr>
        <w:t>;</w:t>
      </w:r>
    </w:p>
    <w:p w:rsidR="00505FED" w:rsidRDefault="00B23F17" w:rsidP="008957BA">
      <w:pPr>
        <w:widowControl w:val="0"/>
        <w:numPr>
          <w:ilvl w:val="2"/>
          <w:numId w:val="80"/>
        </w:numPr>
        <w:tabs>
          <w:tab w:val="left" w:pos="2430"/>
        </w:tabs>
        <w:autoSpaceDE w:val="0"/>
        <w:autoSpaceDN w:val="0"/>
        <w:adjustRightInd w:val="0"/>
        <w:spacing w:before="59" w:after="0" w:line="240" w:lineRule="auto"/>
        <w:ind w:left="2430" w:hanging="450"/>
        <w:rPr>
          <w:rFonts w:ascii="Times New Roman" w:eastAsia="MingLiU_HKSCS" w:hAnsi="Times New Roman"/>
          <w:lang w:val="en"/>
        </w:rPr>
      </w:pPr>
      <w:r w:rsidRPr="00505FED">
        <w:rPr>
          <w:rFonts w:ascii="Times New Roman" w:eastAsia="MingLiU_HKSCS" w:hAnsi="Times New Roman"/>
          <w:spacing w:val="-1"/>
          <w:lang w:val="en"/>
        </w:rPr>
        <w:t>Identify</w:t>
      </w:r>
      <w:ins w:id="1653" w:author="bhuhn" w:date="2016-01-31T07:45:00Z">
        <w:r w:rsidR="00EA424B">
          <w:rPr>
            <w:rFonts w:ascii="Times New Roman" w:eastAsia="MingLiU_HKSCS" w:hAnsi="Times New Roman"/>
            <w:spacing w:val="-1"/>
            <w:lang w:val="en"/>
          </w:rPr>
          <w:t xml:space="preserve"> low battery</w:t>
        </w:r>
      </w:ins>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2"/>
          <w:lang w:val="en"/>
        </w:rPr>
        <w:t>d</w:t>
      </w:r>
      <w:r w:rsidRPr="00505FED">
        <w:rPr>
          <w:rFonts w:ascii="Times New Roman" w:eastAsia="MingLiU_HKSCS" w:hAnsi="Times New Roman"/>
          <w:spacing w:val="1"/>
          <w:lang w:val="en"/>
        </w:rPr>
        <w:t>i</w:t>
      </w:r>
      <w:r w:rsidRPr="00505FED">
        <w:rPr>
          <w:rFonts w:ascii="Times New Roman" w:eastAsia="MingLiU_HKSCS" w:hAnsi="Times New Roman"/>
          <w:lang w:val="en"/>
        </w:rPr>
        <w:t>c</w:t>
      </w:r>
      <w:r w:rsidRPr="00505FED">
        <w:rPr>
          <w:rFonts w:ascii="Times New Roman" w:eastAsia="MingLiU_HKSCS" w:hAnsi="Times New Roman"/>
          <w:spacing w:val="-2"/>
          <w:lang w:val="en"/>
        </w:rPr>
        <w:t>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lang w:val="en"/>
        </w:rPr>
        <w:t>ons</w:t>
      </w:r>
      <w:r w:rsidRPr="00505FED">
        <w:rPr>
          <w:rFonts w:ascii="Times New Roman" w:eastAsia="MingLiU_HKSCS" w:hAnsi="Times New Roman"/>
          <w:spacing w:val="1"/>
          <w:lang w:val="en"/>
        </w:rPr>
        <w:t xml:space="preserve"> </w:t>
      </w:r>
      <w:del w:id="1654" w:author="bhuhn" w:date="2016-01-31T07:46:00Z">
        <w:r w:rsidRPr="00505FED" w:rsidDel="00EA424B">
          <w:rPr>
            <w:rFonts w:ascii="Times New Roman" w:eastAsia="MingLiU_HKSCS" w:hAnsi="Times New Roman"/>
            <w:spacing w:val="-2"/>
            <w:lang w:val="en"/>
          </w:rPr>
          <w:delText>o</w:delText>
        </w:r>
        <w:r w:rsidRPr="00505FED" w:rsidDel="00EA424B">
          <w:rPr>
            <w:rFonts w:ascii="Times New Roman" w:eastAsia="MingLiU_HKSCS" w:hAnsi="Times New Roman"/>
            <w:lang w:val="en"/>
          </w:rPr>
          <w:delText>f</w:delText>
        </w:r>
        <w:r w:rsidRPr="00505FED" w:rsidDel="00EA424B">
          <w:rPr>
            <w:rFonts w:ascii="Times New Roman" w:eastAsia="MingLiU_HKSCS" w:hAnsi="Times New Roman"/>
            <w:spacing w:val="1"/>
            <w:lang w:val="en"/>
          </w:rPr>
          <w:delText xml:space="preserve"> </w:delText>
        </w:r>
        <w:r w:rsidRPr="00505FED" w:rsidDel="00EA424B">
          <w:rPr>
            <w:rFonts w:ascii="Times New Roman" w:eastAsia="MingLiU_HKSCS" w:hAnsi="Times New Roman"/>
            <w:lang w:val="en"/>
          </w:rPr>
          <w:delText>a</w:delText>
        </w:r>
        <w:r w:rsidRPr="00505FED" w:rsidDel="00EA424B">
          <w:rPr>
            <w:rFonts w:ascii="Times New Roman" w:eastAsia="MingLiU_HKSCS" w:hAnsi="Times New Roman"/>
            <w:spacing w:val="-2"/>
            <w:lang w:val="en"/>
          </w:rPr>
          <w:delText xml:space="preserve"> </w:delText>
        </w:r>
        <w:r w:rsidRPr="00505FED" w:rsidDel="00EA424B">
          <w:rPr>
            <w:rFonts w:ascii="Times New Roman" w:eastAsia="MingLiU_HKSCS" w:hAnsi="Times New Roman"/>
            <w:spacing w:val="1"/>
            <w:lang w:val="en"/>
          </w:rPr>
          <w:delText>l</w:delText>
        </w:r>
        <w:r w:rsidRPr="00505FED" w:rsidDel="00EA424B">
          <w:rPr>
            <w:rFonts w:ascii="Times New Roman" w:eastAsia="MingLiU_HKSCS" w:hAnsi="Times New Roman"/>
            <w:spacing w:val="-2"/>
            <w:lang w:val="en"/>
          </w:rPr>
          <w:delText>o</w:delText>
        </w:r>
        <w:r w:rsidRPr="00505FED" w:rsidDel="00EA424B">
          <w:rPr>
            <w:rFonts w:ascii="Times New Roman" w:eastAsia="MingLiU_HKSCS" w:hAnsi="Times New Roman"/>
            <w:lang w:val="en"/>
          </w:rPr>
          <w:delText>w</w:delText>
        </w:r>
        <w:r w:rsidRPr="00505FED" w:rsidDel="00EA424B">
          <w:rPr>
            <w:rFonts w:ascii="Times New Roman" w:eastAsia="MingLiU_HKSCS" w:hAnsi="Times New Roman"/>
            <w:spacing w:val="-1"/>
            <w:lang w:val="en"/>
          </w:rPr>
          <w:delText xml:space="preserve"> </w:delText>
        </w:r>
        <w:r w:rsidRPr="00505FED" w:rsidDel="00EA424B">
          <w:rPr>
            <w:rFonts w:ascii="Times New Roman" w:eastAsia="MingLiU_HKSCS" w:hAnsi="Times New Roman"/>
            <w:lang w:val="en"/>
          </w:rPr>
          <w:delText>ba</w:delText>
        </w:r>
        <w:r w:rsidRPr="00505FED" w:rsidDel="00EA424B">
          <w:rPr>
            <w:rFonts w:ascii="Times New Roman" w:eastAsia="MingLiU_HKSCS" w:hAnsi="Times New Roman"/>
            <w:spacing w:val="1"/>
            <w:lang w:val="en"/>
          </w:rPr>
          <w:delText>t</w:delText>
        </w:r>
        <w:r w:rsidRPr="00505FED" w:rsidDel="00EA424B">
          <w:rPr>
            <w:rFonts w:ascii="Times New Roman" w:eastAsia="MingLiU_HKSCS" w:hAnsi="Times New Roman"/>
            <w:spacing w:val="-1"/>
            <w:lang w:val="en"/>
          </w:rPr>
          <w:delText>t</w:delText>
        </w:r>
        <w:r w:rsidRPr="00505FED" w:rsidDel="00EA424B">
          <w:rPr>
            <w:rFonts w:ascii="Times New Roman" w:eastAsia="MingLiU_HKSCS" w:hAnsi="Times New Roman"/>
            <w:lang w:val="en"/>
          </w:rPr>
          <w:delText>e</w:delText>
        </w:r>
        <w:r w:rsidRPr="00505FED" w:rsidDel="00EA424B">
          <w:rPr>
            <w:rFonts w:ascii="Times New Roman" w:eastAsia="MingLiU_HKSCS" w:hAnsi="Times New Roman"/>
            <w:spacing w:val="1"/>
            <w:lang w:val="en"/>
          </w:rPr>
          <w:delText>r</w:delText>
        </w:r>
        <w:r w:rsidRPr="00505FED" w:rsidDel="00EA424B">
          <w:rPr>
            <w:rFonts w:ascii="Times New Roman" w:eastAsia="MingLiU_HKSCS" w:hAnsi="Times New Roman"/>
            <w:lang w:val="en"/>
          </w:rPr>
          <w:delText>y</w:delText>
        </w:r>
        <w:r w:rsidRPr="00505FED" w:rsidDel="00EA424B">
          <w:rPr>
            <w:rFonts w:ascii="Times New Roman" w:eastAsia="MingLiU_HKSCS" w:hAnsi="Times New Roman"/>
            <w:spacing w:val="-2"/>
            <w:lang w:val="en"/>
          </w:rPr>
          <w:delText xml:space="preserve"> </w:delText>
        </w:r>
      </w:del>
      <w:r w:rsidRPr="00505FED">
        <w:rPr>
          <w:rFonts w:ascii="Times New Roman" w:eastAsia="MingLiU_HKSCS" w:hAnsi="Times New Roman"/>
          <w:lang w:val="en"/>
        </w:rPr>
        <w:t>and</w:t>
      </w:r>
      <w:r w:rsidRPr="00505FED">
        <w:rPr>
          <w:rFonts w:ascii="Times New Roman" w:eastAsia="MingLiU_HKSCS" w:hAnsi="Times New Roman"/>
          <w:spacing w:val="-2"/>
          <w:lang w:val="en"/>
        </w:rPr>
        <w:t xml:space="preserve"> demonstrate </w:t>
      </w:r>
      <w:r w:rsidRPr="00505FED">
        <w:rPr>
          <w:rFonts w:ascii="Times New Roman" w:eastAsia="MingLiU_HKSCS" w:hAnsi="Times New Roman"/>
          <w:spacing w:val="1"/>
          <w:lang w:val="en"/>
        </w:rPr>
        <w:t>t</w:t>
      </w:r>
      <w:r w:rsidRPr="00505FED">
        <w:rPr>
          <w:rFonts w:ascii="Times New Roman" w:eastAsia="MingLiU_HKSCS" w:hAnsi="Times New Roman"/>
          <w:lang w:val="en"/>
        </w:rPr>
        <w:t>he</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t</w:t>
      </w:r>
      <w:r w:rsidRPr="00505FED">
        <w:rPr>
          <w:rFonts w:ascii="Times New Roman" w:eastAsia="MingLiU_HKSCS" w:hAnsi="Times New Roman"/>
          <w:lang w:val="en"/>
        </w:rPr>
        <w:t>e</w:t>
      </w:r>
      <w:r w:rsidRPr="00505FED">
        <w:rPr>
          <w:rFonts w:ascii="Times New Roman" w:eastAsia="MingLiU_HKSCS" w:hAnsi="Times New Roman"/>
          <w:spacing w:val="-2"/>
          <w:lang w:val="en"/>
        </w:rPr>
        <w:t>c</w:t>
      </w:r>
      <w:r w:rsidRPr="00505FED">
        <w:rPr>
          <w:rFonts w:ascii="Times New Roman" w:eastAsia="MingLiU_HKSCS" w:hAnsi="Times New Roman"/>
          <w:lang w:val="en"/>
        </w:rPr>
        <w:t>hn</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q</w:t>
      </w:r>
      <w:r w:rsidRPr="00505FED">
        <w:rPr>
          <w:rFonts w:ascii="Times New Roman" w:eastAsia="MingLiU_HKSCS" w:hAnsi="Times New Roman"/>
          <w:lang w:val="en"/>
        </w:rPr>
        <w:t>ue</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f</w:t>
      </w:r>
      <w:r w:rsidRPr="00505FED">
        <w:rPr>
          <w:rFonts w:ascii="Times New Roman" w:eastAsia="MingLiU_HKSCS" w:hAnsi="Times New Roman"/>
          <w:lang w:val="en"/>
        </w:rPr>
        <w:t>or</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chan</w:t>
      </w:r>
      <w:r w:rsidRPr="00505FED">
        <w:rPr>
          <w:rFonts w:ascii="Times New Roman" w:eastAsia="MingLiU_HKSCS" w:hAnsi="Times New Roman"/>
          <w:spacing w:val="-2"/>
          <w:lang w:val="en"/>
        </w:rPr>
        <w:t>g</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00505FED"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r</w:t>
      </w:r>
      <w:r w:rsidRPr="00505FED">
        <w:rPr>
          <w:rFonts w:ascii="Times New Roman" w:eastAsia="MingLiU_HKSCS" w:hAnsi="Times New Roman"/>
          <w:lang w:val="en"/>
        </w:rPr>
        <w:t>a</w:t>
      </w:r>
      <w:r w:rsidRPr="00505FED">
        <w:rPr>
          <w:rFonts w:ascii="Times New Roman" w:eastAsia="MingLiU_HKSCS" w:hAnsi="Times New Roman"/>
          <w:spacing w:val="-2"/>
          <w:lang w:val="en"/>
        </w:rPr>
        <w:t>d</w:t>
      </w:r>
      <w:r w:rsidRPr="00505FED">
        <w:rPr>
          <w:rFonts w:ascii="Times New Roman" w:eastAsia="MingLiU_HKSCS" w:hAnsi="Times New Roman"/>
          <w:spacing w:val="1"/>
          <w:lang w:val="en"/>
        </w:rPr>
        <w:t>i</w:t>
      </w:r>
      <w:r w:rsidRPr="00505FED">
        <w:rPr>
          <w:rFonts w:ascii="Times New Roman" w:eastAsia="MingLiU_HKSCS" w:hAnsi="Times New Roman"/>
          <w:lang w:val="en"/>
        </w:rPr>
        <w:t>o ba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t</w:t>
      </w:r>
      <w:r w:rsidRPr="00505FED">
        <w:rPr>
          <w:rFonts w:ascii="Times New Roman" w:eastAsia="MingLiU_HKSCS" w:hAnsi="Times New Roman"/>
          <w:lang w:val="en"/>
        </w:rPr>
        <w:t>e</w:t>
      </w:r>
      <w:r w:rsidRPr="00505FED">
        <w:rPr>
          <w:rFonts w:ascii="Times New Roman" w:eastAsia="MingLiU_HKSCS" w:hAnsi="Times New Roman"/>
          <w:spacing w:val="-2"/>
          <w:lang w:val="en"/>
        </w:rPr>
        <w:t>r</w:t>
      </w:r>
      <w:r w:rsidRPr="00505FED">
        <w:rPr>
          <w:rFonts w:ascii="Times New Roman" w:eastAsia="MingLiU_HKSCS" w:hAnsi="Times New Roman"/>
          <w:spacing w:val="1"/>
          <w:lang w:val="en"/>
        </w:rPr>
        <w:t>i</w:t>
      </w:r>
      <w:r w:rsidRPr="00505FED">
        <w:rPr>
          <w:rFonts w:ascii="Times New Roman" w:eastAsia="MingLiU_HKSCS" w:hAnsi="Times New Roman"/>
          <w:lang w:val="en"/>
        </w:rPr>
        <w:t>e</w:t>
      </w:r>
      <w:r w:rsidRPr="00505FED">
        <w:rPr>
          <w:rFonts w:ascii="Times New Roman" w:eastAsia="MingLiU_HKSCS" w:hAnsi="Times New Roman"/>
          <w:spacing w:val="-2"/>
          <w:lang w:val="en"/>
        </w:rPr>
        <w:t>s</w:t>
      </w:r>
      <w:r w:rsidRPr="00505FED">
        <w:rPr>
          <w:rFonts w:ascii="Times New Roman" w:eastAsia="MingLiU_HKSCS" w:hAnsi="Times New Roman"/>
          <w:lang w:val="en"/>
        </w:rPr>
        <w:t>;</w:t>
      </w:r>
      <w:r w:rsidRPr="00505FED">
        <w:rPr>
          <w:rFonts w:ascii="Times New Roman" w:eastAsia="MingLiU_HKSCS" w:hAnsi="Times New Roman"/>
          <w:spacing w:val="1"/>
          <w:lang w:val="en"/>
        </w:rPr>
        <w:t xml:space="preserve"> </w:t>
      </w:r>
      <w:del w:id="1655" w:author="bhuhn" w:date="2016-01-31T07:46:00Z">
        <w:r w:rsidRPr="00505FED" w:rsidDel="00EA424B">
          <w:rPr>
            <w:rFonts w:ascii="Times New Roman" w:eastAsia="MingLiU_HKSCS" w:hAnsi="Times New Roman"/>
            <w:spacing w:val="-2"/>
            <w:lang w:val="en"/>
          </w:rPr>
          <w:delText>a</w:delText>
        </w:r>
        <w:r w:rsidRPr="00505FED" w:rsidDel="00EA424B">
          <w:rPr>
            <w:rFonts w:ascii="Times New Roman" w:eastAsia="MingLiU_HKSCS" w:hAnsi="Times New Roman"/>
            <w:lang w:val="en"/>
          </w:rPr>
          <w:delText>nd</w:delText>
        </w:r>
      </w:del>
    </w:p>
    <w:p w:rsidR="004C1A04" w:rsidRPr="00505FED" w:rsidRDefault="00B23F17" w:rsidP="008957BA">
      <w:pPr>
        <w:widowControl w:val="0"/>
        <w:numPr>
          <w:ilvl w:val="2"/>
          <w:numId w:val="80"/>
        </w:numPr>
        <w:tabs>
          <w:tab w:val="left" w:pos="2430"/>
        </w:tabs>
        <w:autoSpaceDE w:val="0"/>
        <w:autoSpaceDN w:val="0"/>
        <w:adjustRightInd w:val="0"/>
        <w:spacing w:before="59" w:after="0" w:line="240" w:lineRule="auto"/>
        <w:ind w:left="2430" w:hanging="450"/>
        <w:rPr>
          <w:rFonts w:ascii="Times New Roman" w:eastAsia="MingLiU_HKSCS" w:hAnsi="Times New Roman"/>
          <w:lang w:val="en"/>
        </w:rPr>
      </w:pPr>
      <w:r w:rsidRPr="00505FED">
        <w:rPr>
          <w:rFonts w:ascii="Times New Roman" w:eastAsia="MingLiU_HKSCS" w:hAnsi="Times New Roman"/>
          <w:spacing w:val="-1"/>
          <w:lang w:val="en"/>
        </w:rPr>
        <w:t>Demonstrate two</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t</w:t>
      </w:r>
      <w:r w:rsidRPr="00505FED">
        <w:rPr>
          <w:rFonts w:ascii="Times New Roman" w:eastAsia="MingLiU_HKSCS" w:hAnsi="Times New Roman"/>
          <w:spacing w:val="-2"/>
          <w:lang w:val="en"/>
        </w:rPr>
        <w:t>e</w:t>
      </w:r>
      <w:r w:rsidRPr="00505FED">
        <w:rPr>
          <w:rFonts w:ascii="Times New Roman" w:eastAsia="MingLiU_HKSCS" w:hAnsi="Times New Roman"/>
          <w:lang w:val="en"/>
        </w:rPr>
        <w:t>ch</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i</w:t>
      </w:r>
      <w:r w:rsidRPr="00505FED">
        <w:rPr>
          <w:rFonts w:ascii="Times New Roman" w:eastAsia="MingLiU_HKSCS" w:hAnsi="Times New Roman"/>
          <w:lang w:val="en"/>
        </w:rPr>
        <w:t>qu</w:t>
      </w:r>
      <w:r w:rsidRPr="00505FED">
        <w:rPr>
          <w:rFonts w:ascii="Times New Roman" w:eastAsia="MingLiU_HKSCS" w:hAnsi="Times New Roman"/>
          <w:spacing w:val="-2"/>
          <w:lang w:val="en"/>
        </w:rPr>
        <w:t>e</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f</w:t>
      </w:r>
      <w:r w:rsidRPr="00505FED">
        <w:rPr>
          <w:rFonts w:ascii="Times New Roman" w:eastAsia="MingLiU_HKSCS" w:hAnsi="Times New Roman"/>
          <w:spacing w:val="-2"/>
          <w:lang w:val="en"/>
        </w:rPr>
        <w:t>o</w:t>
      </w:r>
      <w:r w:rsidRPr="00505FED">
        <w:rPr>
          <w:rFonts w:ascii="Times New Roman" w:eastAsia="MingLiU_HKSCS" w:hAnsi="Times New Roman"/>
          <w:lang w:val="en"/>
        </w:rPr>
        <w:t>r</w:t>
      </w:r>
      <w:r w:rsidRPr="00505FED">
        <w:rPr>
          <w:rFonts w:ascii="Times New Roman" w:eastAsia="MingLiU_HKSCS" w:hAnsi="Times New Roman"/>
          <w:spacing w:val="1"/>
          <w:lang w:val="en"/>
        </w:rPr>
        <w:t xml:space="preserve"> i</w:t>
      </w:r>
      <w:r w:rsidRPr="00505FED">
        <w:rPr>
          <w:rFonts w:ascii="Times New Roman" w:eastAsia="MingLiU_HKSCS" w:hAnsi="Times New Roman"/>
          <w:spacing w:val="-4"/>
          <w:lang w:val="en"/>
        </w:rPr>
        <w:t>m</w:t>
      </w:r>
      <w:r w:rsidRPr="00505FED">
        <w:rPr>
          <w:rFonts w:ascii="Times New Roman" w:eastAsia="MingLiU_HKSCS" w:hAnsi="Times New Roman"/>
          <w:lang w:val="en"/>
        </w:rPr>
        <w:t>p</w:t>
      </w:r>
      <w:r w:rsidRPr="00505FED">
        <w:rPr>
          <w:rFonts w:ascii="Times New Roman" w:eastAsia="MingLiU_HKSCS" w:hAnsi="Times New Roman"/>
          <w:spacing w:val="1"/>
          <w:lang w:val="en"/>
        </w:rPr>
        <w:t>r</w:t>
      </w:r>
      <w:r w:rsidRPr="00505FED">
        <w:rPr>
          <w:rFonts w:ascii="Times New Roman" w:eastAsia="MingLiU_HKSCS" w:hAnsi="Times New Roman"/>
          <w:lang w:val="en"/>
        </w:rPr>
        <w:t>o</w:t>
      </w:r>
      <w:r w:rsidRPr="00505FED">
        <w:rPr>
          <w:rFonts w:ascii="Times New Roman" w:eastAsia="MingLiU_HKSCS" w:hAnsi="Times New Roman"/>
          <w:spacing w:val="-2"/>
          <w:lang w:val="en"/>
        </w:rPr>
        <w:t>v</w:t>
      </w:r>
      <w:r w:rsidRPr="00505FED">
        <w:rPr>
          <w:rFonts w:ascii="Times New Roman" w:eastAsia="MingLiU_HKSCS" w:hAnsi="Times New Roman"/>
          <w:spacing w:val="1"/>
          <w:lang w:val="en"/>
        </w:rPr>
        <w:t>i</w:t>
      </w:r>
      <w:r w:rsidRPr="00505FED">
        <w:rPr>
          <w:rFonts w:ascii="Times New Roman" w:eastAsia="MingLiU_HKSCS" w:hAnsi="Times New Roman"/>
          <w:lang w:val="en"/>
        </w:rPr>
        <w:t xml:space="preserve">ng </w:t>
      </w:r>
      <w:r w:rsidRPr="00505FED">
        <w:rPr>
          <w:rFonts w:ascii="Times New Roman" w:eastAsia="MingLiU_HKSCS" w:hAnsi="Times New Roman"/>
          <w:spacing w:val="-4"/>
          <w:lang w:val="en"/>
        </w:rPr>
        <w:t>m</w:t>
      </w:r>
      <w:r w:rsidRPr="00505FED">
        <w:rPr>
          <w:rFonts w:ascii="Times New Roman" w:eastAsia="MingLiU_HKSCS" w:hAnsi="Times New Roman"/>
          <w:lang w:val="en"/>
        </w:rPr>
        <w:t>a</w:t>
      </w:r>
      <w:r w:rsidRPr="00505FED">
        <w:rPr>
          <w:rFonts w:ascii="Times New Roman" w:eastAsia="MingLiU_HKSCS" w:hAnsi="Times New Roman"/>
          <w:spacing w:val="1"/>
          <w:lang w:val="en"/>
        </w:rPr>
        <w:t>r</w:t>
      </w:r>
      <w:r w:rsidRPr="00505FED">
        <w:rPr>
          <w:rFonts w:ascii="Times New Roman" w:eastAsia="MingLiU_HKSCS" w:hAnsi="Times New Roman"/>
          <w:spacing w:val="-2"/>
          <w:lang w:val="en"/>
        </w:rPr>
        <w:t>g</w:t>
      </w:r>
      <w:r w:rsidRPr="00505FED">
        <w:rPr>
          <w:rFonts w:ascii="Times New Roman" w:eastAsia="MingLiU_HKSCS" w:hAnsi="Times New Roman"/>
          <w:spacing w:val="1"/>
          <w:lang w:val="en"/>
        </w:rPr>
        <w:t>i</w:t>
      </w:r>
      <w:r w:rsidRPr="00505FED">
        <w:rPr>
          <w:rFonts w:ascii="Times New Roman" w:eastAsia="MingLiU_HKSCS" w:hAnsi="Times New Roman"/>
          <w:lang w:val="en"/>
        </w:rPr>
        <w:t>nal</w:t>
      </w:r>
      <w:r w:rsidRPr="00505FED">
        <w:rPr>
          <w:rFonts w:ascii="Times New Roman" w:eastAsia="MingLiU_HKSCS" w:hAnsi="Times New Roman"/>
          <w:spacing w:val="1"/>
          <w:lang w:val="en"/>
        </w:rPr>
        <w:t xml:space="preserve"> </w:t>
      </w:r>
      <w:r w:rsidRPr="00505FED">
        <w:rPr>
          <w:rFonts w:ascii="Times New Roman" w:eastAsia="MingLiU_HKSCS" w:hAnsi="Times New Roman"/>
          <w:spacing w:val="-2"/>
          <w:lang w:val="en"/>
        </w:rPr>
        <w:t>c</w:t>
      </w:r>
      <w:r w:rsidRPr="00505FED">
        <w:rPr>
          <w:rFonts w:ascii="Times New Roman" w:eastAsia="MingLiU_HKSCS" w:hAnsi="Times New Roman"/>
          <w:lang w:val="en"/>
        </w:rPr>
        <w:t>o</w:t>
      </w:r>
      <w:r w:rsidRPr="00505FED">
        <w:rPr>
          <w:rFonts w:ascii="Times New Roman" w:eastAsia="MingLiU_HKSCS" w:hAnsi="Times New Roman"/>
          <w:spacing w:val="-1"/>
          <w:lang w:val="en"/>
        </w:rPr>
        <w:t>m</w:t>
      </w:r>
      <w:r w:rsidRPr="00505FED">
        <w:rPr>
          <w:rFonts w:ascii="Times New Roman" w:eastAsia="MingLiU_HKSCS" w:hAnsi="Times New Roman"/>
          <w:spacing w:val="-4"/>
          <w:lang w:val="en"/>
        </w:rPr>
        <w:t>m</w:t>
      </w:r>
      <w:r w:rsidRPr="00505FED">
        <w:rPr>
          <w:rFonts w:ascii="Times New Roman" w:eastAsia="MingLiU_HKSCS" w:hAnsi="Times New Roman"/>
          <w:lang w:val="en"/>
        </w:rPr>
        <w:t>un</w:t>
      </w:r>
      <w:r w:rsidRPr="00505FED">
        <w:rPr>
          <w:rFonts w:ascii="Times New Roman" w:eastAsia="MingLiU_HKSCS" w:hAnsi="Times New Roman"/>
          <w:spacing w:val="1"/>
          <w:lang w:val="en"/>
        </w:rPr>
        <w:t>i</w:t>
      </w:r>
      <w:r w:rsidRPr="00505FED">
        <w:rPr>
          <w:rFonts w:ascii="Times New Roman" w:eastAsia="MingLiU_HKSCS" w:hAnsi="Times New Roman"/>
          <w:lang w:val="en"/>
        </w:rPr>
        <w:t>ca</w:t>
      </w:r>
      <w:r w:rsidRPr="00505FED">
        <w:rPr>
          <w:rFonts w:ascii="Times New Roman" w:eastAsia="MingLiU_HKSCS" w:hAnsi="Times New Roman"/>
          <w:spacing w:val="1"/>
          <w:lang w:val="en"/>
        </w:rPr>
        <w:t>ti</w:t>
      </w:r>
      <w:r w:rsidRPr="00505FED">
        <w:rPr>
          <w:rFonts w:ascii="Times New Roman" w:eastAsia="MingLiU_HKSCS" w:hAnsi="Times New Roman"/>
          <w:lang w:val="en"/>
        </w:rPr>
        <w:t>o</w:t>
      </w:r>
      <w:r w:rsidRPr="00505FED">
        <w:rPr>
          <w:rFonts w:ascii="Times New Roman" w:eastAsia="MingLiU_HKSCS" w:hAnsi="Times New Roman"/>
          <w:spacing w:val="-2"/>
          <w:lang w:val="en"/>
        </w:rPr>
        <w:t>n</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e</w:t>
      </w:r>
      <w:r w:rsidRPr="00505FED">
        <w:rPr>
          <w:rFonts w:ascii="Times New Roman" w:eastAsia="MingLiU_HKSCS" w:hAnsi="Times New Roman"/>
          <w:spacing w:val="-2"/>
          <w:lang w:val="en"/>
        </w:rPr>
        <w:t>n</w:t>
      </w:r>
      <w:r w:rsidRPr="00505FED">
        <w:rPr>
          <w:rFonts w:ascii="Times New Roman" w:eastAsia="MingLiU_HKSCS" w:hAnsi="Times New Roman"/>
          <w:lang w:val="en"/>
        </w:rPr>
        <w:t>cou</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t</w:t>
      </w:r>
      <w:r w:rsidRPr="00505FED">
        <w:rPr>
          <w:rFonts w:ascii="Times New Roman" w:eastAsia="MingLiU_HKSCS" w:hAnsi="Times New Roman"/>
          <w:lang w:val="en"/>
        </w:rPr>
        <w:t>e</w:t>
      </w:r>
      <w:r w:rsidRPr="00505FED">
        <w:rPr>
          <w:rFonts w:ascii="Times New Roman" w:eastAsia="MingLiU_HKSCS" w:hAnsi="Times New Roman"/>
          <w:spacing w:val="-2"/>
          <w:lang w:val="en"/>
        </w:rPr>
        <w:t>re</w:t>
      </w:r>
      <w:r w:rsidRPr="00505FED">
        <w:rPr>
          <w:rFonts w:ascii="Times New Roman" w:eastAsia="MingLiU_HKSCS" w:hAnsi="Times New Roman"/>
          <w:lang w:val="en"/>
        </w:rPr>
        <w:t xml:space="preserve">d </w:t>
      </w:r>
      <w:r w:rsidRPr="00505FED">
        <w:rPr>
          <w:rFonts w:ascii="Times New Roman" w:eastAsia="MingLiU_HKSCS" w:hAnsi="Times New Roman"/>
          <w:spacing w:val="-1"/>
          <w:lang w:val="en"/>
        </w:rPr>
        <w:t>w</w:t>
      </w:r>
      <w:r w:rsidRPr="00505FED">
        <w:rPr>
          <w:rFonts w:ascii="Times New Roman" w:eastAsia="MingLiU_HKSCS" w:hAnsi="Times New Roman"/>
          <w:lang w:val="en"/>
        </w:rPr>
        <w:t>h</w:t>
      </w:r>
      <w:r w:rsidRPr="00505FED">
        <w:rPr>
          <w:rFonts w:ascii="Times New Roman" w:eastAsia="MingLiU_HKSCS" w:hAnsi="Times New Roman"/>
          <w:spacing w:val="1"/>
          <w:lang w:val="en"/>
        </w:rPr>
        <w:t>il</w:t>
      </w:r>
      <w:r w:rsidRPr="00505FED">
        <w:rPr>
          <w:rFonts w:ascii="Times New Roman" w:eastAsia="MingLiU_HKSCS" w:hAnsi="Times New Roman"/>
          <w:lang w:val="en"/>
        </w:rPr>
        <w:t>e</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us</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V</w:t>
      </w:r>
      <w:r w:rsidRPr="00505FED">
        <w:rPr>
          <w:rFonts w:ascii="Times New Roman" w:eastAsia="MingLiU_HKSCS" w:hAnsi="Times New Roman"/>
          <w:spacing w:val="-1"/>
          <w:lang w:val="en"/>
        </w:rPr>
        <w:t>H</w:t>
      </w:r>
      <w:r w:rsidRPr="00505FED">
        <w:rPr>
          <w:rFonts w:ascii="Times New Roman" w:eastAsia="MingLiU_HKSCS" w:hAnsi="Times New Roman"/>
          <w:lang w:val="en"/>
        </w:rPr>
        <w:t>F</w:t>
      </w:r>
      <w:r w:rsidRPr="00505FED">
        <w:rPr>
          <w:rFonts w:ascii="Times New Roman" w:eastAsia="MingLiU_HKSCS" w:hAnsi="Times New Roman"/>
          <w:spacing w:val="-4"/>
          <w:lang w:val="en"/>
        </w:rPr>
        <w:t>-</w:t>
      </w:r>
      <w:r w:rsidRPr="00505FED">
        <w:rPr>
          <w:rFonts w:ascii="Times New Roman" w:eastAsia="MingLiU_HKSCS" w:hAnsi="Times New Roman"/>
          <w:lang w:val="en"/>
        </w:rPr>
        <w:t>FM</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hand</w:t>
      </w:r>
      <w:r w:rsidRPr="00505FED">
        <w:rPr>
          <w:rFonts w:ascii="Times New Roman" w:eastAsia="MingLiU_HKSCS" w:hAnsi="Times New Roman"/>
          <w:spacing w:val="-4"/>
          <w:lang w:val="en"/>
        </w:rPr>
        <w:t>-</w:t>
      </w:r>
      <w:r w:rsidRPr="00505FED">
        <w:rPr>
          <w:rFonts w:ascii="Times New Roman" w:eastAsia="MingLiU_HKSCS" w:hAnsi="Times New Roman"/>
          <w:lang w:val="en"/>
        </w:rPr>
        <w:t>he</w:t>
      </w:r>
      <w:r w:rsidRPr="00505FED">
        <w:rPr>
          <w:rFonts w:ascii="Times New Roman" w:eastAsia="MingLiU_HKSCS" w:hAnsi="Times New Roman"/>
          <w:spacing w:val="1"/>
          <w:lang w:val="en"/>
        </w:rPr>
        <w:t>l</w:t>
      </w:r>
      <w:r w:rsidRPr="00505FED">
        <w:rPr>
          <w:rFonts w:ascii="Times New Roman" w:eastAsia="MingLiU_HKSCS" w:hAnsi="Times New Roman"/>
          <w:lang w:val="en"/>
        </w:rPr>
        <w:t xml:space="preserve">d </w:t>
      </w:r>
      <w:r w:rsidRPr="00505FED">
        <w:rPr>
          <w:rFonts w:ascii="Times New Roman" w:eastAsia="MingLiU_HKSCS" w:hAnsi="Times New Roman"/>
          <w:spacing w:val="1"/>
          <w:lang w:val="en"/>
        </w:rPr>
        <w:t>r</w:t>
      </w:r>
      <w:r w:rsidRPr="00505FED">
        <w:rPr>
          <w:rFonts w:ascii="Times New Roman" w:eastAsia="MingLiU_HKSCS" w:hAnsi="Times New Roman"/>
          <w:lang w:val="en"/>
        </w:rPr>
        <w:t>ad</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o</w:t>
      </w:r>
      <w:r w:rsidRPr="00505FED">
        <w:rPr>
          <w:rFonts w:ascii="Times New Roman" w:eastAsia="MingLiU_HKSCS" w:hAnsi="Times New Roman"/>
          <w:lang w:val="en"/>
        </w:rPr>
        <w:t>s.</w:t>
      </w:r>
    </w:p>
    <w:p w:rsidR="00465080"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Define the A</w:t>
      </w:r>
      <w:r w:rsidRPr="004C1A04">
        <w:rPr>
          <w:rFonts w:ascii="Times New Roman" w:eastAsia="MingLiU_HKSCS" w:hAnsi="Times New Roman"/>
          <w:lang w:val="en"/>
        </w:rPr>
        <w:t>S</w:t>
      </w:r>
      <w:r w:rsidRPr="004C1A04">
        <w:rPr>
          <w:rFonts w:ascii="Times New Roman" w:eastAsia="MingLiU_HKSCS" w:hAnsi="Times New Roman"/>
          <w:spacing w:val="-1"/>
          <w:lang w:val="en"/>
        </w:rPr>
        <w:t>R</w:t>
      </w:r>
      <w:r w:rsidRPr="004C1A04">
        <w:rPr>
          <w:rFonts w:ascii="Times New Roman" w:eastAsia="MingLiU_HKSCS" w:hAnsi="Times New Roman"/>
          <w:lang w:val="en"/>
        </w:rPr>
        <w:t>C</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1"/>
          <w:lang w:val="en"/>
        </w:rPr>
        <w:t>t</w:t>
      </w:r>
      <w:r w:rsidRPr="004C1A04">
        <w:rPr>
          <w:rFonts w:ascii="Times New Roman" w:eastAsia="MingLiU_HKSCS" w:hAnsi="Times New Roman"/>
          <w:lang w:val="en"/>
        </w:rPr>
        <w:t>a</w:t>
      </w:r>
      <w:r w:rsidRPr="004C1A04">
        <w:rPr>
          <w:rFonts w:ascii="Times New Roman" w:eastAsia="MingLiU_HKSCS" w:hAnsi="Times New Roman"/>
          <w:spacing w:val="1"/>
          <w:lang w:val="en"/>
        </w:rPr>
        <w:t>t</w:t>
      </w:r>
      <w:r w:rsidRPr="004C1A04">
        <w:rPr>
          <w:rFonts w:ascii="Times New Roman" w:eastAsia="MingLiU_HKSCS" w:hAnsi="Times New Roman"/>
          <w:spacing w:val="-2"/>
          <w:lang w:val="en"/>
        </w:rPr>
        <w:t>u</w:t>
      </w:r>
      <w:r w:rsidRPr="004C1A04">
        <w:rPr>
          <w:rFonts w:ascii="Times New Roman" w:eastAsia="MingLiU_HKSCS" w:hAnsi="Times New Roman"/>
          <w:lang w:val="en"/>
        </w:rPr>
        <w:t>s</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c</w:t>
      </w:r>
      <w:r w:rsidRPr="004C1A04">
        <w:rPr>
          <w:rFonts w:ascii="Times New Roman" w:eastAsia="MingLiU_HKSCS" w:hAnsi="Times New Roman"/>
          <w:spacing w:val="-2"/>
          <w:lang w:val="en"/>
        </w:rPr>
        <w:t>o</w:t>
      </w:r>
      <w:r w:rsidRPr="004C1A04">
        <w:rPr>
          <w:rFonts w:ascii="Times New Roman" w:eastAsia="MingLiU_HKSCS" w:hAnsi="Times New Roman"/>
          <w:lang w:val="en"/>
        </w:rPr>
        <w:t>des</w:t>
      </w:r>
      <w:r w:rsidR="00E577B9">
        <w:rPr>
          <w:rFonts w:ascii="Times New Roman" w:eastAsia="MingLiU_HKSCS" w:hAnsi="Times New Roman"/>
          <w:lang w:val="en"/>
        </w:rPr>
        <w:t>.</w:t>
      </w:r>
    </w:p>
    <w:p w:rsidR="00B23F17" w:rsidRPr="006B3440" w:rsidRDefault="00B23F17" w:rsidP="008957BA">
      <w:pPr>
        <w:widowControl w:val="0"/>
        <w:numPr>
          <w:ilvl w:val="1"/>
          <w:numId w:val="80"/>
        </w:numPr>
        <w:autoSpaceDE w:val="0"/>
        <w:autoSpaceDN w:val="0"/>
        <w:adjustRightInd w:val="0"/>
        <w:spacing w:before="59" w:after="0" w:line="240" w:lineRule="auto"/>
        <w:rPr>
          <w:rFonts w:ascii="Times New Roman" w:eastAsia="MingLiU_HKSCS" w:hAnsi="Times New Roman"/>
          <w:lang w:val="en"/>
        </w:rPr>
      </w:pPr>
      <w:r w:rsidRPr="004C1A04">
        <w:rPr>
          <w:rFonts w:ascii="Times New Roman" w:eastAsia="MingLiU_HKSCS" w:hAnsi="Times New Roman"/>
          <w:spacing w:val="-1"/>
          <w:lang w:val="en"/>
        </w:rPr>
        <w:t>D</w:t>
      </w:r>
      <w:r w:rsidRPr="004C1A04">
        <w:rPr>
          <w:rFonts w:ascii="Times New Roman" w:eastAsia="MingLiU_HKSCS" w:hAnsi="Times New Roman"/>
          <w:lang w:val="en"/>
        </w:rPr>
        <w:t>e</w:t>
      </w:r>
      <w:r w:rsidRPr="004C1A04">
        <w:rPr>
          <w:rFonts w:ascii="Times New Roman" w:eastAsia="MingLiU_HKSCS" w:hAnsi="Times New Roman"/>
          <w:spacing w:val="-4"/>
          <w:lang w:val="en"/>
        </w:rPr>
        <w:t>m</w:t>
      </w:r>
      <w:r w:rsidRPr="004C1A04">
        <w:rPr>
          <w:rFonts w:ascii="Times New Roman" w:eastAsia="MingLiU_HKSCS" w:hAnsi="Times New Roman"/>
          <w:lang w:val="en"/>
        </w:rPr>
        <w:t>ons</w:t>
      </w:r>
      <w:r w:rsidRPr="004C1A04">
        <w:rPr>
          <w:rFonts w:ascii="Times New Roman" w:eastAsia="MingLiU_HKSCS" w:hAnsi="Times New Roman"/>
          <w:spacing w:val="1"/>
          <w:lang w:val="en"/>
        </w:rPr>
        <w:t>tr</w:t>
      </w:r>
      <w:r w:rsidRPr="004C1A04">
        <w:rPr>
          <w:rFonts w:ascii="Times New Roman" w:eastAsia="MingLiU_HKSCS" w:hAnsi="Times New Roman"/>
          <w:lang w:val="en"/>
        </w:rPr>
        <w:t>a</w:t>
      </w:r>
      <w:r w:rsidRPr="004C1A04">
        <w:rPr>
          <w:rFonts w:ascii="Times New Roman" w:eastAsia="MingLiU_HKSCS" w:hAnsi="Times New Roman"/>
          <w:spacing w:val="-1"/>
          <w:lang w:val="en"/>
        </w:rPr>
        <w:t>t</w:t>
      </w:r>
      <w:r w:rsidRPr="004C1A04">
        <w:rPr>
          <w:rFonts w:ascii="Times New Roman" w:eastAsia="MingLiU_HKSCS" w:hAnsi="Times New Roman"/>
          <w:lang w:val="en"/>
        </w:rPr>
        <w:t xml:space="preserve">e effective </w:t>
      </w:r>
      <w:del w:id="1656" w:author="bhuhn" w:date="2016-01-31T07:46:00Z">
        <w:r w:rsidRPr="004C1A04" w:rsidDel="00EA424B">
          <w:rPr>
            <w:rFonts w:ascii="Times New Roman" w:eastAsia="MingLiU_HKSCS" w:hAnsi="Times New Roman"/>
            <w:lang w:val="en"/>
          </w:rPr>
          <w:delText>ways of using</w:delText>
        </w:r>
        <w:r w:rsidRPr="004C1A04" w:rsidDel="00EA424B">
          <w:rPr>
            <w:rFonts w:ascii="Times New Roman" w:eastAsia="MingLiU_HKSCS" w:hAnsi="Times New Roman"/>
            <w:spacing w:val="1"/>
            <w:lang w:val="en"/>
          </w:rPr>
          <w:delText xml:space="preserve"> </w:delText>
        </w:r>
      </w:del>
      <w:r w:rsidRPr="004C1A04">
        <w:rPr>
          <w:rFonts w:ascii="Times New Roman" w:eastAsia="MingLiU_HKSCS" w:hAnsi="Times New Roman"/>
          <w:lang w:val="en"/>
        </w:rPr>
        <w:t>non</w:t>
      </w:r>
      <w:r w:rsidRPr="004C1A04">
        <w:rPr>
          <w:rFonts w:ascii="Times New Roman" w:eastAsia="MingLiU_HKSCS" w:hAnsi="Times New Roman"/>
          <w:spacing w:val="-4"/>
          <w:lang w:val="en"/>
        </w:rPr>
        <w:t>-</w:t>
      </w:r>
      <w:r w:rsidRPr="004C1A04">
        <w:rPr>
          <w:rFonts w:ascii="Times New Roman" w:eastAsia="MingLiU_HKSCS" w:hAnsi="Times New Roman"/>
          <w:spacing w:val="1"/>
          <w:lang w:val="en"/>
        </w:rPr>
        <w:t>r</w:t>
      </w:r>
      <w:r w:rsidRPr="004C1A04">
        <w:rPr>
          <w:rFonts w:ascii="Times New Roman" w:eastAsia="MingLiU_HKSCS" w:hAnsi="Times New Roman"/>
          <w:lang w:val="en"/>
        </w:rPr>
        <w:t>ad</w:t>
      </w:r>
      <w:r w:rsidRPr="004C1A04">
        <w:rPr>
          <w:rFonts w:ascii="Times New Roman" w:eastAsia="MingLiU_HKSCS" w:hAnsi="Times New Roman"/>
          <w:spacing w:val="1"/>
          <w:lang w:val="en"/>
        </w:rPr>
        <w:t>i</w:t>
      </w:r>
      <w:r w:rsidRPr="004C1A04">
        <w:rPr>
          <w:rFonts w:ascii="Times New Roman" w:eastAsia="MingLiU_HKSCS" w:hAnsi="Times New Roman"/>
          <w:lang w:val="en"/>
        </w:rPr>
        <w:t>o</w:t>
      </w:r>
      <w:r w:rsidRPr="004C1A04">
        <w:rPr>
          <w:rFonts w:ascii="Times New Roman" w:eastAsia="MingLiU_HKSCS" w:hAnsi="Times New Roman"/>
          <w:spacing w:val="-2"/>
          <w:lang w:val="en"/>
        </w:rPr>
        <w:t xml:space="preserve"> </w:t>
      </w:r>
      <w:del w:id="1657" w:author="bhuhn" w:date="2016-01-31T07:48:00Z">
        <w:r w:rsidRPr="004C1A04" w:rsidDel="007373FF">
          <w:rPr>
            <w:rFonts w:ascii="Times New Roman" w:eastAsia="MingLiU_HKSCS" w:hAnsi="Times New Roman"/>
            <w:lang w:val="en"/>
          </w:rPr>
          <w:delText>c</w:delText>
        </w:r>
        <w:r w:rsidRPr="004C1A04" w:rsidDel="007373FF">
          <w:rPr>
            <w:rFonts w:ascii="Times New Roman" w:eastAsia="MingLiU_HKSCS" w:hAnsi="Times New Roman"/>
            <w:spacing w:val="-2"/>
            <w:lang w:val="en"/>
          </w:rPr>
          <w:delText>o</w:delText>
        </w:r>
        <w:r w:rsidRPr="004C1A04" w:rsidDel="007373FF">
          <w:rPr>
            <w:rFonts w:ascii="Times New Roman" w:eastAsia="MingLiU_HKSCS" w:hAnsi="Times New Roman"/>
            <w:spacing w:val="-1"/>
            <w:lang w:val="en"/>
          </w:rPr>
          <w:delText>m</w:delText>
        </w:r>
        <w:r w:rsidRPr="004C1A04" w:rsidDel="007373FF">
          <w:rPr>
            <w:rFonts w:ascii="Times New Roman" w:eastAsia="MingLiU_HKSCS" w:hAnsi="Times New Roman"/>
            <w:spacing w:val="-4"/>
            <w:lang w:val="en"/>
          </w:rPr>
          <w:delText>m</w:delText>
        </w:r>
        <w:r w:rsidRPr="004C1A04" w:rsidDel="007373FF">
          <w:rPr>
            <w:rFonts w:ascii="Times New Roman" w:eastAsia="MingLiU_HKSCS" w:hAnsi="Times New Roman"/>
            <w:lang w:val="en"/>
          </w:rPr>
          <w:delText>un</w:delText>
        </w:r>
        <w:r w:rsidRPr="004C1A04" w:rsidDel="007373FF">
          <w:rPr>
            <w:rFonts w:ascii="Times New Roman" w:eastAsia="MingLiU_HKSCS" w:hAnsi="Times New Roman"/>
            <w:spacing w:val="1"/>
            <w:lang w:val="en"/>
          </w:rPr>
          <w:delText>i</w:delText>
        </w:r>
        <w:r w:rsidRPr="004C1A04" w:rsidDel="007373FF">
          <w:rPr>
            <w:rFonts w:ascii="Times New Roman" w:eastAsia="MingLiU_HKSCS" w:hAnsi="Times New Roman"/>
            <w:lang w:val="en"/>
          </w:rPr>
          <w:delText>ca</w:delText>
        </w:r>
        <w:r w:rsidRPr="004C1A04" w:rsidDel="007373FF">
          <w:rPr>
            <w:rFonts w:ascii="Times New Roman" w:eastAsia="MingLiU_HKSCS" w:hAnsi="Times New Roman"/>
            <w:spacing w:val="1"/>
            <w:lang w:val="en"/>
          </w:rPr>
          <w:delText>ti</w:delText>
        </w:r>
        <w:r w:rsidRPr="004C1A04" w:rsidDel="007373FF">
          <w:rPr>
            <w:rFonts w:ascii="Times New Roman" w:eastAsia="MingLiU_HKSCS" w:hAnsi="Times New Roman"/>
            <w:lang w:val="en"/>
          </w:rPr>
          <w:delText>o</w:delText>
        </w:r>
        <w:r w:rsidRPr="004C1A04" w:rsidDel="007373FF">
          <w:rPr>
            <w:rFonts w:ascii="Times New Roman" w:eastAsia="MingLiU_HKSCS" w:hAnsi="Times New Roman"/>
            <w:spacing w:val="-2"/>
            <w:lang w:val="en"/>
          </w:rPr>
          <w:delText>n</w:delText>
        </w:r>
        <w:r w:rsidRPr="004C1A04" w:rsidDel="007373FF">
          <w:rPr>
            <w:rFonts w:ascii="Times New Roman" w:eastAsia="MingLiU_HKSCS" w:hAnsi="Times New Roman"/>
            <w:lang w:val="en"/>
          </w:rPr>
          <w:delText>s</w:delText>
        </w:r>
        <w:r w:rsidRPr="004C1A04" w:rsidDel="007373FF">
          <w:rPr>
            <w:rFonts w:ascii="Times New Roman" w:eastAsia="MingLiU_HKSCS" w:hAnsi="Times New Roman"/>
            <w:spacing w:val="1"/>
            <w:lang w:val="en"/>
          </w:rPr>
          <w:delText xml:space="preserve"> </w:delText>
        </w:r>
        <w:r w:rsidRPr="004C1A04" w:rsidDel="007373FF">
          <w:rPr>
            <w:rFonts w:ascii="Times New Roman" w:eastAsia="MingLiU_HKSCS" w:hAnsi="Times New Roman"/>
            <w:spacing w:val="-1"/>
            <w:lang w:val="en"/>
          </w:rPr>
          <w:delText>wi</w:delText>
        </w:r>
        <w:r w:rsidRPr="004C1A04" w:rsidDel="007373FF">
          <w:rPr>
            <w:rFonts w:ascii="Times New Roman" w:eastAsia="MingLiU_HKSCS" w:hAnsi="Times New Roman"/>
            <w:spacing w:val="1"/>
            <w:lang w:val="en"/>
          </w:rPr>
          <w:delText>t</w:delText>
        </w:r>
        <w:r w:rsidRPr="004C1A04" w:rsidDel="007373FF">
          <w:rPr>
            <w:rFonts w:ascii="Times New Roman" w:eastAsia="MingLiU_HKSCS" w:hAnsi="Times New Roman"/>
            <w:lang w:val="en"/>
          </w:rPr>
          <w:delText xml:space="preserve">h </w:delText>
        </w:r>
      </w:del>
      <w:r w:rsidRPr="004C1A04">
        <w:rPr>
          <w:rFonts w:ascii="Times New Roman" w:eastAsia="MingLiU_HKSCS" w:hAnsi="Times New Roman"/>
          <w:lang w:val="en"/>
        </w:rPr>
        <w:t>au</w:t>
      </w:r>
      <w:r w:rsidRPr="004C1A04">
        <w:rPr>
          <w:rFonts w:ascii="Times New Roman" w:eastAsia="MingLiU_HKSCS" w:hAnsi="Times New Roman"/>
          <w:spacing w:val="-2"/>
          <w:lang w:val="en"/>
        </w:rPr>
        <w:t>d</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b</w:t>
      </w:r>
      <w:r w:rsidRPr="004C1A04">
        <w:rPr>
          <w:rFonts w:ascii="Times New Roman" w:eastAsia="MingLiU_HKSCS" w:hAnsi="Times New Roman"/>
          <w:spacing w:val="1"/>
          <w:lang w:val="en"/>
        </w:rPr>
        <w:t>l</w:t>
      </w:r>
      <w:r w:rsidRPr="004C1A04">
        <w:rPr>
          <w:rFonts w:ascii="Times New Roman" w:eastAsia="MingLiU_HKSCS" w:hAnsi="Times New Roman"/>
          <w:lang w:val="en"/>
        </w:rPr>
        <w:t>e</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 xml:space="preserve">and </w:t>
      </w:r>
      <w:r w:rsidRPr="004C1A04">
        <w:rPr>
          <w:rFonts w:ascii="Times New Roman" w:eastAsia="MingLiU_HKSCS" w:hAnsi="Times New Roman"/>
          <w:spacing w:val="-2"/>
          <w:lang w:val="en"/>
        </w:rPr>
        <w:t>v</w:t>
      </w:r>
      <w:r w:rsidRPr="004C1A04">
        <w:rPr>
          <w:rFonts w:ascii="Times New Roman" w:eastAsia="MingLiU_HKSCS" w:hAnsi="Times New Roman"/>
          <w:spacing w:val="1"/>
          <w:lang w:val="en"/>
        </w:rPr>
        <w:t>i</w:t>
      </w:r>
      <w:r w:rsidRPr="004C1A04">
        <w:rPr>
          <w:rFonts w:ascii="Times New Roman" w:eastAsia="MingLiU_HKSCS" w:hAnsi="Times New Roman"/>
          <w:lang w:val="en"/>
        </w:rPr>
        <w:t>su</w:t>
      </w:r>
      <w:r w:rsidRPr="004C1A04">
        <w:rPr>
          <w:rFonts w:ascii="Times New Roman" w:eastAsia="MingLiU_HKSCS" w:hAnsi="Times New Roman"/>
          <w:spacing w:val="-2"/>
          <w:lang w:val="en"/>
        </w:rPr>
        <w:t>a</w:t>
      </w:r>
      <w:r w:rsidRPr="004C1A04">
        <w:rPr>
          <w:rFonts w:ascii="Times New Roman" w:eastAsia="MingLiU_HKSCS" w:hAnsi="Times New Roman"/>
          <w:lang w:val="en"/>
        </w:rPr>
        <w:t>l</w:t>
      </w:r>
      <w:r w:rsidRPr="004C1A04">
        <w:rPr>
          <w:rFonts w:ascii="Times New Roman" w:eastAsia="MingLiU_HKSCS" w:hAnsi="Times New Roman"/>
          <w:spacing w:val="1"/>
          <w:lang w:val="en"/>
        </w:rPr>
        <w:t xml:space="preserve"> </w:t>
      </w:r>
      <w:del w:id="1658" w:author="bhuhn" w:date="2016-01-31T07:47:00Z">
        <w:r w:rsidRPr="004C1A04" w:rsidDel="00EA424B">
          <w:rPr>
            <w:rFonts w:ascii="Times New Roman" w:eastAsia="MingLiU_HKSCS" w:hAnsi="Times New Roman"/>
            <w:spacing w:val="-2"/>
            <w:lang w:val="en"/>
          </w:rPr>
          <w:delText>s</w:delText>
        </w:r>
        <w:r w:rsidRPr="004C1A04" w:rsidDel="00EA424B">
          <w:rPr>
            <w:rFonts w:ascii="Times New Roman" w:eastAsia="MingLiU_HKSCS" w:hAnsi="Times New Roman"/>
            <w:spacing w:val="1"/>
            <w:lang w:val="en"/>
          </w:rPr>
          <w:delText>i</w:delText>
        </w:r>
        <w:r w:rsidRPr="004C1A04" w:rsidDel="00EA424B">
          <w:rPr>
            <w:rFonts w:ascii="Times New Roman" w:eastAsia="MingLiU_HKSCS" w:hAnsi="Times New Roman"/>
            <w:spacing w:val="-2"/>
            <w:lang w:val="en"/>
          </w:rPr>
          <w:delText>g</w:delText>
        </w:r>
        <w:r w:rsidRPr="004C1A04" w:rsidDel="00EA424B">
          <w:rPr>
            <w:rFonts w:ascii="Times New Roman" w:eastAsia="MingLiU_HKSCS" w:hAnsi="Times New Roman"/>
            <w:lang w:val="en"/>
          </w:rPr>
          <w:delText>na</w:delText>
        </w:r>
        <w:r w:rsidRPr="004C1A04" w:rsidDel="00EA424B">
          <w:rPr>
            <w:rFonts w:ascii="Times New Roman" w:eastAsia="MingLiU_HKSCS" w:hAnsi="Times New Roman"/>
            <w:spacing w:val="1"/>
            <w:lang w:val="en"/>
          </w:rPr>
          <w:delText>l</w:delText>
        </w:r>
        <w:r w:rsidRPr="004C1A04" w:rsidDel="00EA424B">
          <w:rPr>
            <w:rFonts w:ascii="Times New Roman" w:eastAsia="MingLiU_HKSCS" w:hAnsi="Times New Roman"/>
            <w:lang w:val="en"/>
          </w:rPr>
          <w:delText>s</w:delText>
        </w:r>
        <w:r w:rsidRPr="004C1A04" w:rsidDel="00EA424B">
          <w:rPr>
            <w:rFonts w:ascii="Times New Roman" w:eastAsia="MingLiU_HKSCS" w:hAnsi="Times New Roman"/>
            <w:spacing w:val="-2"/>
            <w:lang w:val="en"/>
          </w:rPr>
          <w:delText xml:space="preserve"> </w:delText>
        </w:r>
      </w:del>
      <w:ins w:id="1659" w:author="bhuhn" w:date="2016-01-31T07:47:00Z">
        <w:r w:rsidR="00EA424B">
          <w:rPr>
            <w:rFonts w:ascii="Times New Roman" w:eastAsia="MingLiU_HKSCS" w:hAnsi="Times New Roman"/>
            <w:spacing w:val="-2"/>
            <w:lang w:val="en"/>
          </w:rPr>
          <w:t>communications</w:t>
        </w:r>
        <w:r w:rsidR="00EA424B" w:rsidRPr="004C1A04">
          <w:rPr>
            <w:rFonts w:ascii="Times New Roman" w:eastAsia="MingLiU_HKSCS" w:hAnsi="Times New Roman"/>
            <w:spacing w:val="-2"/>
            <w:lang w:val="en"/>
          </w:rPr>
          <w:t xml:space="preserve"> </w:t>
        </w:r>
      </w:ins>
      <w:r w:rsidRPr="004C1A04">
        <w:rPr>
          <w:rFonts w:ascii="Times New Roman" w:eastAsia="MingLiU_HKSCS" w:hAnsi="Times New Roman"/>
          <w:lang w:val="en"/>
        </w:rPr>
        <w:t>such</w:t>
      </w:r>
      <w:r w:rsidRPr="004C1A04">
        <w:rPr>
          <w:rFonts w:ascii="Times New Roman" w:eastAsia="MingLiU_HKSCS" w:hAnsi="Times New Roman"/>
          <w:spacing w:val="-2"/>
          <w:lang w:val="en"/>
        </w:rPr>
        <w:t xml:space="preserve"> </w:t>
      </w:r>
      <w:r w:rsidRPr="004C1A04">
        <w:rPr>
          <w:rFonts w:ascii="Times New Roman" w:eastAsia="MingLiU_HKSCS" w:hAnsi="Times New Roman"/>
          <w:lang w:val="en"/>
        </w:rPr>
        <w:t>as:</w:t>
      </w:r>
      <w:r w:rsidRPr="004C1A04">
        <w:rPr>
          <w:rFonts w:ascii="Times New Roman" w:eastAsia="MingLiU_HKSCS" w:hAnsi="Times New Roman"/>
          <w:spacing w:val="-4"/>
          <w:lang w:val="en"/>
        </w:rPr>
        <w:t xml:space="preserve"> </w:t>
      </w:r>
      <w:r w:rsidRPr="004C1A04">
        <w:rPr>
          <w:rFonts w:ascii="Times New Roman" w:eastAsia="MingLiU_HKSCS" w:hAnsi="Times New Roman"/>
          <w:spacing w:val="-1"/>
          <w:lang w:val="en"/>
        </w:rPr>
        <w:t>w</w:t>
      </w:r>
      <w:r w:rsidRPr="004C1A04">
        <w:rPr>
          <w:rFonts w:ascii="Times New Roman" w:eastAsia="MingLiU_HKSCS" w:hAnsi="Times New Roman"/>
          <w:lang w:val="en"/>
        </w:rPr>
        <w:t>h</w:t>
      </w:r>
      <w:r w:rsidRPr="004C1A04">
        <w:rPr>
          <w:rFonts w:ascii="Times New Roman" w:eastAsia="MingLiU_HKSCS" w:hAnsi="Times New Roman"/>
          <w:spacing w:val="1"/>
          <w:lang w:val="en"/>
        </w:rPr>
        <w:t>i</w:t>
      </w:r>
      <w:r w:rsidRPr="004C1A04">
        <w:rPr>
          <w:rFonts w:ascii="Times New Roman" w:eastAsia="MingLiU_HKSCS" w:hAnsi="Times New Roman"/>
          <w:lang w:val="en"/>
        </w:rPr>
        <w:t>s</w:t>
      </w:r>
      <w:r w:rsidRPr="004C1A04">
        <w:rPr>
          <w:rFonts w:ascii="Times New Roman" w:eastAsia="MingLiU_HKSCS" w:hAnsi="Times New Roman"/>
          <w:spacing w:val="-1"/>
          <w:lang w:val="en"/>
        </w:rPr>
        <w:t>t</w:t>
      </w:r>
      <w:r w:rsidRPr="004C1A04">
        <w:rPr>
          <w:rFonts w:ascii="Times New Roman" w:eastAsia="MingLiU_HKSCS" w:hAnsi="Times New Roman"/>
          <w:spacing w:val="1"/>
          <w:lang w:val="en"/>
        </w:rPr>
        <w:t>l</w:t>
      </w:r>
      <w:r w:rsidRPr="004C1A04">
        <w:rPr>
          <w:rFonts w:ascii="Times New Roman" w:eastAsia="MingLiU_HKSCS" w:hAnsi="Times New Roman"/>
          <w:lang w:val="en"/>
        </w:rPr>
        <w:t>e or</w:t>
      </w:r>
      <w:r w:rsidRPr="004C1A04">
        <w:rPr>
          <w:rFonts w:ascii="Times New Roman" w:eastAsia="MingLiU_HKSCS" w:hAnsi="Times New Roman"/>
          <w:spacing w:val="1"/>
          <w:lang w:val="en"/>
        </w:rPr>
        <w:t xml:space="preserve"> l</w:t>
      </w:r>
      <w:r w:rsidRPr="004C1A04">
        <w:rPr>
          <w:rFonts w:ascii="Times New Roman" w:eastAsia="MingLiU_HKSCS" w:hAnsi="Times New Roman"/>
          <w:spacing w:val="-2"/>
          <w:lang w:val="en"/>
        </w:rPr>
        <w:t>o</w:t>
      </w:r>
      <w:r w:rsidRPr="004C1A04">
        <w:rPr>
          <w:rFonts w:ascii="Times New Roman" w:eastAsia="MingLiU_HKSCS" w:hAnsi="Times New Roman"/>
          <w:lang w:val="en"/>
        </w:rPr>
        <w:t>ud n</w:t>
      </w:r>
      <w:r w:rsidRPr="004C1A04">
        <w:rPr>
          <w:rFonts w:ascii="Times New Roman" w:eastAsia="MingLiU_HKSCS" w:hAnsi="Times New Roman"/>
          <w:spacing w:val="-2"/>
          <w:lang w:val="en"/>
        </w:rPr>
        <w:t>o</w:t>
      </w:r>
      <w:r w:rsidRPr="004C1A04">
        <w:rPr>
          <w:rFonts w:ascii="Times New Roman" w:eastAsia="MingLiU_HKSCS" w:hAnsi="Times New Roman"/>
          <w:spacing w:val="1"/>
          <w:lang w:val="en"/>
        </w:rPr>
        <w:t>i</w:t>
      </w:r>
      <w:r w:rsidRPr="004C1A04">
        <w:rPr>
          <w:rFonts w:ascii="Times New Roman" w:eastAsia="MingLiU_HKSCS" w:hAnsi="Times New Roman"/>
          <w:lang w:val="en"/>
        </w:rPr>
        <w:t>se</w:t>
      </w:r>
      <w:r w:rsidRPr="004C1A04">
        <w:rPr>
          <w:rFonts w:ascii="Times New Roman" w:eastAsia="MingLiU_HKSCS" w:hAnsi="Times New Roman"/>
          <w:spacing w:val="1"/>
          <w:lang w:val="en"/>
        </w:rPr>
        <w:t xml:space="preserve"> </w:t>
      </w:r>
      <w:r w:rsidRPr="004C1A04">
        <w:rPr>
          <w:rFonts w:ascii="Times New Roman" w:eastAsia="MingLiU_HKSCS" w:hAnsi="Times New Roman"/>
          <w:spacing w:val="-4"/>
          <w:lang w:val="en"/>
        </w:rPr>
        <w:t>m</w:t>
      </w:r>
      <w:r w:rsidRPr="004C1A04">
        <w:rPr>
          <w:rFonts w:ascii="Times New Roman" w:eastAsia="MingLiU_HKSCS" w:hAnsi="Times New Roman"/>
          <w:lang w:val="en"/>
        </w:rPr>
        <w:t>a</w:t>
      </w:r>
      <w:r w:rsidRPr="004C1A04">
        <w:rPr>
          <w:rFonts w:ascii="Times New Roman" w:eastAsia="MingLiU_HKSCS" w:hAnsi="Times New Roman"/>
          <w:spacing w:val="-2"/>
          <w:lang w:val="en"/>
        </w:rPr>
        <w:t>k</w:t>
      </w:r>
      <w:r w:rsidRPr="004C1A04">
        <w:rPr>
          <w:rFonts w:ascii="Times New Roman" w:eastAsia="MingLiU_HKSCS" w:hAnsi="Times New Roman"/>
          <w:lang w:val="en"/>
        </w:rPr>
        <w:t>e</w:t>
      </w:r>
      <w:r w:rsidRPr="004C1A04">
        <w:rPr>
          <w:rFonts w:ascii="Times New Roman" w:eastAsia="MingLiU_HKSCS" w:hAnsi="Times New Roman"/>
          <w:spacing w:val="1"/>
          <w:lang w:val="en"/>
        </w:rPr>
        <w:t>r</w:t>
      </w:r>
      <w:r w:rsidRPr="004C1A04">
        <w:rPr>
          <w:rFonts w:ascii="Times New Roman" w:eastAsia="MingLiU_HKSCS" w:hAnsi="Times New Roman"/>
          <w:lang w:val="en"/>
        </w:rPr>
        <w:t>;</w:t>
      </w:r>
      <w:r w:rsidRPr="004C1A04">
        <w:rPr>
          <w:rFonts w:ascii="Times New Roman" w:eastAsia="MingLiU_HKSCS" w:hAnsi="Times New Roman"/>
          <w:spacing w:val="1"/>
          <w:lang w:val="en"/>
        </w:rPr>
        <w:t xml:space="preserve"> </w:t>
      </w:r>
      <w:r w:rsidRPr="004C1A04">
        <w:rPr>
          <w:rFonts w:ascii="Times New Roman" w:eastAsia="MingLiU_HKSCS" w:hAnsi="Times New Roman"/>
          <w:spacing w:val="-2"/>
          <w:lang w:val="en"/>
        </w:rPr>
        <w:t>s</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g</w:t>
      </w:r>
      <w:r w:rsidRPr="004C1A04">
        <w:rPr>
          <w:rFonts w:ascii="Times New Roman" w:eastAsia="MingLiU_HKSCS" w:hAnsi="Times New Roman"/>
          <w:lang w:val="en"/>
        </w:rPr>
        <w:t>nal</w:t>
      </w:r>
      <w:r w:rsidRPr="004C1A04">
        <w:rPr>
          <w:rFonts w:ascii="Times New Roman" w:eastAsia="MingLiU_HKSCS" w:hAnsi="Times New Roman"/>
          <w:spacing w:val="-1"/>
          <w:lang w:val="en"/>
        </w:rPr>
        <w:t xml:space="preserve"> </w:t>
      </w:r>
      <w:r w:rsidRPr="004C1A04">
        <w:rPr>
          <w:rFonts w:ascii="Times New Roman" w:eastAsia="MingLiU_HKSCS" w:hAnsi="Times New Roman"/>
          <w:spacing w:val="-4"/>
          <w:lang w:val="en"/>
        </w:rPr>
        <w:t>m</w:t>
      </w:r>
      <w:r w:rsidRPr="004C1A04">
        <w:rPr>
          <w:rFonts w:ascii="Times New Roman" w:eastAsia="MingLiU_HKSCS" w:hAnsi="Times New Roman"/>
          <w:spacing w:val="1"/>
          <w:lang w:val="en"/>
        </w:rPr>
        <w:t>irr</w:t>
      </w:r>
      <w:r w:rsidRPr="004C1A04">
        <w:rPr>
          <w:rFonts w:ascii="Times New Roman" w:eastAsia="MingLiU_HKSCS" w:hAnsi="Times New Roman"/>
          <w:lang w:val="en"/>
        </w:rPr>
        <w:t>o</w:t>
      </w:r>
      <w:r w:rsidRPr="004C1A04">
        <w:rPr>
          <w:rFonts w:ascii="Times New Roman" w:eastAsia="MingLiU_HKSCS" w:hAnsi="Times New Roman"/>
          <w:spacing w:val="1"/>
          <w:lang w:val="en"/>
        </w:rPr>
        <w:t>r</w:t>
      </w:r>
      <w:r w:rsidRPr="004C1A04">
        <w:rPr>
          <w:rFonts w:ascii="Times New Roman" w:eastAsia="MingLiU_HKSCS" w:hAnsi="Times New Roman"/>
          <w:lang w:val="en"/>
        </w:rPr>
        <w:t xml:space="preserve">, </w:t>
      </w:r>
      <w:r w:rsidRPr="004C1A04">
        <w:rPr>
          <w:rFonts w:ascii="Times New Roman" w:eastAsia="MingLiU_HKSCS" w:hAnsi="Times New Roman"/>
          <w:spacing w:val="-2"/>
          <w:lang w:val="en"/>
        </w:rPr>
        <w:t>f</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r</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&amp;</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s</w:t>
      </w:r>
      <w:r w:rsidRPr="004C1A04">
        <w:rPr>
          <w:rFonts w:ascii="Times New Roman" w:eastAsia="MingLiU_HKSCS" w:hAnsi="Times New Roman"/>
          <w:spacing w:val="-4"/>
          <w:lang w:val="en"/>
        </w:rPr>
        <w:t>m</w:t>
      </w:r>
      <w:r w:rsidRPr="004C1A04">
        <w:rPr>
          <w:rFonts w:ascii="Times New Roman" w:eastAsia="MingLiU_HKSCS" w:hAnsi="Times New Roman"/>
          <w:lang w:val="en"/>
        </w:rPr>
        <w:t>o</w:t>
      </w:r>
      <w:r w:rsidRPr="004C1A04">
        <w:rPr>
          <w:rFonts w:ascii="Times New Roman" w:eastAsia="MingLiU_HKSCS" w:hAnsi="Times New Roman"/>
          <w:spacing w:val="-2"/>
          <w:lang w:val="en"/>
        </w:rPr>
        <w:t>k</w:t>
      </w:r>
      <w:r w:rsidRPr="004C1A04">
        <w:rPr>
          <w:rFonts w:ascii="Times New Roman" w:eastAsia="MingLiU_HKSCS" w:hAnsi="Times New Roman"/>
          <w:lang w:val="en"/>
        </w:rPr>
        <w:t>e</w:t>
      </w:r>
      <w:r w:rsidRPr="004C1A04">
        <w:rPr>
          <w:rFonts w:ascii="Times New Roman" w:eastAsia="MingLiU_HKSCS" w:hAnsi="Times New Roman"/>
          <w:spacing w:val="1"/>
          <w:lang w:val="en"/>
        </w:rPr>
        <w:t xml:space="preserve"> </w:t>
      </w:r>
      <w:r w:rsidRPr="004C1A04">
        <w:rPr>
          <w:rFonts w:ascii="Times New Roman" w:eastAsia="MingLiU_HKSCS" w:hAnsi="Times New Roman"/>
          <w:lang w:val="en"/>
        </w:rPr>
        <w:t xml:space="preserve">and </w:t>
      </w:r>
      <w:r w:rsidRPr="004C1A04">
        <w:rPr>
          <w:rFonts w:ascii="Times New Roman" w:eastAsia="MingLiU_HKSCS" w:hAnsi="Times New Roman"/>
          <w:spacing w:val="1"/>
          <w:lang w:val="en"/>
        </w:rPr>
        <w:t>l</w:t>
      </w:r>
      <w:r w:rsidRPr="004C1A04">
        <w:rPr>
          <w:rFonts w:ascii="Times New Roman" w:eastAsia="MingLiU_HKSCS" w:hAnsi="Times New Roman"/>
          <w:spacing w:val="-1"/>
          <w:lang w:val="en"/>
        </w:rPr>
        <w:t>i</w:t>
      </w:r>
      <w:r w:rsidRPr="004C1A04">
        <w:rPr>
          <w:rFonts w:ascii="Times New Roman" w:eastAsia="MingLiU_HKSCS" w:hAnsi="Times New Roman"/>
          <w:spacing w:val="-2"/>
          <w:lang w:val="en"/>
        </w:rPr>
        <w:t>g</w:t>
      </w:r>
      <w:r w:rsidRPr="004C1A04">
        <w:rPr>
          <w:rFonts w:ascii="Times New Roman" w:eastAsia="MingLiU_HKSCS" w:hAnsi="Times New Roman"/>
          <w:lang w:val="en"/>
        </w:rPr>
        <w:t>h</w:t>
      </w:r>
      <w:r w:rsidRPr="004C1A04">
        <w:rPr>
          <w:rFonts w:ascii="Times New Roman" w:eastAsia="MingLiU_HKSCS" w:hAnsi="Times New Roman"/>
          <w:spacing w:val="1"/>
          <w:lang w:val="en"/>
        </w:rPr>
        <w:t>t</w:t>
      </w:r>
      <w:r w:rsidRPr="004C1A04">
        <w:rPr>
          <w:rFonts w:ascii="Times New Roman" w:eastAsia="MingLiU_HKSCS" w:hAnsi="Times New Roman"/>
          <w:lang w:val="en"/>
        </w:rPr>
        <w:t>s.</w:t>
      </w:r>
    </w:p>
    <w:p w:rsidR="00B23F17" w:rsidRDefault="007373FF" w:rsidP="006B3440">
      <w:pPr>
        <w:pStyle w:val="Heading2"/>
        <w:rPr>
          <w:rFonts w:eastAsia="MingLiU_HKSCS"/>
          <w:lang w:val="en"/>
        </w:rPr>
      </w:pPr>
      <w:bookmarkStart w:id="1660" w:name="_Toc443758713"/>
      <w:ins w:id="1661" w:author="bhuhn" w:date="2016-01-31T07:56:00Z">
        <w:r>
          <w:rPr>
            <w:rFonts w:eastAsia="MingLiU_HKSCS"/>
            <w:lang w:val="en"/>
          </w:rPr>
          <w:t>F</w:t>
        </w:r>
      </w:ins>
      <w:del w:id="1662" w:author="bhuhn" w:date="2016-01-31T07:56:00Z">
        <w:r w:rsidR="00B23F17" w:rsidDel="007373FF">
          <w:rPr>
            <w:rFonts w:eastAsia="MingLiU_HKSCS"/>
            <w:lang w:val="en"/>
          </w:rPr>
          <w:delText>E</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Test Methods</w:t>
      </w:r>
      <w:bookmarkEnd w:id="1660"/>
    </w:p>
    <w:p w:rsidR="005E2FF3" w:rsidDel="007373FF" w:rsidRDefault="00B23F17" w:rsidP="008957BA">
      <w:pPr>
        <w:widowControl w:val="0"/>
        <w:numPr>
          <w:ilvl w:val="0"/>
          <w:numId w:val="9"/>
        </w:numPr>
        <w:autoSpaceDE w:val="0"/>
        <w:autoSpaceDN w:val="0"/>
        <w:adjustRightInd w:val="0"/>
        <w:spacing w:before="59" w:after="0" w:line="240" w:lineRule="auto"/>
        <w:rPr>
          <w:del w:id="1663" w:author="bhuhn" w:date="2016-01-31T07:49:00Z"/>
          <w:rFonts w:ascii="Times New Roman" w:eastAsia="MingLiU_HKSCS" w:hAnsi="Times New Roman"/>
          <w:lang w:val="en"/>
        </w:rPr>
      </w:pPr>
      <w:del w:id="1664" w:author="bhuhn" w:date="2016-01-31T07:49:00Z">
        <w:r w:rsidRPr="005E2FF3" w:rsidDel="007373FF">
          <w:rPr>
            <w:rFonts w:ascii="Times New Roman" w:eastAsia="MingLiU_HKSCS" w:hAnsi="Times New Roman"/>
            <w:lang w:val="en"/>
          </w:rPr>
          <w:delText xml:space="preserve">Written Test </w:delText>
        </w:r>
      </w:del>
    </w:p>
    <w:p w:rsidR="005E2FF3" w:rsidDel="007373FF" w:rsidRDefault="00B23F17" w:rsidP="008957BA">
      <w:pPr>
        <w:widowControl w:val="0"/>
        <w:numPr>
          <w:ilvl w:val="1"/>
          <w:numId w:val="9"/>
        </w:numPr>
        <w:autoSpaceDE w:val="0"/>
        <w:autoSpaceDN w:val="0"/>
        <w:adjustRightInd w:val="0"/>
        <w:spacing w:before="59" w:after="0" w:line="240" w:lineRule="auto"/>
        <w:rPr>
          <w:del w:id="1665" w:author="bhuhn" w:date="2016-01-31T07:49:00Z"/>
          <w:rFonts w:ascii="Times New Roman" w:eastAsia="MingLiU_HKSCS" w:hAnsi="Times New Roman"/>
          <w:lang w:val="en"/>
        </w:rPr>
      </w:pPr>
      <w:del w:id="1666" w:author="bhuhn" w:date="2016-01-31T07:49:00Z">
        <w:r w:rsidRPr="005E2FF3" w:rsidDel="007373FF">
          <w:rPr>
            <w:rFonts w:ascii="Times New Roman" w:eastAsia="MingLiU_HKSCS" w:hAnsi="Times New Roman"/>
            <w:lang w:val="en"/>
          </w:rPr>
          <w:delText>The ASRC standard FTM test consists of questions representative of the material presented in the Field Team Member standard.</w:delText>
        </w:r>
      </w:del>
    </w:p>
    <w:p w:rsidR="005E2FF3" w:rsidDel="007373FF" w:rsidRDefault="00B23F17" w:rsidP="008957BA">
      <w:pPr>
        <w:widowControl w:val="0"/>
        <w:numPr>
          <w:ilvl w:val="1"/>
          <w:numId w:val="9"/>
        </w:numPr>
        <w:autoSpaceDE w:val="0"/>
        <w:autoSpaceDN w:val="0"/>
        <w:adjustRightInd w:val="0"/>
        <w:spacing w:before="59" w:after="0" w:line="240" w:lineRule="auto"/>
        <w:rPr>
          <w:del w:id="1667" w:author="bhuhn" w:date="2016-01-31T07:49:00Z"/>
          <w:rFonts w:ascii="Times New Roman" w:eastAsia="MingLiU_HKSCS" w:hAnsi="Times New Roman"/>
          <w:lang w:val="en"/>
        </w:rPr>
      </w:pPr>
      <w:del w:id="1668" w:author="bhuhn" w:date="2016-01-31T07:49:00Z">
        <w:r w:rsidRPr="005E2FF3" w:rsidDel="007373FF">
          <w:rPr>
            <w:rFonts w:ascii="Times New Roman" w:eastAsia="MingLiU_HKSCS" w:hAnsi="Times New Roman"/>
            <w:lang w:val="en"/>
          </w:rPr>
          <w:delText>The passing score is 80 percent.</w:delText>
        </w:r>
      </w:del>
    </w:p>
    <w:p w:rsidR="005E2FF3" w:rsidDel="007373FF" w:rsidRDefault="00B23F17" w:rsidP="008957BA">
      <w:pPr>
        <w:widowControl w:val="0"/>
        <w:numPr>
          <w:ilvl w:val="0"/>
          <w:numId w:val="9"/>
        </w:numPr>
        <w:autoSpaceDE w:val="0"/>
        <w:autoSpaceDN w:val="0"/>
        <w:adjustRightInd w:val="0"/>
        <w:spacing w:before="59" w:after="0" w:line="240" w:lineRule="auto"/>
        <w:rPr>
          <w:del w:id="1669" w:author="bhuhn" w:date="2016-01-31T07:49:00Z"/>
          <w:rFonts w:ascii="Times New Roman" w:eastAsia="MingLiU_HKSCS" w:hAnsi="Times New Roman"/>
          <w:lang w:val="en"/>
        </w:rPr>
      </w:pPr>
      <w:del w:id="1670" w:author="bhuhn" w:date="2016-01-31T07:49:00Z">
        <w:r w:rsidRPr="005E2FF3" w:rsidDel="007373FF">
          <w:rPr>
            <w:rFonts w:ascii="Times New Roman" w:eastAsia="MingLiU_HKSCS" w:hAnsi="Times New Roman"/>
            <w:lang w:val="en"/>
          </w:rPr>
          <w:delText>Practical Tests</w:delText>
        </w:r>
      </w:del>
    </w:p>
    <w:p w:rsidR="005E2FF3" w:rsidDel="007373FF" w:rsidRDefault="00B23F17" w:rsidP="008957BA">
      <w:pPr>
        <w:widowControl w:val="0"/>
        <w:numPr>
          <w:ilvl w:val="1"/>
          <w:numId w:val="9"/>
        </w:numPr>
        <w:autoSpaceDE w:val="0"/>
        <w:autoSpaceDN w:val="0"/>
        <w:adjustRightInd w:val="0"/>
        <w:spacing w:before="59" w:after="0" w:line="240" w:lineRule="auto"/>
        <w:rPr>
          <w:del w:id="1671" w:author="bhuhn" w:date="2016-01-31T07:49:00Z"/>
          <w:rFonts w:ascii="Times New Roman" w:eastAsia="MingLiU_HKSCS" w:hAnsi="Times New Roman"/>
          <w:lang w:val="en"/>
        </w:rPr>
      </w:pPr>
      <w:del w:id="1672" w:author="bhuhn" w:date="2016-01-31T07:49:00Z">
        <w:r w:rsidRPr="005E2FF3" w:rsidDel="007373FF">
          <w:rPr>
            <w:rFonts w:ascii="Times New Roman" w:eastAsia="MingLiU_HKSCS" w:hAnsi="Times New Roman"/>
            <w:lang w:val="en"/>
          </w:rPr>
          <w:delText>The candidate must successfully demonstrate in practical tests the skills in the Knowledge and Performance section which require the demonstration of the knowledge or ability.</w:delText>
        </w:r>
      </w:del>
    </w:p>
    <w:p w:rsidR="005E2FF3" w:rsidDel="007373FF" w:rsidRDefault="00B23F17" w:rsidP="008957BA">
      <w:pPr>
        <w:widowControl w:val="0"/>
        <w:numPr>
          <w:ilvl w:val="1"/>
          <w:numId w:val="9"/>
        </w:numPr>
        <w:autoSpaceDE w:val="0"/>
        <w:autoSpaceDN w:val="0"/>
        <w:adjustRightInd w:val="0"/>
        <w:spacing w:before="59" w:after="0" w:line="240" w:lineRule="auto"/>
        <w:rPr>
          <w:del w:id="1673" w:author="bhuhn" w:date="2016-01-31T07:49:00Z"/>
          <w:rFonts w:ascii="Times New Roman" w:eastAsia="MingLiU_HKSCS" w:hAnsi="Times New Roman"/>
          <w:lang w:val="en"/>
        </w:rPr>
      </w:pPr>
      <w:del w:id="1674" w:author="bhuhn" w:date="2016-01-31T07:49:00Z">
        <w:r w:rsidRPr="005E2FF3" w:rsidDel="007373FF">
          <w:rPr>
            <w:rFonts w:ascii="Times New Roman" w:eastAsia="MingLiU_HKSCS" w:hAnsi="Times New Roman"/>
            <w:lang w:val="en"/>
          </w:rPr>
          <w:delText xml:space="preserve">Testing can be done in one testing session or spread out over multiple testing sessions. </w:delText>
        </w:r>
      </w:del>
    </w:p>
    <w:p w:rsidR="005E2FF3" w:rsidRPr="006B3440" w:rsidRDefault="00B23F17">
      <w:pPr>
        <w:widowControl w:val="0"/>
        <w:autoSpaceDE w:val="0"/>
        <w:autoSpaceDN w:val="0"/>
        <w:adjustRightInd w:val="0"/>
        <w:spacing w:before="59" w:after="0" w:line="240" w:lineRule="auto"/>
        <w:ind w:left="180"/>
        <w:rPr>
          <w:rFonts w:ascii="Times New Roman" w:eastAsia="MingLiU_HKSCS" w:hAnsi="Times New Roman"/>
          <w:lang w:val="en"/>
        </w:rPr>
        <w:pPrChange w:id="1675" w:author="bhuhn" w:date="2016-01-31T07:50:00Z">
          <w:pPr>
            <w:widowControl w:val="0"/>
            <w:numPr>
              <w:ilvl w:val="1"/>
              <w:numId w:val="9"/>
            </w:numPr>
            <w:autoSpaceDE w:val="0"/>
            <w:autoSpaceDN w:val="0"/>
            <w:adjustRightInd w:val="0"/>
            <w:spacing w:before="59" w:after="0" w:line="240" w:lineRule="auto"/>
            <w:ind w:left="1575" w:hanging="495"/>
          </w:pPr>
        </w:pPrChange>
      </w:pPr>
      <w:del w:id="1676" w:author="bhuhn" w:date="2016-01-31T07:49:00Z">
        <w:r w:rsidRPr="005E2FF3" w:rsidDel="007373FF">
          <w:rPr>
            <w:rFonts w:ascii="Times New Roman" w:eastAsia="MingLiU_HKSCS" w:hAnsi="Times New Roman"/>
            <w:lang w:val="en"/>
          </w:rPr>
          <w:delText>Each test station has specific requirements and well defined criteria for pass/fail</w:delText>
        </w:r>
      </w:del>
      <w:ins w:id="1677" w:author="bhuhn" w:date="2016-01-31T07:49:00Z">
        <w:r w:rsidR="007373FF">
          <w:rPr>
            <w:rFonts w:ascii="Times New Roman" w:eastAsia="MingLiU_HKSCS" w:hAnsi="Times New Roman"/>
            <w:lang w:val="en"/>
          </w:rPr>
          <w:t>Please reference the ASRC Credentialing Policy Manual for additional detail</w:t>
        </w:r>
      </w:ins>
      <w:ins w:id="1678" w:author="bhuhn" w:date="2016-01-31T07:57:00Z">
        <w:r w:rsidR="007373FF">
          <w:rPr>
            <w:rFonts w:ascii="Times New Roman" w:eastAsia="MingLiU_HKSCS" w:hAnsi="Times New Roman"/>
            <w:lang w:val="en"/>
          </w:rPr>
          <w:t>s</w:t>
        </w:r>
      </w:ins>
      <w:ins w:id="1679" w:author="bhuhn" w:date="2016-01-31T07:49:00Z">
        <w:r w:rsidR="007373FF">
          <w:rPr>
            <w:rFonts w:ascii="Times New Roman" w:eastAsia="MingLiU_HKSCS" w:hAnsi="Times New Roman"/>
            <w:lang w:val="en"/>
          </w:rPr>
          <w:t xml:space="preserve"> regarding </w:t>
        </w:r>
      </w:ins>
      <w:ins w:id="1680" w:author="bhuhn" w:date="2016-01-31T07:58:00Z">
        <w:r w:rsidR="007373FF">
          <w:rPr>
            <w:rFonts w:ascii="Times New Roman" w:eastAsia="MingLiU_HKSCS" w:hAnsi="Times New Roman"/>
            <w:lang w:val="en"/>
          </w:rPr>
          <w:t>the</w:t>
        </w:r>
      </w:ins>
      <w:ins w:id="1681" w:author="bhuhn" w:date="2016-01-31T07:49:00Z">
        <w:r w:rsidR="007373FF">
          <w:rPr>
            <w:rFonts w:ascii="Times New Roman" w:eastAsia="MingLiU_HKSCS" w:hAnsi="Times New Roman"/>
            <w:lang w:val="en"/>
          </w:rPr>
          <w:t xml:space="preserve"> written and practical examination</w:t>
        </w:r>
      </w:ins>
      <w:ins w:id="1682" w:author="bhuhn" w:date="2016-01-31T07:57:00Z">
        <w:r w:rsidR="007373FF">
          <w:rPr>
            <w:rFonts w:ascii="Times New Roman" w:eastAsia="MingLiU_HKSCS" w:hAnsi="Times New Roman"/>
            <w:lang w:val="en"/>
          </w:rPr>
          <w:t xml:space="preserve"> process</w:t>
        </w:r>
      </w:ins>
      <w:r w:rsidRPr="005E2FF3">
        <w:rPr>
          <w:rFonts w:ascii="Times New Roman" w:eastAsia="MingLiU_HKSCS" w:hAnsi="Times New Roman"/>
          <w:lang w:val="en"/>
        </w:rPr>
        <w:t xml:space="preserve">. </w:t>
      </w:r>
    </w:p>
    <w:p w:rsidR="00B23F17" w:rsidRDefault="007373FF" w:rsidP="006B3440">
      <w:pPr>
        <w:pStyle w:val="Heading2"/>
        <w:rPr>
          <w:rFonts w:eastAsia="MingLiU_HKSCS" w:cs="Arial"/>
          <w:szCs w:val="24"/>
          <w:lang w:val="en"/>
        </w:rPr>
      </w:pPr>
      <w:bookmarkStart w:id="1683" w:name="_Toc443758714"/>
      <w:ins w:id="1684" w:author="bhuhn" w:date="2016-01-31T07:56:00Z">
        <w:r>
          <w:rPr>
            <w:rFonts w:eastAsia="MingLiU_HKSCS" w:cs="Arial"/>
            <w:szCs w:val="24"/>
            <w:lang w:val="en"/>
          </w:rPr>
          <w:t>G</w:t>
        </w:r>
      </w:ins>
      <w:del w:id="1685" w:author="bhuhn" w:date="2016-01-31T07:56:00Z">
        <w:r w:rsidR="00B23F17" w:rsidDel="007373FF">
          <w:rPr>
            <w:rFonts w:eastAsia="MingLiU_HKSCS" w:cs="Arial"/>
            <w:szCs w:val="24"/>
            <w:lang w:val="en"/>
          </w:rPr>
          <w:delText>F</w:delText>
        </w:r>
      </w:del>
      <w:r w:rsidR="00B23F17">
        <w:rPr>
          <w:rFonts w:eastAsia="MingLiU_HKSCS" w:cs="Arial"/>
          <w:szCs w:val="24"/>
          <w:lang w:val="en"/>
        </w:rPr>
        <w:t>.</w:t>
      </w:r>
      <w:r w:rsidR="00B23F17">
        <w:rPr>
          <w:rFonts w:eastAsia="MingLiU_HKSCS" w:cs="Arial"/>
          <w:spacing w:val="32"/>
          <w:szCs w:val="24"/>
          <w:lang w:val="en"/>
        </w:rPr>
        <w:t xml:space="preserve"> </w:t>
      </w:r>
      <w:del w:id="1686" w:author="bhuhn" w:date="2016-01-31T07:56:00Z">
        <w:r w:rsidR="00B23F17" w:rsidDel="007373FF">
          <w:rPr>
            <w:rFonts w:eastAsia="MingLiU_HKSCS" w:cs="Arial"/>
            <w:szCs w:val="24"/>
            <w:lang w:val="en"/>
          </w:rPr>
          <w:delText>Certification</w:delText>
        </w:r>
      </w:del>
      <w:ins w:id="1687" w:author="bhuhn" w:date="2016-01-31T07:56:00Z">
        <w:r>
          <w:rPr>
            <w:rFonts w:eastAsia="MingLiU_HKSCS" w:cs="Arial"/>
            <w:szCs w:val="24"/>
            <w:lang w:val="en"/>
          </w:rPr>
          <w:t>ASRC Issued Credential</w:t>
        </w:r>
      </w:ins>
      <w:bookmarkEnd w:id="1683"/>
    </w:p>
    <w:p w:rsidR="005E2FF3" w:rsidDel="007373FF" w:rsidRDefault="00B23F17" w:rsidP="008957BA">
      <w:pPr>
        <w:widowControl w:val="0"/>
        <w:numPr>
          <w:ilvl w:val="0"/>
          <w:numId w:val="10"/>
        </w:numPr>
        <w:autoSpaceDE w:val="0"/>
        <w:autoSpaceDN w:val="0"/>
        <w:adjustRightInd w:val="0"/>
        <w:spacing w:before="59" w:after="0" w:line="240" w:lineRule="auto"/>
        <w:ind w:left="720"/>
        <w:rPr>
          <w:del w:id="1688" w:author="bhuhn" w:date="2016-01-31T07:57:00Z"/>
          <w:rFonts w:ascii="Times New Roman" w:eastAsia="MingLiU_HKSCS" w:hAnsi="Times New Roman"/>
          <w:lang w:val="en"/>
        </w:rPr>
      </w:pPr>
      <w:del w:id="1689" w:author="bhuhn" w:date="2016-01-31T07:57:00Z">
        <w:r w:rsidRPr="005E2FF3" w:rsidDel="007373FF">
          <w:rPr>
            <w:rFonts w:ascii="Times New Roman" w:eastAsia="MingLiU_HKSCS" w:hAnsi="Times New Roman"/>
            <w:lang w:val="en"/>
          </w:rPr>
          <w:delText xml:space="preserve">Upon successfully completing the completing certification criteria, specified in the Qualifications, Equipment, Knowledge and Performance Expectations and Test sections, the Group Training Officer will grant the FTM certification on behalf of the ASRC. The certification becomes valid when the ASRC Board of Directors is informed of the new certification via the submission of an updated roster. </w:delText>
        </w:r>
      </w:del>
    </w:p>
    <w:p w:rsidR="005E2FF3" w:rsidDel="007373FF" w:rsidRDefault="00B23F17" w:rsidP="008957BA">
      <w:pPr>
        <w:widowControl w:val="0"/>
        <w:numPr>
          <w:ilvl w:val="0"/>
          <w:numId w:val="10"/>
        </w:numPr>
        <w:autoSpaceDE w:val="0"/>
        <w:autoSpaceDN w:val="0"/>
        <w:adjustRightInd w:val="0"/>
        <w:spacing w:before="59" w:after="0" w:line="240" w:lineRule="auto"/>
        <w:ind w:left="720"/>
        <w:rPr>
          <w:del w:id="1690" w:author="bhuhn" w:date="2016-01-31T07:57:00Z"/>
          <w:rFonts w:ascii="Times New Roman" w:eastAsia="MingLiU_HKSCS" w:hAnsi="Times New Roman"/>
          <w:lang w:val="en"/>
        </w:rPr>
      </w:pPr>
      <w:del w:id="1691" w:author="bhuhn" w:date="2016-01-31T07:57:00Z">
        <w:r w:rsidRPr="005E2FF3" w:rsidDel="007373FF">
          <w:rPr>
            <w:rFonts w:ascii="Times New Roman" w:eastAsia="MingLiU_HKSCS" w:hAnsi="Times New Roman"/>
            <w:lang w:val="en"/>
          </w:rPr>
          <w:delText>The Group Training Officer may provide a certificate to the FTM member. This certificate will be in the official ASRC FTM Certification Format, as defined by the ASRC Conference Training Officer, and which contains at a minimum:</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692" w:author="bhuhn" w:date="2016-01-31T07:57:00Z"/>
          <w:rFonts w:ascii="Times New Roman" w:eastAsia="MingLiU_HKSCS" w:hAnsi="Times New Roman"/>
          <w:lang w:val="en"/>
        </w:rPr>
      </w:pPr>
      <w:del w:id="1693" w:author="bhuhn" w:date="2016-01-31T07:57:00Z">
        <w:r w:rsidRPr="005E2FF3" w:rsidDel="007373FF">
          <w:rPr>
            <w:rFonts w:ascii="Times New Roman" w:eastAsia="MingLiU_HKSCS" w:hAnsi="Times New Roman"/>
            <w:lang w:val="en"/>
          </w:rPr>
          <w:delText>The full name of the Appalachian Search and Rescue Conference;</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694" w:author="bhuhn" w:date="2016-01-31T07:57:00Z"/>
          <w:rFonts w:ascii="Times New Roman" w:eastAsia="MingLiU_HKSCS" w:hAnsi="Times New Roman"/>
          <w:lang w:val="en"/>
        </w:rPr>
      </w:pPr>
      <w:del w:id="1695" w:author="bhuhn" w:date="2016-01-31T07:57:00Z">
        <w:r w:rsidRPr="005E2FF3" w:rsidDel="007373FF">
          <w:rPr>
            <w:rFonts w:ascii="Times New Roman" w:eastAsia="MingLiU_HKSCS" w:hAnsi="Times New Roman"/>
            <w:lang w:val="en"/>
          </w:rPr>
          <w:delText>The ASRC logo;</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696" w:author="bhuhn" w:date="2016-01-31T07:57:00Z"/>
          <w:rFonts w:ascii="Times New Roman" w:eastAsia="MingLiU_HKSCS" w:hAnsi="Times New Roman"/>
          <w:lang w:val="en"/>
        </w:rPr>
      </w:pPr>
      <w:del w:id="1697" w:author="bhuhn" w:date="2016-01-31T07:57:00Z">
        <w:r w:rsidRPr="005E2FF3" w:rsidDel="007373FF">
          <w:rPr>
            <w:rFonts w:ascii="Times New Roman" w:eastAsia="MingLiU_HKSCS" w:hAnsi="Times New Roman"/>
            <w:lang w:val="en"/>
          </w:rPr>
          <w:delText>The name of the member granted the certification;</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698" w:author="bhuhn" w:date="2016-01-31T07:57:00Z"/>
          <w:rFonts w:ascii="Times New Roman" w:eastAsia="MingLiU_HKSCS" w:hAnsi="Times New Roman"/>
          <w:lang w:val="en"/>
        </w:rPr>
      </w:pPr>
      <w:del w:id="1699" w:author="bhuhn" w:date="2016-01-31T07:57:00Z">
        <w:r w:rsidRPr="005E2FF3" w:rsidDel="007373FF">
          <w:rPr>
            <w:rFonts w:ascii="Times New Roman" w:eastAsia="MingLiU_HKSCS" w:hAnsi="Times New Roman"/>
            <w:lang w:val="en"/>
          </w:rPr>
          <w:delText>The name of the certification granted</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700" w:author="bhuhn" w:date="2016-01-31T07:57:00Z"/>
          <w:rFonts w:ascii="Times New Roman" w:eastAsia="MingLiU_HKSCS" w:hAnsi="Times New Roman"/>
          <w:lang w:val="en"/>
        </w:rPr>
      </w:pPr>
      <w:del w:id="1701" w:author="bhuhn" w:date="2016-01-31T07:57:00Z">
        <w:r w:rsidRPr="005E2FF3" w:rsidDel="007373FF">
          <w:rPr>
            <w:rFonts w:ascii="Times New Roman" w:eastAsia="MingLiU_HKSCS" w:hAnsi="Times New Roman"/>
            <w:lang w:val="en"/>
          </w:rPr>
          <w:delText>The date issue</w:delText>
        </w:r>
        <w:r w:rsidR="005E2FF3" w:rsidDel="007373FF">
          <w:rPr>
            <w:rFonts w:ascii="Times New Roman" w:eastAsia="MingLiU_HKSCS" w:hAnsi="Times New Roman"/>
            <w:lang w:val="en"/>
          </w:rPr>
          <w:delText>d:</w:delText>
        </w:r>
      </w:del>
    </w:p>
    <w:p w:rsidR="005E2FF3" w:rsidDel="007373FF" w:rsidRDefault="00B23F17" w:rsidP="008957BA">
      <w:pPr>
        <w:widowControl w:val="0"/>
        <w:numPr>
          <w:ilvl w:val="1"/>
          <w:numId w:val="10"/>
        </w:numPr>
        <w:autoSpaceDE w:val="0"/>
        <w:autoSpaceDN w:val="0"/>
        <w:adjustRightInd w:val="0"/>
        <w:spacing w:before="59" w:after="0" w:line="240" w:lineRule="auto"/>
        <w:ind w:firstLine="0"/>
        <w:rPr>
          <w:del w:id="1702" w:author="bhuhn" w:date="2016-01-31T07:57:00Z"/>
          <w:rFonts w:ascii="Times New Roman" w:eastAsia="MingLiU_HKSCS" w:hAnsi="Times New Roman"/>
          <w:lang w:val="en"/>
        </w:rPr>
      </w:pPr>
      <w:del w:id="1703" w:author="bhuhn" w:date="2016-01-31T07:57:00Z">
        <w:r w:rsidRPr="005E2FF3" w:rsidDel="007373FF">
          <w:rPr>
            <w:rFonts w:ascii="Times New Roman" w:eastAsia="MingLiU_HKSCS" w:hAnsi="Times New Roman"/>
            <w:lang w:val="en"/>
          </w:rPr>
          <w:delText>The date of expiration/r</w:delText>
        </w:r>
        <w:r w:rsidR="00C9516E" w:rsidDel="007373FF">
          <w:rPr>
            <w:rFonts w:ascii="Times New Roman" w:eastAsia="MingLiU_HKSCS" w:hAnsi="Times New Roman"/>
            <w:lang w:val="en"/>
          </w:rPr>
          <w:delText>ecertification; and</w:delText>
        </w:r>
        <w:r w:rsidRPr="005E2FF3" w:rsidDel="007373FF">
          <w:rPr>
            <w:rFonts w:ascii="Times New Roman" w:eastAsia="MingLiU_HKSCS" w:hAnsi="Times New Roman"/>
            <w:lang w:val="en"/>
          </w:rPr>
          <w:delText xml:space="preserve"> </w:delText>
        </w:r>
      </w:del>
    </w:p>
    <w:p w:rsidR="00B23F17" w:rsidRPr="005E2FF3" w:rsidRDefault="00B23F17">
      <w:pPr>
        <w:widowControl w:val="0"/>
        <w:autoSpaceDE w:val="0"/>
        <w:autoSpaceDN w:val="0"/>
        <w:adjustRightInd w:val="0"/>
        <w:spacing w:before="59" w:after="0" w:line="240" w:lineRule="auto"/>
        <w:ind w:left="180"/>
        <w:rPr>
          <w:rFonts w:ascii="Times New Roman" w:eastAsia="MingLiU_HKSCS" w:hAnsi="Times New Roman"/>
          <w:lang w:val="en"/>
        </w:rPr>
        <w:pPrChange w:id="1704" w:author="bhuhn" w:date="2016-01-31T07:58:00Z">
          <w:pPr>
            <w:widowControl w:val="0"/>
            <w:numPr>
              <w:ilvl w:val="1"/>
              <w:numId w:val="10"/>
            </w:numPr>
            <w:autoSpaceDE w:val="0"/>
            <w:autoSpaceDN w:val="0"/>
            <w:adjustRightInd w:val="0"/>
            <w:spacing w:before="59" w:after="0" w:line="240" w:lineRule="auto"/>
            <w:ind w:left="1080" w:hanging="360"/>
          </w:pPr>
        </w:pPrChange>
      </w:pPr>
      <w:del w:id="1705" w:author="bhuhn" w:date="2016-01-31T07:57:00Z">
        <w:r w:rsidRPr="005E2FF3" w:rsidDel="007373FF">
          <w:rPr>
            <w:rFonts w:ascii="Times New Roman" w:eastAsia="MingLiU_HKSCS" w:hAnsi="Times New Roman"/>
            <w:lang w:val="en"/>
          </w:rPr>
          <w:delText>The signature of the Group Training Officer</w:delText>
        </w:r>
      </w:del>
      <w:ins w:id="1706" w:author="bhuhn" w:date="2016-01-31T07:57:00Z">
        <w:r w:rsidR="007373FF">
          <w:rPr>
            <w:rFonts w:ascii="Times New Roman" w:eastAsia="MingLiU_HKSCS" w:hAnsi="Times New Roman"/>
            <w:lang w:val="en"/>
          </w:rPr>
          <w:t xml:space="preserve">Please reference the ASRC Credentialing Policy Manual for additional details regarding </w:t>
        </w:r>
      </w:ins>
      <w:ins w:id="1707" w:author="bhuhn" w:date="2016-01-31T07:58:00Z">
        <w:r w:rsidR="007373FF">
          <w:rPr>
            <w:rFonts w:ascii="Times New Roman" w:eastAsia="MingLiU_HKSCS" w:hAnsi="Times New Roman"/>
            <w:lang w:val="en"/>
          </w:rPr>
          <w:t>ASRC issued credentials.</w:t>
        </w:r>
      </w:ins>
    </w:p>
    <w:p w:rsidR="00B23F17" w:rsidRDefault="00B23F17">
      <w:pPr>
        <w:widowControl w:val="0"/>
        <w:autoSpaceDE w:val="0"/>
        <w:autoSpaceDN w:val="0"/>
        <w:adjustRightInd w:val="0"/>
        <w:spacing w:after="0" w:line="200" w:lineRule="atLeast"/>
        <w:rPr>
          <w:rFonts w:ascii="Times New Roman" w:eastAsia="MingLiU_HKSCS" w:hAnsi="Times New Roman"/>
          <w:lang w:val="en"/>
        </w:rPr>
      </w:pPr>
      <w:r>
        <w:rPr>
          <w:rFonts w:ascii="Times New Roman" w:eastAsia="MingLiU_HKSCS" w:hAnsi="Times New Roman"/>
          <w:lang w:val="en"/>
        </w:rPr>
        <w:tab/>
      </w:r>
      <w:r>
        <w:rPr>
          <w:rFonts w:ascii="Times New Roman" w:eastAsia="MingLiU_HKSCS" w:hAnsi="Times New Roman"/>
          <w:sz w:val="20"/>
          <w:szCs w:val="20"/>
          <w:lang w:val="en"/>
        </w:rPr>
        <w:tab/>
      </w:r>
      <w:r>
        <w:rPr>
          <w:rFonts w:ascii="Times New Roman" w:eastAsia="MingLiU_HKSCS" w:hAnsi="Times New Roman"/>
          <w:lang w:val="en"/>
        </w:rPr>
        <w:t xml:space="preserve"> </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5E2FF3" w:rsidP="006B3440">
      <w:pPr>
        <w:pStyle w:val="Heading1"/>
        <w:rPr>
          <w:rFonts w:eastAsia="MingLiU_HKSCS"/>
          <w:lang w:val="en"/>
        </w:rPr>
      </w:pPr>
      <w:r>
        <w:rPr>
          <w:rFonts w:eastAsia="MingLiU_HKSCS"/>
          <w:spacing w:val="1"/>
          <w:lang w:val="en"/>
        </w:rPr>
        <w:br w:type="page"/>
      </w:r>
      <w:bookmarkStart w:id="1708" w:name="_Toc443758715"/>
      <w:r w:rsidR="00B23F17">
        <w:rPr>
          <w:rFonts w:eastAsia="MingLiU_HKSCS"/>
          <w:spacing w:val="1"/>
          <w:lang w:val="en"/>
        </w:rPr>
        <w:lastRenderedPageBreak/>
        <w:t>I</w:t>
      </w:r>
      <w:r w:rsidR="00B23F17">
        <w:rPr>
          <w:rFonts w:eastAsia="MingLiU_HKSCS"/>
          <w:spacing w:val="-1"/>
          <w:lang w:val="en"/>
        </w:rPr>
        <w:t>I</w:t>
      </w:r>
      <w:r w:rsidR="00B23F17">
        <w:rPr>
          <w:rFonts w:eastAsia="MingLiU_HKSCS"/>
          <w:spacing w:val="1"/>
          <w:lang w:val="en"/>
        </w:rPr>
        <w:t>I</w:t>
      </w:r>
      <w:r w:rsidR="00B23F17">
        <w:rPr>
          <w:rFonts w:eastAsia="MingLiU_HKSCS"/>
          <w:lang w:val="en"/>
        </w:rPr>
        <w:t>.</w:t>
      </w:r>
      <w:r w:rsidR="00B23F17">
        <w:rPr>
          <w:rFonts w:eastAsia="MingLiU_HKSCS"/>
          <w:spacing w:val="-31"/>
          <w:lang w:val="en"/>
        </w:rPr>
        <w:t xml:space="preserve"> </w:t>
      </w:r>
      <w:r w:rsidR="00B23F17">
        <w:rPr>
          <w:rFonts w:eastAsia="MingLiU_HKSCS"/>
          <w:spacing w:val="-6"/>
          <w:lang w:val="en"/>
        </w:rPr>
        <w:t>A</w:t>
      </w:r>
      <w:r w:rsidR="00B23F17">
        <w:rPr>
          <w:rFonts w:eastAsia="MingLiU_HKSCS"/>
          <w:spacing w:val="2"/>
          <w:lang w:val="en"/>
        </w:rPr>
        <w:t>S</w:t>
      </w:r>
      <w:r w:rsidR="00B23F17">
        <w:rPr>
          <w:rFonts w:eastAsia="MingLiU_HKSCS"/>
          <w:spacing w:val="1"/>
          <w:lang w:val="en"/>
        </w:rPr>
        <w:t>R</w:t>
      </w:r>
      <w:r w:rsidR="00B23F17">
        <w:rPr>
          <w:rFonts w:eastAsia="MingLiU_HKSCS"/>
          <w:lang w:val="en"/>
        </w:rPr>
        <w:t xml:space="preserve">C </w:t>
      </w:r>
      <w:r w:rsidR="00B23F17">
        <w:rPr>
          <w:rFonts w:eastAsia="MingLiU_HKSCS"/>
          <w:spacing w:val="-1"/>
          <w:lang w:val="en"/>
        </w:rPr>
        <w:t>F</w:t>
      </w:r>
      <w:r w:rsidR="00B23F17">
        <w:rPr>
          <w:rFonts w:eastAsia="MingLiU_HKSCS"/>
          <w:spacing w:val="1"/>
          <w:lang w:val="en"/>
        </w:rPr>
        <w:t>i</w:t>
      </w:r>
      <w:r w:rsidR="00B23F17">
        <w:rPr>
          <w:rFonts w:eastAsia="MingLiU_HKSCS"/>
          <w:lang w:val="en"/>
        </w:rPr>
        <w:t>e</w:t>
      </w:r>
      <w:r w:rsidR="00B23F17">
        <w:rPr>
          <w:rFonts w:eastAsia="MingLiU_HKSCS"/>
          <w:spacing w:val="1"/>
          <w:lang w:val="en"/>
        </w:rPr>
        <w:t>l</w:t>
      </w:r>
      <w:r w:rsidR="00B23F17">
        <w:rPr>
          <w:rFonts w:eastAsia="MingLiU_HKSCS"/>
          <w:lang w:val="en"/>
        </w:rPr>
        <w:t xml:space="preserve">d </w:t>
      </w:r>
      <w:r w:rsidR="00B23F17">
        <w:rPr>
          <w:rFonts w:eastAsia="MingLiU_HKSCS"/>
          <w:spacing w:val="-23"/>
          <w:lang w:val="en"/>
        </w:rPr>
        <w:t>T</w:t>
      </w:r>
      <w:r w:rsidR="00B23F17">
        <w:rPr>
          <w:rFonts w:eastAsia="MingLiU_HKSCS"/>
          <w:lang w:val="en"/>
        </w:rPr>
        <w:t>eam</w:t>
      </w:r>
      <w:r w:rsidR="00B23F17">
        <w:rPr>
          <w:rFonts w:eastAsia="MingLiU_HKSCS"/>
          <w:spacing w:val="-3"/>
          <w:lang w:val="en"/>
        </w:rPr>
        <w:t xml:space="preserve"> </w:t>
      </w:r>
      <w:r w:rsidR="00B23F17">
        <w:rPr>
          <w:rFonts w:eastAsia="MingLiU_HKSCS"/>
          <w:spacing w:val="-1"/>
          <w:lang w:val="en"/>
        </w:rPr>
        <w:t>L</w:t>
      </w:r>
      <w:r w:rsidR="00B23F17">
        <w:rPr>
          <w:rFonts w:eastAsia="MingLiU_HKSCS"/>
          <w:lang w:val="en"/>
        </w:rPr>
        <w:t>ea</w:t>
      </w:r>
      <w:r w:rsidR="00B23F17">
        <w:rPr>
          <w:rFonts w:eastAsia="MingLiU_HKSCS"/>
          <w:spacing w:val="-1"/>
          <w:lang w:val="en"/>
        </w:rPr>
        <w:t>d</w:t>
      </w:r>
      <w:r w:rsidR="00B23F17">
        <w:rPr>
          <w:rFonts w:eastAsia="MingLiU_HKSCS"/>
          <w:lang w:val="en"/>
        </w:rPr>
        <w:t>er</w:t>
      </w:r>
      <w:r w:rsidR="00B23F17">
        <w:rPr>
          <w:rFonts w:eastAsia="MingLiU_HKSCS"/>
          <w:spacing w:val="3"/>
          <w:lang w:val="en"/>
        </w:rPr>
        <w:t xml:space="preserve"> </w:t>
      </w:r>
      <w:r w:rsidR="00B23F17">
        <w:rPr>
          <w:rFonts w:eastAsia="MingLiU_HKSCS"/>
          <w:lang w:val="en"/>
        </w:rPr>
        <w:t>(</w:t>
      </w:r>
      <w:r w:rsidR="00B23F17">
        <w:rPr>
          <w:rFonts w:eastAsia="MingLiU_HKSCS"/>
          <w:spacing w:val="-1"/>
          <w:lang w:val="en"/>
        </w:rPr>
        <w:t>FTL</w:t>
      </w:r>
      <w:r w:rsidR="00B23F17">
        <w:rPr>
          <w:rFonts w:eastAsia="MingLiU_HKSCS"/>
          <w:lang w:val="en"/>
        </w:rPr>
        <w:t>)</w:t>
      </w:r>
      <w:bookmarkEnd w:id="1708"/>
    </w:p>
    <w:p w:rsidR="00B23F17" w:rsidRPr="006B3440" w:rsidRDefault="00B23F17" w:rsidP="006B3440">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 xml:space="preserve">Field Team Leader standards define the minimum requirements necessary to lead an organized search team for </w:t>
      </w:r>
      <w:ins w:id="1709" w:author="bhuhn" w:date="2016-01-31T07:59:00Z">
        <w:r w:rsidR="00765786">
          <w:rPr>
            <w:rFonts w:ascii="Times New Roman" w:eastAsia="MingLiU_HKSCS" w:hAnsi="Times New Roman"/>
            <w:spacing w:val="-2"/>
            <w:lang w:val="en"/>
          </w:rPr>
          <w:t xml:space="preserve">a </w:t>
        </w:r>
      </w:ins>
      <w:r>
        <w:rPr>
          <w:rFonts w:ascii="Times New Roman" w:eastAsia="MingLiU_HKSCS" w:hAnsi="Times New Roman"/>
          <w:spacing w:val="-2"/>
          <w:lang w:val="en"/>
        </w:rPr>
        <w:t xml:space="preserve">missing person search, </w:t>
      </w:r>
      <w:ins w:id="1710" w:author="bhuhn" w:date="2016-01-31T08:00:00Z">
        <w:r w:rsidR="00765786">
          <w:rPr>
            <w:rFonts w:ascii="Times New Roman" w:eastAsia="MingLiU_HKSCS" w:hAnsi="Times New Roman"/>
            <w:spacing w:val="-2"/>
            <w:lang w:val="en"/>
          </w:rPr>
          <w:t xml:space="preserve">or the </w:t>
        </w:r>
      </w:ins>
      <w:r>
        <w:rPr>
          <w:rFonts w:ascii="Times New Roman" w:eastAsia="MingLiU_HKSCS" w:hAnsi="Times New Roman"/>
          <w:spacing w:val="-2"/>
          <w:lang w:val="en"/>
        </w:rPr>
        <w:t xml:space="preserve">ground portion of missing aircraft search, and </w:t>
      </w:r>
      <w:ins w:id="1711" w:author="bhuhn" w:date="2016-01-31T08:00:00Z">
        <w:r w:rsidR="00765786">
          <w:rPr>
            <w:rFonts w:ascii="Times New Roman" w:eastAsia="MingLiU_HKSCS" w:hAnsi="Times New Roman"/>
            <w:spacing w:val="-2"/>
            <w:lang w:val="en"/>
          </w:rPr>
          <w:t xml:space="preserve">a </w:t>
        </w:r>
      </w:ins>
      <w:r>
        <w:rPr>
          <w:rFonts w:ascii="Times New Roman" w:eastAsia="MingLiU_HKSCS" w:hAnsi="Times New Roman"/>
          <w:spacing w:val="-2"/>
          <w:lang w:val="en"/>
        </w:rPr>
        <w:t xml:space="preserve">non-technical and semi-technical rescue. </w:t>
      </w:r>
    </w:p>
    <w:p w:rsidR="00765786" w:rsidRDefault="00B23F17" w:rsidP="00A63119">
      <w:pPr>
        <w:pStyle w:val="Heading2"/>
        <w:spacing w:before="120"/>
        <w:rPr>
          <w:ins w:id="1712" w:author="bhuhn" w:date="2016-01-31T08:07:00Z"/>
          <w:rFonts w:eastAsia="MingLiU_HKSCS"/>
          <w:lang w:val="en"/>
        </w:rPr>
      </w:pPr>
      <w:bookmarkStart w:id="1713" w:name="_Toc443758716"/>
      <w:r>
        <w:rPr>
          <w:rFonts w:eastAsia="MingLiU_HKSCS"/>
          <w:lang w:val="en"/>
        </w:rPr>
        <w:t>A.</w:t>
      </w:r>
      <w:r>
        <w:rPr>
          <w:rFonts w:eastAsia="MingLiU_HKSCS"/>
          <w:spacing w:val="32"/>
          <w:lang w:val="en"/>
        </w:rPr>
        <w:t xml:space="preserve"> </w:t>
      </w:r>
      <w:ins w:id="1714" w:author="bhuhn" w:date="2016-01-31T08:06:00Z">
        <w:r w:rsidR="00765786" w:rsidRPr="00765786">
          <w:rPr>
            <w:rFonts w:eastAsia="MingLiU_HKSCS"/>
            <w:lang w:val="en"/>
            <w:rPrChange w:id="1715" w:author="bhuhn" w:date="2016-01-31T08:07:00Z">
              <w:rPr>
                <w:rFonts w:eastAsia="MingLiU_HKSCS"/>
                <w:spacing w:val="32"/>
                <w:lang w:val="en"/>
              </w:rPr>
            </w:rPrChange>
          </w:rPr>
          <w:t>FTL Position Task Book (PTB)</w:t>
        </w:r>
      </w:ins>
      <w:bookmarkEnd w:id="1713"/>
    </w:p>
    <w:p w:rsidR="00765786" w:rsidRPr="00C70205" w:rsidRDefault="00765786" w:rsidP="00765786">
      <w:pPr>
        <w:ind w:left="90"/>
        <w:rPr>
          <w:ins w:id="1716" w:author="bhuhn" w:date="2016-01-31T08:07:00Z"/>
          <w:rFonts w:ascii="Times New Roman" w:eastAsia="MingLiU_HKSCS" w:hAnsi="Times New Roman"/>
          <w:lang w:val="en"/>
        </w:rPr>
      </w:pPr>
      <w:ins w:id="1717" w:author="bhuhn" w:date="2016-01-31T08:07:00Z">
        <w:r>
          <w:rPr>
            <w:rFonts w:ascii="Times New Roman" w:eastAsia="MingLiU_HKSCS" w:hAnsi="Times New Roman"/>
            <w:lang w:val="en"/>
          </w:rPr>
          <w:t xml:space="preserve">An ASRC FTL Position Task Book will be issued </w:t>
        </w:r>
      </w:ins>
      <w:ins w:id="1718" w:author="bhuhn" w:date="2016-01-31T10:00:00Z">
        <w:r w:rsidR="000531CE">
          <w:rPr>
            <w:rFonts w:ascii="Times New Roman" w:eastAsia="MingLiU_HKSCS" w:hAnsi="Times New Roman"/>
            <w:lang w:val="en"/>
          </w:rPr>
          <w:t xml:space="preserve">to the applicant </w:t>
        </w:r>
      </w:ins>
      <w:ins w:id="1719" w:author="bhuhn" w:date="2016-01-31T08:07:00Z">
        <w:r>
          <w:rPr>
            <w:rFonts w:ascii="Times New Roman" w:eastAsia="MingLiU_HKSCS" w:hAnsi="Times New Roman"/>
            <w:lang w:val="en"/>
          </w:rPr>
          <w:t xml:space="preserve">by the Group Training Officer to track and document mastery of the knowledge and skills required of the position.  </w:t>
        </w:r>
      </w:ins>
      <w:ins w:id="1720" w:author="bhuhn" w:date="2016-02-14T09:33:00Z">
        <w:r w:rsidR="0072319F">
          <w:rPr>
            <w:rFonts w:ascii="Times New Roman" w:eastAsia="MingLiU_HKSCS" w:hAnsi="Times New Roman"/>
            <w:lang w:val="en"/>
          </w:rPr>
          <w:t>Please r</w:t>
        </w:r>
      </w:ins>
      <w:ins w:id="1721" w:author="bhuhn" w:date="2016-01-31T08:07:00Z">
        <w:r>
          <w:rPr>
            <w:rFonts w:ascii="Times New Roman" w:eastAsia="MingLiU_HKSCS" w:hAnsi="Times New Roman"/>
            <w:lang w:val="en"/>
          </w:rPr>
          <w:t>eference the ASRC Credentialing Policy Manual for additional detail.</w:t>
        </w:r>
      </w:ins>
    </w:p>
    <w:p w:rsidR="00B23F17" w:rsidRDefault="00765786" w:rsidP="00A63119">
      <w:pPr>
        <w:pStyle w:val="Heading2"/>
        <w:spacing w:before="120"/>
        <w:rPr>
          <w:rFonts w:eastAsia="MingLiU_HKSCS"/>
          <w:lang w:val="en"/>
        </w:rPr>
      </w:pPr>
      <w:bookmarkStart w:id="1722" w:name="_Toc443758717"/>
      <w:ins w:id="1723" w:author="bhuhn" w:date="2016-01-31T08:05:00Z">
        <w:r>
          <w:rPr>
            <w:rFonts w:eastAsia="MingLiU_HKSCS"/>
            <w:lang w:val="en"/>
          </w:rPr>
          <w:t xml:space="preserve">B. </w:t>
        </w:r>
      </w:ins>
      <w:r w:rsidR="00B23F17">
        <w:rPr>
          <w:rFonts w:eastAsia="MingLiU_HKSCS"/>
          <w:lang w:val="en"/>
        </w:rPr>
        <w:t>Qu</w:t>
      </w:r>
      <w:r w:rsidR="00B23F17">
        <w:rPr>
          <w:rFonts w:eastAsia="MingLiU_HKSCS"/>
          <w:spacing w:val="1"/>
          <w:lang w:val="en"/>
        </w:rPr>
        <w:t>a</w:t>
      </w:r>
      <w:r w:rsidR="00B23F17">
        <w:rPr>
          <w:rFonts w:eastAsia="MingLiU_HKSCS"/>
          <w:lang w:val="en"/>
        </w:rPr>
        <w:t>li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1722"/>
    </w:p>
    <w:p w:rsidR="00B23F17" w:rsidRDefault="00B23F17" w:rsidP="005E2FF3">
      <w:pPr>
        <w:widowControl w:val="0"/>
        <w:autoSpaceDE w:val="0"/>
        <w:autoSpaceDN w:val="0"/>
        <w:adjustRightInd w:val="0"/>
        <w:spacing w:before="58" w:after="0" w:line="240" w:lineRule="auto"/>
        <w:ind w:left="351" w:right="3913"/>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w:t>
      </w: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lang w:val="en"/>
        </w:rPr>
        <w:t>Team</w:t>
      </w:r>
      <w:r>
        <w:rPr>
          <w:rFonts w:ascii="Times New Roman" w:eastAsia="MingLiU_HKSCS" w:hAnsi="Times New Roman"/>
          <w:spacing w:val="-4"/>
          <w:lang w:val="en"/>
        </w:rPr>
        <w:t xml:space="preserve"> </w:t>
      </w:r>
      <w:r>
        <w:rPr>
          <w:rFonts w:ascii="Times New Roman" w:eastAsia="MingLiU_HKSCS" w:hAnsi="Times New Roman"/>
          <w:lang w:val="en"/>
        </w:rPr>
        <w:t>Lead</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spacing w:val="-3"/>
          <w:lang w:val="en"/>
        </w:rPr>
        <w:t>L</w:t>
      </w:r>
      <w:r>
        <w:rPr>
          <w:rFonts w:ascii="Times New Roman" w:eastAsia="MingLiU_HKSCS" w:hAnsi="Times New Roman"/>
          <w:spacing w:val="1"/>
          <w:lang w:val="en"/>
        </w:rPr>
        <w:t>)</w:t>
      </w:r>
      <w:r>
        <w:rPr>
          <w:rFonts w:ascii="Times New Roman" w:eastAsia="MingLiU_HKSCS" w:hAnsi="Times New Roman"/>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ap</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w:t>
      </w:r>
      <w:r>
        <w:rPr>
          <w:rFonts w:ascii="Times New Roman" w:eastAsia="MingLiU_HKSCS" w:hAnsi="Times New Roman"/>
          <w:spacing w:val="1"/>
          <w:lang w:val="en"/>
        </w:rPr>
        <w:t>t</w:t>
      </w:r>
      <w:r>
        <w:rPr>
          <w:rFonts w:ascii="Times New Roman" w:eastAsia="MingLiU_HKSCS" w:hAnsi="Times New Roman"/>
          <w:lang w:val="en"/>
        </w:rPr>
        <w:t>:</w:t>
      </w:r>
    </w:p>
    <w:p w:rsidR="00AE53A2" w:rsidRDefault="00B23F17" w:rsidP="008957BA">
      <w:pPr>
        <w:widowControl w:val="0"/>
        <w:numPr>
          <w:ilvl w:val="0"/>
          <w:numId w:val="11"/>
        </w:numPr>
        <w:autoSpaceDE w:val="0"/>
        <w:autoSpaceDN w:val="0"/>
        <w:adjustRightInd w:val="0"/>
        <w:spacing w:before="59" w:after="0" w:line="240" w:lineRule="auto"/>
        <w:rPr>
          <w:rFonts w:ascii="Times New Roman" w:eastAsia="MingLiU_HKSCS" w:hAnsi="Times New Roman"/>
          <w:lang w:val="en"/>
        </w:rPr>
      </w:pPr>
      <w:r w:rsidRPr="00AE53A2">
        <w:rPr>
          <w:rFonts w:ascii="Times New Roman" w:eastAsia="MingLiU_HKSCS" w:hAnsi="Times New Roman"/>
          <w:lang w:val="en"/>
        </w:rPr>
        <w:t>Be certified as a</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F</w:t>
      </w:r>
      <w:r w:rsidRPr="00AE53A2">
        <w:rPr>
          <w:rFonts w:ascii="Times New Roman" w:eastAsia="MingLiU_HKSCS" w:hAnsi="Times New Roman"/>
          <w:spacing w:val="-1"/>
          <w:lang w:val="en"/>
        </w:rPr>
        <w:t>i</w:t>
      </w:r>
      <w:r w:rsidRPr="00AE53A2">
        <w:rPr>
          <w:rFonts w:ascii="Times New Roman" w:eastAsia="MingLiU_HKSCS" w:hAnsi="Times New Roman"/>
          <w:lang w:val="en"/>
        </w:rPr>
        <w:t>e</w:t>
      </w:r>
      <w:r w:rsidRPr="00AE53A2">
        <w:rPr>
          <w:rFonts w:ascii="Times New Roman" w:eastAsia="MingLiU_HKSCS" w:hAnsi="Times New Roman"/>
          <w:spacing w:val="1"/>
          <w:lang w:val="en"/>
        </w:rPr>
        <w:t>l</w:t>
      </w:r>
      <w:r w:rsidRPr="00AE53A2">
        <w:rPr>
          <w:rFonts w:ascii="Times New Roman" w:eastAsia="MingLiU_HKSCS" w:hAnsi="Times New Roman"/>
          <w:lang w:val="en"/>
        </w:rPr>
        <w:t>d</w:t>
      </w:r>
      <w:r w:rsidRPr="00AE53A2">
        <w:rPr>
          <w:rFonts w:ascii="Times New Roman" w:eastAsia="MingLiU_HKSCS" w:hAnsi="Times New Roman"/>
          <w:spacing w:val="-2"/>
          <w:lang w:val="en"/>
        </w:rPr>
        <w:t xml:space="preserve"> </w:t>
      </w:r>
      <w:r w:rsidRPr="00AE53A2">
        <w:rPr>
          <w:rFonts w:ascii="Times New Roman" w:eastAsia="MingLiU_HKSCS" w:hAnsi="Times New Roman"/>
          <w:lang w:val="en"/>
        </w:rPr>
        <w:t>Team</w:t>
      </w:r>
      <w:r w:rsidRPr="00AE53A2">
        <w:rPr>
          <w:rFonts w:ascii="Times New Roman" w:eastAsia="MingLiU_HKSCS" w:hAnsi="Times New Roman"/>
          <w:spacing w:val="-4"/>
          <w:lang w:val="en"/>
        </w:rPr>
        <w:t xml:space="preserve"> </w:t>
      </w:r>
      <w:r w:rsidRPr="00AE53A2">
        <w:rPr>
          <w:rFonts w:ascii="Times New Roman" w:eastAsia="MingLiU_HKSCS" w:hAnsi="Times New Roman"/>
          <w:lang w:val="en"/>
        </w:rPr>
        <w:t>Me</w:t>
      </w:r>
      <w:r w:rsidRPr="00AE53A2">
        <w:rPr>
          <w:rFonts w:ascii="Times New Roman" w:eastAsia="MingLiU_HKSCS" w:hAnsi="Times New Roman"/>
          <w:spacing w:val="-4"/>
          <w:lang w:val="en"/>
        </w:rPr>
        <w:t>m</w:t>
      </w:r>
      <w:r w:rsidRPr="00AE53A2">
        <w:rPr>
          <w:rFonts w:ascii="Times New Roman" w:eastAsia="MingLiU_HKSCS" w:hAnsi="Times New Roman"/>
          <w:lang w:val="en"/>
        </w:rPr>
        <w:t>be</w:t>
      </w:r>
      <w:r w:rsidRPr="00AE53A2">
        <w:rPr>
          <w:rFonts w:ascii="Times New Roman" w:eastAsia="MingLiU_HKSCS" w:hAnsi="Times New Roman"/>
          <w:spacing w:val="1"/>
          <w:lang w:val="en"/>
        </w:rPr>
        <w:t>r</w:t>
      </w:r>
      <w:ins w:id="1724" w:author="Beth2" w:date="2015-09-20T13:42:00Z">
        <w:del w:id="1725" w:author="bhuhn" w:date="2016-01-31T08:00:00Z">
          <w:r w:rsidR="0019339E" w:rsidDel="00765786">
            <w:rPr>
              <w:rFonts w:ascii="Times New Roman" w:eastAsia="MingLiU_HKSCS" w:hAnsi="Times New Roman"/>
              <w:spacing w:val="1"/>
              <w:lang w:val="en"/>
            </w:rPr>
            <w:delText xml:space="preserve"> (w</w:delText>
          </w:r>
        </w:del>
      </w:ins>
      <w:ins w:id="1726" w:author="Beth2" w:date="2015-09-20T13:53:00Z">
        <w:del w:id="1727" w:author="bhuhn" w:date="2016-01-31T08:00:00Z">
          <w:r w:rsidR="0019339E" w:rsidDel="00765786">
            <w:rPr>
              <w:rFonts w:ascii="Times New Roman" w:eastAsia="MingLiU_HKSCS" w:hAnsi="Times New Roman"/>
              <w:spacing w:val="1"/>
              <w:lang w:val="en"/>
            </w:rPr>
            <w:delText>hich includes holding</w:delText>
          </w:r>
        </w:del>
      </w:ins>
      <w:ins w:id="1728" w:author="Beth2" w:date="2015-09-20T13:42:00Z">
        <w:del w:id="1729" w:author="bhuhn" w:date="2016-01-31T08:00:00Z">
          <w:r w:rsidR="00E40824" w:rsidDel="00765786">
            <w:rPr>
              <w:rFonts w:ascii="Times New Roman" w:eastAsia="MingLiU_HKSCS" w:hAnsi="Times New Roman"/>
              <w:spacing w:val="1"/>
              <w:lang w:val="en"/>
            </w:rPr>
            <w:delText xml:space="preserve"> current</w:delText>
          </w:r>
        </w:del>
      </w:ins>
      <w:ins w:id="1730" w:author="Beth2" w:date="2015-09-20T13:43:00Z">
        <w:del w:id="1731" w:author="bhuhn" w:date="2016-01-31T08:00:00Z">
          <w:r w:rsidR="00E40824" w:rsidDel="00765786">
            <w:rPr>
              <w:rFonts w:ascii="Times New Roman" w:eastAsia="MingLiU_HKSCS" w:hAnsi="Times New Roman"/>
              <w:spacing w:val="1"/>
              <w:lang w:val="en"/>
            </w:rPr>
            <w:delText xml:space="preserve"> </w:delText>
          </w:r>
        </w:del>
      </w:ins>
      <w:ins w:id="1732" w:author="Beth2" w:date="2015-09-20T13:54:00Z">
        <w:del w:id="1733" w:author="bhuhn" w:date="2016-01-31T08:00:00Z">
          <w:r w:rsidR="0019339E" w:rsidRPr="008B2E91" w:rsidDel="00765786">
            <w:rPr>
              <w:rFonts w:ascii="Times New Roman" w:eastAsia="MingLiU_HKSCS" w:hAnsi="Times New Roman"/>
              <w:spacing w:val="1"/>
              <w:lang w:val="en"/>
            </w:rPr>
            <w:delText>F</w:delText>
          </w:r>
        </w:del>
      </w:ins>
      <w:ins w:id="1734" w:author="Beth2" w:date="2015-09-20T13:43:00Z">
        <w:del w:id="1735" w:author="bhuhn" w:date="2016-01-31T08:00:00Z">
          <w:r w:rsidR="0019339E" w:rsidRPr="008B2E91" w:rsidDel="00765786">
            <w:rPr>
              <w:rFonts w:ascii="Times New Roman" w:eastAsia="MingLiU_HKSCS" w:hAnsi="Times New Roman"/>
              <w:spacing w:val="1"/>
              <w:lang w:val="en"/>
            </w:rPr>
            <w:delText xml:space="preserve">irst </w:delText>
          </w:r>
        </w:del>
      </w:ins>
      <w:ins w:id="1736" w:author="Beth2" w:date="2015-09-20T13:54:00Z">
        <w:del w:id="1737" w:author="bhuhn" w:date="2016-01-31T08:00:00Z">
          <w:r w:rsidR="0019339E" w:rsidRPr="00EE7C98" w:rsidDel="00765786">
            <w:rPr>
              <w:rFonts w:ascii="Times New Roman" w:eastAsia="MingLiU_HKSCS" w:hAnsi="Times New Roman"/>
              <w:spacing w:val="1"/>
              <w:lang w:val="en"/>
            </w:rPr>
            <w:delText>A</w:delText>
          </w:r>
        </w:del>
      </w:ins>
      <w:ins w:id="1738" w:author="Beth2" w:date="2015-09-20T13:43:00Z">
        <w:del w:id="1739" w:author="bhuhn" w:date="2016-01-31T08:00:00Z">
          <w:r w:rsidR="00E40824" w:rsidRPr="00345775" w:rsidDel="00765786">
            <w:rPr>
              <w:rFonts w:ascii="Times New Roman" w:eastAsia="MingLiU_HKSCS" w:hAnsi="Times New Roman"/>
              <w:spacing w:val="1"/>
              <w:lang w:val="en"/>
            </w:rPr>
            <w:delText>id</w:delText>
          </w:r>
          <w:r w:rsidR="00E40824" w:rsidDel="00765786">
            <w:rPr>
              <w:rFonts w:ascii="Times New Roman" w:eastAsia="MingLiU_HKSCS" w:hAnsi="Times New Roman"/>
              <w:spacing w:val="1"/>
              <w:lang w:val="en"/>
            </w:rPr>
            <w:delText xml:space="preserve"> and </w:delText>
          </w:r>
          <w:r w:rsidR="00E40824" w:rsidRPr="008B2E91" w:rsidDel="00765786">
            <w:rPr>
              <w:rFonts w:ascii="Times New Roman" w:eastAsia="MingLiU_HKSCS" w:hAnsi="Times New Roman"/>
              <w:spacing w:val="1"/>
              <w:lang w:val="en"/>
            </w:rPr>
            <w:delText>CPR</w:delText>
          </w:r>
          <w:r w:rsidR="00E40824" w:rsidDel="00765786">
            <w:rPr>
              <w:rFonts w:ascii="Times New Roman" w:eastAsia="MingLiU_HKSCS" w:hAnsi="Times New Roman"/>
              <w:spacing w:val="1"/>
              <w:lang w:val="en"/>
            </w:rPr>
            <w:delText xml:space="preserve"> certifications)</w:delText>
          </w:r>
        </w:del>
      </w:ins>
      <w:r w:rsidRPr="00AE53A2">
        <w:rPr>
          <w:rFonts w:ascii="Times New Roman" w:eastAsia="MingLiU_HKSCS" w:hAnsi="Times New Roman"/>
          <w:lang w:val="en"/>
        </w:rPr>
        <w:t>;</w:t>
      </w:r>
    </w:p>
    <w:p w:rsidR="00AE53A2" w:rsidRDefault="00B23F17" w:rsidP="008957BA">
      <w:pPr>
        <w:widowControl w:val="0"/>
        <w:numPr>
          <w:ilvl w:val="0"/>
          <w:numId w:val="11"/>
        </w:numPr>
        <w:autoSpaceDE w:val="0"/>
        <w:autoSpaceDN w:val="0"/>
        <w:adjustRightInd w:val="0"/>
        <w:spacing w:before="59" w:after="0" w:line="240" w:lineRule="auto"/>
        <w:rPr>
          <w:rFonts w:ascii="Times New Roman" w:eastAsia="MingLiU_HKSCS" w:hAnsi="Times New Roman"/>
          <w:lang w:val="en"/>
        </w:rPr>
      </w:pPr>
      <w:r w:rsidRPr="00AE53A2">
        <w:rPr>
          <w:rFonts w:ascii="Times New Roman" w:eastAsia="MingLiU_HKSCS" w:hAnsi="Times New Roman"/>
          <w:spacing w:val="-1"/>
          <w:lang w:val="en"/>
        </w:rPr>
        <w:t>H</w:t>
      </w:r>
      <w:r w:rsidRPr="00AE53A2">
        <w:rPr>
          <w:rFonts w:ascii="Times New Roman" w:eastAsia="MingLiU_HKSCS" w:hAnsi="Times New Roman"/>
          <w:lang w:val="en"/>
        </w:rPr>
        <w:t>a</w:t>
      </w:r>
      <w:r w:rsidRPr="00AE53A2">
        <w:rPr>
          <w:rFonts w:ascii="Times New Roman" w:eastAsia="MingLiU_HKSCS" w:hAnsi="Times New Roman"/>
          <w:spacing w:val="-2"/>
          <w:lang w:val="en"/>
        </w:rPr>
        <w:t>v</w:t>
      </w:r>
      <w:r w:rsidRPr="00AE53A2">
        <w:rPr>
          <w:rFonts w:ascii="Times New Roman" w:eastAsia="MingLiU_HKSCS" w:hAnsi="Times New Roman"/>
          <w:lang w:val="en"/>
        </w:rPr>
        <w:t>e</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pa</w:t>
      </w:r>
      <w:r w:rsidRPr="00AE53A2">
        <w:rPr>
          <w:rFonts w:ascii="Times New Roman" w:eastAsia="MingLiU_HKSCS" w:hAnsi="Times New Roman"/>
          <w:spacing w:val="1"/>
          <w:lang w:val="en"/>
        </w:rPr>
        <w:t>r</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i</w:t>
      </w:r>
      <w:r w:rsidRPr="00AE53A2">
        <w:rPr>
          <w:rFonts w:ascii="Times New Roman" w:eastAsia="MingLiU_HKSCS" w:hAnsi="Times New Roman"/>
          <w:spacing w:val="-2"/>
          <w:lang w:val="en"/>
        </w:rPr>
        <w:t>c</w:t>
      </w:r>
      <w:r w:rsidRPr="00AE53A2">
        <w:rPr>
          <w:rFonts w:ascii="Times New Roman" w:eastAsia="MingLiU_HKSCS" w:hAnsi="Times New Roman"/>
          <w:spacing w:val="1"/>
          <w:lang w:val="en"/>
        </w:rPr>
        <w:t>i</w:t>
      </w:r>
      <w:r w:rsidRPr="00AE53A2">
        <w:rPr>
          <w:rFonts w:ascii="Times New Roman" w:eastAsia="MingLiU_HKSCS" w:hAnsi="Times New Roman"/>
          <w:lang w:val="en"/>
        </w:rPr>
        <w:t>p</w:t>
      </w:r>
      <w:r w:rsidRPr="00AE53A2">
        <w:rPr>
          <w:rFonts w:ascii="Times New Roman" w:eastAsia="MingLiU_HKSCS" w:hAnsi="Times New Roman"/>
          <w:spacing w:val="-2"/>
          <w:lang w:val="en"/>
        </w:rPr>
        <w:t>a</w:t>
      </w:r>
      <w:r w:rsidRPr="00AE53A2">
        <w:rPr>
          <w:rFonts w:ascii="Times New Roman" w:eastAsia="MingLiU_HKSCS" w:hAnsi="Times New Roman"/>
          <w:spacing w:val="1"/>
          <w:lang w:val="en"/>
        </w:rPr>
        <w:t>t</w:t>
      </w:r>
      <w:r w:rsidRPr="00AE53A2">
        <w:rPr>
          <w:rFonts w:ascii="Times New Roman" w:eastAsia="MingLiU_HKSCS" w:hAnsi="Times New Roman"/>
          <w:lang w:val="en"/>
        </w:rPr>
        <w:t>ed</w:t>
      </w:r>
      <w:r w:rsidRPr="00AE53A2">
        <w:rPr>
          <w:rFonts w:ascii="Times New Roman" w:eastAsia="MingLiU_HKSCS" w:hAnsi="Times New Roman"/>
          <w:spacing w:val="-2"/>
          <w:lang w:val="en"/>
        </w:rPr>
        <w:t xml:space="preserve"> </w:t>
      </w:r>
      <w:r w:rsidRPr="00AE53A2">
        <w:rPr>
          <w:rFonts w:ascii="Times New Roman" w:eastAsia="MingLiU_HKSCS" w:hAnsi="Times New Roman"/>
          <w:spacing w:val="1"/>
          <w:lang w:val="en"/>
        </w:rPr>
        <w:t>i</w:t>
      </w:r>
      <w:r w:rsidRPr="00AE53A2">
        <w:rPr>
          <w:rFonts w:ascii="Times New Roman" w:eastAsia="MingLiU_HKSCS" w:hAnsi="Times New Roman"/>
          <w:lang w:val="en"/>
        </w:rPr>
        <w:t xml:space="preserve">n </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w</w:t>
      </w:r>
      <w:r w:rsidRPr="00AE53A2">
        <w:rPr>
          <w:rFonts w:ascii="Times New Roman" w:eastAsia="MingLiU_HKSCS" w:hAnsi="Times New Roman"/>
          <w:lang w:val="en"/>
        </w:rPr>
        <w:t>o</w:t>
      </w:r>
      <w:r w:rsidRPr="00AE53A2">
        <w:rPr>
          <w:rFonts w:ascii="Times New Roman" w:eastAsia="MingLiU_HKSCS" w:hAnsi="Times New Roman"/>
          <w:spacing w:val="-2"/>
          <w:lang w:val="en"/>
        </w:rPr>
        <w:t xml:space="preserve"> </w:t>
      </w:r>
      <w:r w:rsidRPr="00AE53A2">
        <w:rPr>
          <w:rFonts w:ascii="Times New Roman" w:eastAsia="MingLiU_HKSCS" w:hAnsi="Times New Roman"/>
          <w:lang w:val="en"/>
        </w:rPr>
        <w:t>s</w:t>
      </w:r>
      <w:r w:rsidRPr="00AE53A2">
        <w:rPr>
          <w:rFonts w:ascii="Times New Roman" w:eastAsia="MingLiU_HKSCS" w:hAnsi="Times New Roman"/>
          <w:spacing w:val="-2"/>
          <w:lang w:val="en"/>
        </w:rPr>
        <w:t>e</w:t>
      </w:r>
      <w:r w:rsidRPr="00AE53A2">
        <w:rPr>
          <w:rFonts w:ascii="Times New Roman" w:eastAsia="MingLiU_HKSCS" w:hAnsi="Times New Roman"/>
          <w:lang w:val="en"/>
        </w:rPr>
        <w:t>a</w:t>
      </w:r>
      <w:r w:rsidRPr="00AE53A2">
        <w:rPr>
          <w:rFonts w:ascii="Times New Roman" w:eastAsia="MingLiU_HKSCS" w:hAnsi="Times New Roman"/>
          <w:spacing w:val="1"/>
          <w:lang w:val="en"/>
        </w:rPr>
        <w:t>r</w:t>
      </w:r>
      <w:r w:rsidRPr="00AE53A2">
        <w:rPr>
          <w:rFonts w:ascii="Times New Roman" w:eastAsia="MingLiU_HKSCS" w:hAnsi="Times New Roman"/>
          <w:lang w:val="en"/>
        </w:rPr>
        <w:t>c</w:t>
      </w:r>
      <w:r w:rsidRPr="00AE53A2">
        <w:rPr>
          <w:rFonts w:ascii="Times New Roman" w:eastAsia="MingLiU_HKSCS" w:hAnsi="Times New Roman"/>
          <w:spacing w:val="-2"/>
          <w:lang w:val="en"/>
        </w:rPr>
        <w:t>h</w:t>
      </w:r>
      <w:r w:rsidRPr="00AE53A2">
        <w:rPr>
          <w:rFonts w:ascii="Times New Roman" w:eastAsia="MingLiU_HKSCS" w:hAnsi="Times New Roman"/>
          <w:lang w:val="en"/>
        </w:rPr>
        <w:t>es</w:t>
      </w:r>
      <w:r w:rsidRPr="00AE53A2">
        <w:rPr>
          <w:rFonts w:ascii="Times New Roman" w:eastAsia="MingLiU_HKSCS" w:hAnsi="Times New Roman"/>
          <w:spacing w:val="1"/>
          <w:lang w:val="en"/>
        </w:rPr>
        <w:t xml:space="preserve"> </w:t>
      </w:r>
      <w:r w:rsidRPr="00AE53A2">
        <w:rPr>
          <w:rFonts w:ascii="Times New Roman" w:eastAsia="MingLiU_HKSCS" w:hAnsi="Times New Roman"/>
          <w:spacing w:val="-2"/>
          <w:lang w:val="en"/>
        </w:rPr>
        <w:t>o</w:t>
      </w:r>
      <w:r w:rsidRPr="00AE53A2">
        <w:rPr>
          <w:rFonts w:ascii="Times New Roman" w:eastAsia="MingLiU_HKSCS" w:hAnsi="Times New Roman"/>
          <w:lang w:val="en"/>
        </w:rPr>
        <w:t>r</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s</w:t>
      </w:r>
      <w:r w:rsidRPr="00AE53A2">
        <w:rPr>
          <w:rFonts w:ascii="Times New Roman" w:eastAsia="MingLiU_HKSCS" w:hAnsi="Times New Roman"/>
          <w:spacing w:val="-2"/>
          <w:lang w:val="en"/>
        </w:rPr>
        <w:t>e</w:t>
      </w:r>
      <w:r w:rsidRPr="00AE53A2">
        <w:rPr>
          <w:rFonts w:ascii="Times New Roman" w:eastAsia="MingLiU_HKSCS" w:hAnsi="Times New Roman"/>
          <w:lang w:val="en"/>
        </w:rPr>
        <w:t>a</w:t>
      </w:r>
      <w:r w:rsidRPr="00AE53A2">
        <w:rPr>
          <w:rFonts w:ascii="Times New Roman" w:eastAsia="MingLiU_HKSCS" w:hAnsi="Times New Roman"/>
          <w:spacing w:val="1"/>
          <w:lang w:val="en"/>
        </w:rPr>
        <w:t>r</w:t>
      </w:r>
      <w:r w:rsidRPr="00AE53A2">
        <w:rPr>
          <w:rFonts w:ascii="Times New Roman" w:eastAsia="MingLiU_HKSCS" w:hAnsi="Times New Roman"/>
          <w:spacing w:val="-2"/>
          <w:lang w:val="en"/>
        </w:rPr>
        <w:t>c</w:t>
      </w:r>
      <w:r w:rsidRPr="00AE53A2">
        <w:rPr>
          <w:rFonts w:ascii="Times New Roman" w:eastAsia="MingLiU_HKSCS" w:hAnsi="Times New Roman"/>
          <w:lang w:val="en"/>
        </w:rPr>
        <w:t xml:space="preserve">h </w:t>
      </w:r>
      <w:r w:rsidRPr="00AE53A2">
        <w:rPr>
          <w:rFonts w:ascii="Times New Roman" w:eastAsia="MingLiU_HKSCS" w:hAnsi="Times New Roman"/>
          <w:spacing w:val="-2"/>
          <w:lang w:val="en"/>
        </w:rPr>
        <w:t>s</w:t>
      </w:r>
      <w:r w:rsidRPr="00AE53A2">
        <w:rPr>
          <w:rFonts w:ascii="Times New Roman" w:eastAsia="MingLiU_HKSCS" w:hAnsi="Times New Roman"/>
          <w:spacing w:val="1"/>
          <w:lang w:val="en"/>
        </w:rPr>
        <w:t>i</w:t>
      </w:r>
      <w:r w:rsidRPr="00AE53A2">
        <w:rPr>
          <w:rFonts w:ascii="Times New Roman" w:eastAsia="MingLiU_HKSCS" w:hAnsi="Times New Roman"/>
          <w:spacing w:val="-4"/>
          <w:lang w:val="en"/>
        </w:rPr>
        <w:t>m</w:t>
      </w:r>
      <w:r w:rsidRPr="00AE53A2">
        <w:rPr>
          <w:rFonts w:ascii="Times New Roman" w:eastAsia="MingLiU_HKSCS" w:hAnsi="Times New Roman"/>
          <w:lang w:val="en"/>
        </w:rPr>
        <w:t>u</w:t>
      </w:r>
      <w:r w:rsidRPr="00AE53A2">
        <w:rPr>
          <w:rFonts w:ascii="Times New Roman" w:eastAsia="MingLiU_HKSCS" w:hAnsi="Times New Roman"/>
          <w:spacing w:val="1"/>
          <w:lang w:val="en"/>
        </w:rPr>
        <w:t>l</w:t>
      </w:r>
      <w:r w:rsidRPr="00AE53A2">
        <w:rPr>
          <w:rFonts w:ascii="Times New Roman" w:eastAsia="MingLiU_HKSCS" w:hAnsi="Times New Roman"/>
          <w:lang w:val="en"/>
        </w:rPr>
        <w:t>a</w:t>
      </w:r>
      <w:r w:rsidRPr="00AE53A2">
        <w:rPr>
          <w:rFonts w:ascii="Times New Roman" w:eastAsia="MingLiU_HKSCS" w:hAnsi="Times New Roman"/>
          <w:spacing w:val="1"/>
          <w:lang w:val="en"/>
        </w:rPr>
        <w:t>ti</w:t>
      </w:r>
      <w:r w:rsidRPr="00AE53A2">
        <w:rPr>
          <w:rFonts w:ascii="Times New Roman" w:eastAsia="MingLiU_HKSCS" w:hAnsi="Times New Roman"/>
          <w:spacing w:val="-2"/>
          <w:lang w:val="en"/>
        </w:rPr>
        <w:t>on</w:t>
      </w:r>
      <w:r w:rsidRPr="00AE53A2">
        <w:rPr>
          <w:rFonts w:ascii="Times New Roman" w:eastAsia="MingLiU_HKSCS" w:hAnsi="Times New Roman"/>
          <w:lang w:val="en"/>
        </w:rPr>
        <w:t>s</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as</w:t>
      </w:r>
      <w:r w:rsidRPr="00AE53A2">
        <w:rPr>
          <w:rFonts w:ascii="Times New Roman" w:eastAsia="MingLiU_HKSCS" w:hAnsi="Times New Roman"/>
          <w:spacing w:val="1"/>
          <w:lang w:val="en"/>
        </w:rPr>
        <w:t xml:space="preserve"> </w:t>
      </w:r>
      <w:r w:rsidRPr="00AE53A2">
        <w:rPr>
          <w:rFonts w:ascii="Times New Roman" w:eastAsia="MingLiU_HKSCS" w:hAnsi="Times New Roman"/>
          <w:spacing w:val="-2"/>
          <w:lang w:val="en"/>
        </w:rPr>
        <w:t>a</w:t>
      </w:r>
      <w:r w:rsidRPr="00AE53A2">
        <w:rPr>
          <w:rFonts w:ascii="Times New Roman" w:eastAsia="MingLiU_HKSCS" w:hAnsi="Times New Roman"/>
          <w:lang w:val="en"/>
        </w:rPr>
        <w:t xml:space="preserve">n </w:t>
      </w:r>
      <w:r w:rsidRPr="00AE53A2">
        <w:rPr>
          <w:rFonts w:ascii="Times New Roman" w:eastAsia="MingLiU_HKSCS" w:hAnsi="Times New Roman"/>
          <w:spacing w:val="-3"/>
          <w:lang w:val="en"/>
        </w:rPr>
        <w:t>F</w:t>
      </w:r>
      <w:r w:rsidRPr="00AE53A2">
        <w:rPr>
          <w:rFonts w:ascii="Times New Roman" w:eastAsia="MingLiU_HKSCS" w:hAnsi="Times New Roman"/>
          <w:spacing w:val="2"/>
          <w:lang w:val="en"/>
        </w:rPr>
        <w:t>T</w:t>
      </w:r>
      <w:r w:rsidRPr="00AE53A2">
        <w:rPr>
          <w:rFonts w:ascii="Times New Roman" w:eastAsia="MingLiU_HKSCS" w:hAnsi="Times New Roman"/>
          <w:spacing w:val="-2"/>
          <w:lang w:val="en"/>
        </w:rPr>
        <w:t>M</w:t>
      </w:r>
      <w:r w:rsidR="00AE53A2">
        <w:rPr>
          <w:rFonts w:ascii="Times New Roman" w:eastAsia="MingLiU_HKSCS" w:hAnsi="Times New Roman"/>
          <w:lang w:val="en"/>
        </w:rPr>
        <w:t>;</w:t>
      </w:r>
    </w:p>
    <w:p w:rsidR="00AE53A2" w:rsidDel="00765786" w:rsidRDefault="00B23F17" w:rsidP="008957BA">
      <w:pPr>
        <w:widowControl w:val="0"/>
        <w:numPr>
          <w:ilvl w:val="0"/>
          <w:numId w:val="11"/>
        </w:numPr>
        <w:autoSpaceDE w:val="0"/>
        <w:autoSpaceDN w:val="0"/>
        <w:adjustRightInd w:val="0"/>
        <w:spacing w:before="59" w:after="0" w:line="240" w:lineRule="auto"/>
        <w:rPr>
          <w:del w:id="1740" w:author="bhuhn" w:date="2016-01-31T08:03:00Z"/>
          <w:rFonts w:ascii="Times New Roman" w:eastAsia="MingLiU_HKSCS" w:hAnsi="Times New Roman"/>
          <w:lang w:val="en"/>
        </w:rPr>
      </w:pPr>
      <w:del w:id="1741" w:author="bhuhn" w:date="2016-01-31T08:03:00Z">
        <w:r w:rsidRPr="00AE53A2" w:rsidDel="00765786">
          <w:rPr>
            <w:rFonts w:ascii="Times New Roman" w:eastAsia="MingLiU_HKSCS" w:hAnsi="Times New Roman"/>
            <w:spacing w:val="-1"/>
            <w:lang w:val="en"/>
          </w:rPr>
          <w:delText>B</w:delText>
        </w:r>
        <w:r w:rsidRPr="00AE53A2" w:rsidDel="00765786">
          <w:rPr>
            <w:rFonts w:ascii="Times New Roman" w:eastAsia="MingLiU_HKSCS" w:hAnsi="Times New Roman"/>
            <w:lang w:val="en"/>
          </w:rPr>
          <w:delText>e</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lang w:val="en"/>
          </w:rPr>
          <w:delText>p</w:delText>
        </w:r>
        <w:r w:rsidRPr="00AE53A2" w:rsidDel="00765786">
          <w:rPr>
            <w:rFonts w:ascii="Times New Roman" w:eastAsia="MingLiU_HKSCS" w:hAnsi="Times New Roman"/>
            <w:spacing w:val="1"/>
            <w:lang w:val="en"/>
          </w:rPr>
          <w:delText>r</w:delText>
        </w:r>
        <w:r w:rsidRPr="00AE53A2" w:rsidDel="00765786">
          <w:rPr>
            <w:rFonts w:ascii="Times New Roman" w:eastAsia="MingLiU_HKSCS" w:hAnsi="Times New Roman"/>
            <w:lang w:val="en"/>
          </w:rPr>
          <w:delText>op</w:delText>
        </w:r>
        <w:r w:rsidRPr="00AE53A2" w:rsidDel="00765786">
          <w:rPr>
            <w:rFonts w:ascii="Times New Roman" w:eastAsia="MingLiU_HKSCS" w:hAnsi="Times New Roman"/>
            <w:spacing w:val="-2"/>
            <w:lang w:val="en"/>
          </w:rPr>
          <w:delText>o</w:delText>
        </w:r>
        <w:r w:rsidRPr="00AE53A2" w:rsidDel="00765786">
          <w:rPr>
            <w:rFonts w:ascii="Times New Roman" w:eastAsia="MingLiU_HKSCS" w:hAnsi="Times New Roman"/>
            <w:lang w:val="en"/>
          </w:rPr>
          <w:delText>sed</w:delText>
        </w:r>
        <w:r w:rsidRPr="00AE53A2" w:rsidDel="00765786">
          <w:rPr>
            <w:rFonts w:ascii="Times New Roman" w:eastAsia="MingLiU_HKSCS" w:hAnsi="Times New Roman"/>
            <w:spacing w:val="-2"/>
            <w:lang w:val="en"/>
          </w:rPr>
          <w:delText xml:space="preserve"> </w:delText>
        </w:r>
        <w:r w:rsidRPr="00AE53A2" w:rsidDel="00765786">
          <w:rPr>
            <w:rFonts w:ascii="Times New Roman" w:eastAsia="MingLiU_HKSCS" w:hAnsi="Times New Roman"/>
            <w:spacing w:val="1"/>
            <w:lang w:val="en"/>
          </w:rPr>
          <w:delText>f</w:delText>
        </w:r>
        <w:r w:rsidRPr="00AE53A2" w:rsidDel="00765786">
          <w:rPr>
            <w:rFonts w:ascii="Times New Roman" w:eastAsia="MingLiU_HKSCS" w:hAnsi="Times New Roman"/>
            <w:lang w:val="en"/>
          </w:rPr>
          <w:delText>or</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3"/>
            <w:lang w:val="en"/>
          </w:rPr>
          <w:delText>F</w:delText>
        </w:r>
        <w:r w:rsidRPr="00AE53A2" w:rsidDel="00765786">
          <w:rPr>
            <w:rFonts w:ascii="Times New Roman" w:eastAsia="MingLiU_HKSCS" w:hAnsi="Times New Roman"/>
            <w:spacing w:val="2"/>
            <w:lang w:val="en"/>
          </w:rPr>
          <w:delText>T</w:delText>
        </w:r>
        <w:r w:rsidRPr="00AE53A2" w:rsidDel="00765786">
          <w:rPr>
            <w:rFonts w:ascii="Times New Roman" w:eastAsia="MingLiU_HKSCS" w:hAnsi="Times New Roman"/>
            <w:lang w:val="en"/>
          </w:rPr>
          <w:delText>L</w:delText>
        </w:r>
        <w:r w:rsidRPr="00AE53A2" w:rsidDel="00765786">
          <w:rPr>
            <w:rFonts w:ascii="Times New Roman" w:eastAsia="MingLiU_HKSCS" w:hAnsi="Times New Roman"/>
            <w:spacing w:val="-3"/>
            <w:lang w:val="en"/>
          </w:rPr>
          <w:delText xml:space="preserve"> </w:delText>
        </w:r>
        <w:r w:rsidRPr="00AE53A2" w:rsidDel="00765786">
          <w:rPr>
            <w:rFonts w:ascii="Times New Roman" w:eastAsia="MingLiU_HKSCS" w:hAnsi="Times New Roman"/>
            <w:spacing w:val="-4"/>
            <w:lang w:val="en"/>
          </w:rPr>
          <w:delText>m</w:delText>
        </w:r>
        <w:r w:rsidRPr="00AE53A2" w:rsidDel="00765786">
          <w:rPr>
            <w:rFonts w:ascii="Times New Roman" w:eastAsia="MingLiU_HKSCS" w:hAnsi="Times New Roman"/>
            <w:spacing w:val="3"/>
            <w:lang w:val="en"/>
          </w:rPr>
          <w:delText>e</w:delText>
        </w:r>
        <w:r w:rsidRPr="00AE53A2" w:rsidDel="00765786">
          <w:rPr>
            <w:rFonts w:ascii="Times New Roman" w:eastAsia="MingLiU_HKSCS" w:hAnsi="Times New Roman"/>
            <w:spacing w:val="-1"/>
            <w:lang w:val="en"/>
          </w:rPr>
          <w:delText>m</w:delText>
        </w:r>
        <w:r w:rsidRPr="00AE53A2" w:rsidDel="00765786">
          <w:rPr>
            <w:rFonts w:ascii="Times New Roman" w:eastAsia="MingLiU_HKSCS" w:hAnsi="Times New Roman"/>
            <w:lang w:val="en"/>
          </w:rPr>
          <w:delText>be</w:delText>
        </w:r>
        <w:r w:rsidRPr="00AE53A2" w:rsidDel="00765786">
          <w:rPr>
            <w:rFonts w:ascii="Times New Roman" w:eastAsia="MingLiU_HKSCS" w:hAnsi="Times New Roman"/>
            <w:spacing w:val="1"/>
            <w:lang w:val="en"/>
          </w:rPr>
          <w:delText>r</w:delText>
        </w:r>
        <w:r w:rsidRPr="00AE53A2" w:rsidDel="00765786">
          <w:rPr>
            <w:rFonts w:ascii="Times New Roman" w:eastAsia="MingLiU_HKSCS" w:hAnsi="Times New Roman"/>
            <w:lang w:val="en"/>
          </w:rPr>
          <w:delText>s</w:delText>
        </w:r>
        <w:r w:rsidRPr="00AE53A2" w:rsidDel="00765786">
          <w:rPr>
            <w:rFonts w:ascii="Times New Roman" w:eastAsia="MingLiU_HKSCS" w:hAnsi="Times New Roman"/>
            <w:spacing w:val="-2"/>
            <w:lang w:val="en"/>
          </w:rPr>
          <w:delText>h</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lang w:val="en"/>
          </w:rPr>
          <w:delText>p</w:delText>
        </w:r>
      </w:del>
      <w:ins w:id="1742" w:author="Beth2" w:date="2015-10-24T19:15:00Z">
        <w:del w:id="1743" w:author="bhuhn" w:date="2016-01-31T08:03:00Z">
          <w:r w:rsidR="00912765" w:rsidDel="00765786">
            <w:rPr>
              <w:rFonts w:ascii="Times New Roman" w:eastAsia="MingLiU_HKSCS" w:hAnsi="Times New Roman"/>
              <w:spacing w:val="-3"/>
              <w:lang w:val="en"/>
            </w:rPr>
            <w:delText>Field Team Leader certification</w:delText>
          </w:r>
        </w:del>
      </w:ins>
      <w:del w:id="1744" w:author="bhuhn" w:date="2016-01-31T08:03:00Z">
        <w:r w:rsidRPr="00AE53A2" w:rsidDel="00765786">
          <w:rPr>
            <w:rFonts w:ascii="Times New Roman" w:eastAsia="MingLiU_HKSCS" w:hAnsi="Times New Roman"/>
            <w:lang w:val="en"/>
          </w:rPr>
          <w:delText xml:space="preserve"> by</w:delText>
        </w:r>
        <w:r w:rsidRPr="00AE53A2" w:rsidDel="00765786">
          <w:rPr>
            <w:rFonts w:ascii="Times New Roman" w:eastAsia="MingLiU_HKSCS" w:hAnsi="Times New Roman"/>
            <w:spacing w:val="-2"/>
            <w:lang w:val="en"/>
          </w:rPr>
          <w:delText xml:space="preserve"> </w:delText>
        </w:r>
        <w:r w:rsidRPr="00AE53A2" w:rsidDel="00765786">
          <w:rPr>
            <w:rFonts w:ascii="Times New Roman" w:eastAsia="MingLiU_HKSCS" w:hAnsi="Times New Roman"/>
            <w:spacing w:val="1"/>
            <w:lang w:val="en"/>
          </w:rPr>
          <w:delText>t</w:delText>
        </w:r>
        <w:r w:rsidRPr="00AE53A2" w:rsidDel="00765786">
          <w:rPr>
            <w:rFonts w:ascii="Times New Roman" w:eastAsia="MingLiU_HKSCS" w:hAnsi="Times New Roman"/>
            <w:spacing w:val="-2"/>
            <w:lang w:val="en"/>
          </w:rPr>
          <w:delText>h</w:delText>
        </w:r>
        <w:r w:rsidRPr="00AE53A2" w:rsidDel="00765786">
          <w:rPr>
            <w:rFonts w:ascii="Times New Roman" w:eastAsia="MingLiU_HKSCS" w:hAnsi="Times New Roman"/>
            <w:lang w:val="en"/>
          </w:rPr>
          <w:delText>e</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1"/>
            <w:lang w:val="en"/>
          </w:rPr>
          <w:delText>G</w:delText>
        </w:r>
        <w:r w:rsidRPr="00AE53A2" w:rsidDel="00765786">
          <w:rPr>
            <w:rFonts w:ascii="Times New Roman" w:eastAsia="MingLiU_HKSCS" w:hAnsi="Times New Roman"/>
            <w:spacing w:val="1"/>
            <w:lang w:val="en"/>
          </w:rPr>
          <w:delText>r</w:delText>
        </w:r>
        <w:r w:rsidRPr="00AE53A2" w:rsidDel="00765786">
          <w:rPr>
            <w:rFonts w:ascii="Times New Roman" w:eastAsia="MingLiU_HKSCS" w:hAnsi="Times New Roman"/>
            <w:lang w:val="en"/>
          </w:rPr>
          <w:delText>oup</w:delText>
        </w:r>
        <w:r w:rsidRPr="00AE53A2" w:rsidDel="00765786">
          <w:rPr>
            <w:rFonts w:ascii="Times New Roman" w:eastAsia="MingLiU_HKSCS" w:hAnsi="Times New Roman"/>
            <w:spacing w:val="-5"/>
            <w:lang w:val="en"/>
          </w:rPr>
          <w:delText xml:space="preserve"> </w:delText>
        </w:r>
        <w:r w:rsidRPr="00AE53A2" w:rsidDel="00765786">
          <w:rPr>
            <w:rFonts w:ascii="Times New Roman" w:eastAsia="MingLiU_HKSCS" w:hAnsi="Times New Roman"/>
            <w:spacing w:val="2"/>
            <w:lang w:val="en"/>
          </w:rPr>
          <w:delText>T</w:delText>
        </w:r>
        <w:r w:rsidRPr="00AE53A2" w:rsidDel="00765786">
          <w:rPr>
            <w:rFonts w:ascii="Times New Roman" w:eastAsia="MingLiU_HKSCS" w:hAnsi="Times New Roman"/>
            <w:spacing w:val="1"/>
            <w:lang w:val="en"/>
          </w:rPr>
          <w:delText>r</w:delText>
        </w:r>
        <w:r w:rsidRPr="00AE53A2" w:rsidDel="00765786">
          <w:rPr>
            <w:rFonts w:ascii="Times New Roman" w:eastAsia="MingLiU_HKSCS" w:hAnsi="Times New Roman"/>
            <w:spacing w:val="-2"/>
            <w:lang w:val="en"/>
          </w:rPr>
          <w:delText>a</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spacing w:val="-2"/>
            <w:lang w:val="en"/>
          </w:rPr>
          <w:delText>n</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lang w:val="en"/>
          </w:rPr>
          <w:delText>ng</w:delText>
        </w:r>
        <w:r w:rsidRPr="00AE53A2" w:rsidDel="00765786">
          <w:rPr>
            <w:rFonts w:ascii="Times New Roman" w:eastAsia="MingLiU_HKSCS" w:hAnsi="Times New Roman"/>
            <w:spacing w:val="-2"/>
            <w:lang w:val="en"/>
          </w:rPr>
          <w:delText xml:space="preserve"> </w:delText>
        </w:r>
        <w:r w:rsidRPr="00AE53A2" w:rsidDel="00765786">
          <w:rPr>
            <w:rFonts w:ascii="Times New Roman" w:eastAsia="MingLiU_HKSCS" w:hAnsi="Times New Roman"/>
            <w:spacing w:val="-1"/>
            <w:lang w:val="en"/>
          </w:rPr>
          <w:delText>O</w:delText>
        </w:r>
        <w:r w:rsidRPr="00AE53A2" w:rsidDel="00765786">
          <w:rPr>
            <w:rFonts w:ascii="Times New Roman" w:eastAsia="MingLiU_HKSCS" w:hAnsi="Times New Roman"/>
            <w:spacing w:val="1"/>
            <w:lang w:val="en"/>
          </w:rPr>
          <w:delText>ffi</w:delText>
        </w:r>
        <w:r w:rsidRPr="00AE53A2" w:rsidDel="00765786">
          <w:rPr>
            <w:rFonts w:ascii="Times New Roman" w:eastAsia="MingLiU_HKSCS" w:hAnsi="Times New Roman"/>
            <w:lang w:val="en"/>
          </w:rPr>
          <w:delText>c</w:delText>
        </w:r>
        <w:r w:rsidRPr="00AE53A2" w:rsidDel="00765786">
          <w:rPr>
            <w:rFonts w:ascii="Times New Roman" w:eastAsia="MingLiU_HKSCS" w:hAnsi="Times New Roman"/>
            <w:spacing w:val="-2"/>
            <w:lang w:val="en"/>
          </w:rPr>
          <w:delText>e</w:delText>
        </w:r>
        <w:r w:rsidRPr="00AE53A2" w:rsidDel="00765786">
          <w:rPr>
            <w:rFonts w:ascii="Times New Roman" w:eastAsia="MingLiU_HKSCS" w:hAnsi="Times New Roman"/>
            <w:lang w:val="en"/>
          </w:rPr>
          <w:delText>r</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2"/>
            <w:lang w:val="en"/>
          </w:rPr>
          <w:delText>a</w:delText>
        </w:r>
        <w:r w:rsidRPr="00AE53A2" w:rsidDel="00765786">
          <w:rPr>
            <w:rFonts w:ascii="Times New Roman" w:eastAsia="MingLiU_HKSCS" w:hAnsi="Times New Roman"/>
            <w:lang w:val="en"/>
          </w:rPr>
          <w:delText>t</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lang w:val="en"/>
          </w:rPr>
          <w:delText>a</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2"/>
            <w:lang w:val="en"/>
          </w:rPr>
          <w:delText>g</w:delText>
        </w:r>
        <w:r w:rsidRPr="00AE53A2" w:rsidDel="00765786">
          <w:rPr>
            <w:rFonts w:ascii="Times New Roman" w:eastAsia="MingLiU_HKSCS" w:hAnsi="Times New Roman"/>
            <w:spacing w:val="1"/>
            <w:lang w:val="en"/>
          </w:rPr>
          <w:delText>r</w:delText>
        </w:r>
        <w:r w:rsidRPr="00AE53A2" w:rsidDel="00765786">
          <w:rPr>
            <w:rFonts w:ascii="Times New Roman" w:eastAsia="MingLiU_HKSCS" w:hAnsi="Times New Roman"/>
            <w:lang w:val="en"/>
          </w:rPr>
          <w:delText>oup</w:delText>
        </w:r>
        <w:r w:rsidRPr="00AE53A2" w:rsidDel="00765786">
          <w:rPr>
            <w:rFonts w:ascii="Times New Roman" w:eastAsia="MingLiU_HKSCS" w:hAnsi="Times New Roman"/>
            <w:spacing w:val="-2"/>
            <w:lang w:val="en"/>
          </w:rPr>
          <w:delText xml:space="preserve"> </w:delText>
        </w:r>
        <w:r w:rsidRPr="00AE53A2" w:rsidDel="00765786">
          <w:rPr>
            <w:rFonts w:ascii="Times New Roman" w:eastAsia="MingLiU_HKSCS" w:hAnsi="Times New Roman"/>
            <w:lang w:val="en"/>
          </w:rPr>
          <w:delText>bu</w:delText>
        </w:r>
        <w:r w:rsidRPr="00AE53A2" w:rsidDel="00765786">
          <w:rPr>
            <w:rFonts w:ascii="Times New Roman" w:eastAsia="MingLiU_HKSCS" w:hAnsi="Times New Roman"/>
            <w:spacing w:val="-2"/>
            <w:lang w:val="en"/>
          </w:rPr>
          <w:delText>s</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spacing w:val="-2"/>
            <w:lang w:val="en"/>
          </w:rPr>
          <w:delText>n</w:delText>
        </w:r>
        <w:r w:rsidRPr="00AE53A2" w:rsidDel="00765786">
          <w:rPr>
            <w:rFonts w:ascii="Times New Roman" w:eastAsia="MingLiU_HKSCS" w:hAnsi="Times New Roman"/>
            <w:lang w:val="en"/>
          </w:rPr>
          <w:delText>ess</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4"/>
            <w:lang w:val="en"/>
          </w:rPr>
          <w:delText>m</w:delText>
        </w:r>
        <w:r w:rsidRPr="00AE53A2" w:rsidDel="00765786">
          <w:rPr>
            <w:rFonts w:ascii="Times New Roman" w:eastAsia="MingLiU_HKSCS" w:hAnsi="Times New Roman"/>
            <w:lang w:val="en"/>
          </w:rPr>
          <w:delText>ee</w:delText>
        </w:r>
        <w:r w:rsidRPr="00AE53A2" w:rsidDel="00765786">
          <w:rPr>
            <w:rFonts w:ascii="Times New Roman" w:eastAsia="MingLiU_HKSCS" w:hAnsi="Times New Roman"/>
            <w:spacing w:val="1"/>
            <w:lang w:val="en"/>
          </w:rPr>
          <w:delText>t</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lang w:val="en"/>
          </w:rPr>
          <w:delText xml:space="preserve">ng and </w:delText>
        </w:r>
        <w:r w:rsidRPr="00AE53A2" w:rsidDel="00765786">
          <w:rPr>
            <w:rFonts w:ascii="Times New Roman" w:eastAsia="MingLiU_HKSCS" w:hAnsi="Times New Roman"/>
            <w:spacing w:val="-2"/>
            <w:lang w:val="en"/>
          </w:rPr>
          <w:delText>r</w:delText>
        </w:r>
        <w:r w:rsidRPr="00AE53A2" w:rsidDel="00765786">
          <w:rPr>
            <w:rFonts w:ascii="Times New Roman" w:eastAsia="MingLiU_HKSCS" w:hAnsi="Times New Roman"/>
            <w:lang w:val="en"/>
          </w:rPr>
          <w:delText>ec</w:delText>
        </w:r>
        <w:r w:rsidRPr="00AE53A2" w:rsidDel="00765786">
          <w:rPr>
            <w:rFonts w:ascii="Times New Roman" w:eastAsia="MingLiU_HKSCS" w:hAnsi="Times New Roman"/>
            <w:spacing w:val="-2"/>
            <w:lang w:val="en"/>
          </w:rPr>
          <w:delText>e</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spacing w:val="-2"/>
            <w:lang w:val="en"/>
          </w:rPr>
          <w:delText>v</w:delText>
        </w:r>
        <w:r w:rsidRPr="00AE53A2" w:rsidDel="00765786">
          <w:rPr>
            <w:rFonts w:ascii="Times New Roman" w:eastAsia="MingLiU_HKSCS" w:hAnsi="Times New Roman"/>
            <w:lang w:val="en"/>
          </w:rPr>
          <w:delText>e</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lang w:val="en"/>
          </w:rPr>
          <w:delText>a</w:delText>
        </w:r>
        <w:r w:rsidRPr="00AE53A2" w:rsidDel="00765786">
          <w:rPr>
            <w:rFonts w:ascii="Times New Roman" w:eastAsia="MingLiU_HKSCS" w:hAnsi="Times New Roman"/>
            <w:spacing w:val="1"/>
            <w:lang w:val="en"/>
          </w:rPr>
          <w:delText xml:space="preserve"> </w:delText>
        </w:r>
      </w:del>
      <w:ins w:id="1745" w:author="Beth2" w:date="2015-10-24T19:12:00Z">
        <w:del w:id="1746" w:author="bhuhn" w:date="2016-01-31T08:03:00Z">
          <w:r w:rsidR="00912765" w:rsidDel="00765786">
            <w:rPr>
              <w:rFonts w:ascii="Times New Roman" w:eastAsia="MingLiU_HKSCS" w:hAnsi="Times New Roman"/>
              <w:spacing w:val="1"/>
              <w:lang w:val="en"/>
            </w:rPr>
            <w:delText xml:space="preserve">favorable </w:delText>
          </w:r>
        </w:del>
      </w:ins>
      <w:del w:id="1747" w:author="bhuhn" w:date="2016-01-31T08:03:00Z">
        <w:r w:rsidRPr="00AE53A2" w:rsidDel="00765786">
          <w:rPr>
            <w:rFonts w:ascii="Times New Roman" w:eastAsia="MingLiU_HKSCS" w:hAnsi="Times New Roman"/>
            <w:lang w:val="en"/>
          </w:rPr>
          <w:delText>s</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spacing w:val="-4"/>
            <w:lang w:val="en"/>
          </w:rPr>
          <w:delText>m</w:delText>
        </w:r>
        <w:r w:rsidRPr="00AE53A2" w:rsidDel="00765786">
          <w:rPr>
            <w:rFonts w:ascii="Times New Roman" w:eastAsia="MingLiU_HKSCS" w:hAnsi="Times New Roman"/>
            <w:lang w:val="en"/>
          </w:rPr>
          <w:delText>p</w:delText>
        </w:r>
        <w:r w:rsidRPr="00AE53A2" w:rsidDel="00765786">
          <w:rPr>
            <w:rFonts w:ascii="Times New Roman" w:eastAsia="MingLiU_HKSCS" w:hAnsi="Times New Roman"/>
            <w:spacing w:val="1"/>
            <w:lang w:val="en"/>
          </w:rPr>
          <w:delText>l</w:delText>
        </w:r>
        <w:r w:rsidRPr="00AE53A2" w:rsidDel="00765786">
          <w:rPr>
            <w:rFonts w:ascii="Times New Roman" w:eastAsia="MingLiU_HKSCS" w:hAnsi="Times New Roman"/>
            <w:lang w:val="en"/>
          </w:rPr>
          <w:delText>e</w:delText>
        </w:r>
        <w:r w:rsidRPr="00AE53A2" w:rsidDel="00765786">
          <w:rPr>
            <w:rFonts w:ascii="Times New Roman" w:eastAsia="MingLiU_HKSCS" w:hAnsi="Times New Roman"/>
            <w:spacing w:val="1"/>
            <w:lang w:val="en"/>
          </w:rPr>
          <w:delText xml:space="preserve"> </w:delText>
        </w:r>
        <w:r w:rsidRPr="00AE53A2" w:rsidDel="00765786">
          <w:rPr>
            <w:rFonts w:ascii="Times New Roman" w:eastAsia="MingLiU_HKSCS" w:hAnsi="Times New Roman"/>
            <w:spacing w:val="-4"/>
            <w:lang w:val="en"/>
          </w:rPr>
          <w:delText>m</w:delText>
        </w:r>
        <w:r w:rsidRPr="00AE53A2" w:rsidDel="00765786">
          <w:rPr>
            <w:rFonts w:ascii="Times New Roman" w:eastAsia="MingLiU_HKSCS" w:hAnsi="Times New Roman"/>
            <w:spacing w:val="-2"/>
            <w:lang w:val="en"/>
          </w:rPr>
          <w:delText>a</w:delText>
        </w:r>
        <w:r w:rsidRPr="00AE53A2" w:rsidDel="00765786">
          <w:rPr>
            <w:rFonts w:ascii="Times New Roman" w:eastAsia="MingLiU_HKSCS" w:hAnsi="Times New Roman"/>
            <w:spacing w:val="3"/>
            <w:lang w:val="en"/>
          </w:rPr>
          <w:delText>j</w:delText>
        </w:r>
        <w:r w:rsidRPr="00AE53A2" w:rsidDel="00765786">
          <w:rPr>
            <w:rFonts w:ascii="Times New Roman" w:eastAsia="MingLiU_HKSCS" w:hAnsi="Times New Roman"/>
            <w:lang w:val="en"/>
          </w:rPr>
          <w:delText>o</w:delText>
        </w:r>
        <w:r w:rsidRPr="00AE53A2" w:rsidDel="00765786">
          <w:rPr>
            <w:rFonts w:ascii="Times New Roman" w:eastAsia="MingLiU_HKSCS" w:hAnsi="Times New Roman"/>
            <w:spacing w:val="-2"/>
            <w:lang w:val="en"/>
          </w:rPr>
          <w:delText>r</w:delText>
        </w:r>
        <w:r w:rsidRPr="00AE53A2" w:rsidDel="00765786">
          <w:rPr>
            <w:rFonts w:ascii="Times New Roman" w:eastAsia="MingLiU_HKSCS" w:hAnsi="Times New Roman"/>
            <w:spacing w:val="-1"/>
            <w:lang w:val="en"/>
          </w:rPr>
          <w:delText>i</w:delText>
        </w:r>
        <w:r w:rsidRPr="00AE53A2" w:rsidDel="00765786">
          <w:rPr>
            <w:rFonts w:ascii="Times New Roman" w:eastAsia="MingLiU_HKSCS" w:hAnsi="Times New Roman"/>
            <w:spacing w:val="1"/>
            <w:lang w:val="en"/>
          </w:rPr>
          <w:delText>t</w:delText>
        </w:r>
        <w:r w:rsidRPr="00AE53A2" w:rsidDel="00765786">
          <w:rPr>
            <w:rFonts w:ascii="Times New Roman" w:eastAsia="MingLiU_HKSCS" w:hAnsi="Times New Roman"/>
            <w:lang w:val="en"/>
          </w:rPr>
          <w:delText>y</w:delText>
        </w:r>
        <w:r w:rsidRPr="00AE53A2" w:rsidDel="00765786">
          <w:rPr>
            <w:rFonts w:ascii="Times New Roman" w:eastAsia="MingLiU_HKSCS" w:hAnsi="Times New Roman"/>
            <w:spacing w:val="-2"/>
            <w:lang w:val="en"/>
          </w:rPr>
          <w:delText xml:space="preserve"> </w:delText>
        </w:r>
        <w:r w:rsidRPr="00AE53A2" w:rsidDel="00765786">
          <w:rPr>
            <w:rFonts w:ascii="Times New Roman" w:eastAsia="MingLiU_HKSCS" w:hAnsi="Times New Roman"/>
            <w:lang w:val="en"/>
          </w:rPr>
          <w:delText>of</w:delText>
        </w:r>
        <w:r w:rsidRPr="00AE53A2" w:rsidDel="00765786">
          <w:rPr>
            <w:rFonts w:ascii="Times New Roman" w:eastAsia="MingLiU_HKSCS" w:hAnsi="Times New Roman"/>
            <w:spacing w:val="1"/>
            <w:lang w:val="en"/>
          </w:rPr>
          <w:delText xml:space="preserve"> t</w:delText>
        </w:r>
        <w:r w:rsidRPr="00AE53A2" w:rsidDel="00765786">
          <w:rPr>
            <w:rFonts w:ascii="Times New Roman" w:eastAsia="MingLiU_HKSCS" w:hAnsi="Times New Roman"/>
            <w:lang w:val="en"/>
          </w:rPr>
          <w:delText>he</w:delText>
        </w:r>
        <w:r w:rsidRPr="00AE53A2" w:rsidDel="00765786">
          <w:rPr>
            <w:rFonts w:ascii="Times New Roman" w:eastAsia="MingLiU_HKSCS" w:hAnsi="Times New Roman"/>
            <w:spacing w:val="-2"/>
            <w:lang w:val="en"/>
          </w:rPr>
          <w:delText xml:space="preserve"> v</w:delText>
        </w:r>
        <w:r w:rsidRPr="00AE53A2" w:rsidDel="00765786">
          <w:rPr>
            <w:rFonts w:ascii="Times New Roman" w:eastAsia="MingLiU_HKSCS" w:hAnsi="Times New Roman"/>
            <w:lang w:val="en"/>
          </w:rPr>
          <w:delText>o</w:delText>
        </w:r>
        <w:r w:rsidRPr="00AE53A2" w:rsidDel="00765786">
          <w:rPr>
            <w:rFonts w:ascii="Times New Roman" w:eastAsia="MingLiU_HKSCS" w:hAnsi="Times New Roman"/>
            <w:spacing w:val="1"/>
            <w:lang w:val="en"/>
          </w:rPr>
          <w:delText>t</w:delText>
        </w:r>
        <w:r w:rsidRPr="00AE53A2" w:rsidDel="00765786">
          <w:rPr>
            <w:rFonts w:ascii="Times New Roman" w:eastAsia="MingLiU_HKSCS" w:hAnsi="Times New Roman"/>
            <w:lang w:val="en"/>
          </w:rPr>
          <w:delText>e;</w:delText>
        </w:r>
      </w:del>
    </w:p>
    <w:p w:rsidR="00AE53A2" w:rsidDel="00765786" w:rsidRDefault="00AE53A2" w:rsidP="00073F88">
      <w:pPr>
        <w:widowControl w:val="0"/>
        <w:numPr>
          <w:ilvl w:val="0"/>
          <w:numId w:val="11"/>
        </w:numPr>
        <w:autoSpaceDE w:val="0"/>
        <w:autoSpaceDN w:val="0"/>
        <w:adjustRightInd w:val="0"/>
        <w:spacing w:before="59" w:after="0" w:line="240" w:lineRule="auto"/>
        <w:rPr>
          <w:del w:id="1748" w:author="bhuhn" w:date="2016-01-31T08:03:00Z"/>
          <w:rFonts w:ascii="Times New Roman" w:eastAsia="MingLiU_HKSCS" w:hAnsi="Times New Roman"/>
          <w:lang w:val="en"/>
        </w:rPr>
      </w:pPr>
      <w:del w:id="1749" w:author="bhuhn" w:date="2016-01-31T08:03:00Z">
        <w:r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lang w:val="en"/>
          </w:rPr>
          <w:delText>ucce</w:delText>
        </w:r>
        <w:r w:rsidR="00B23F17" w:rsidRPr="00765786" w:rsidDel="00765786">
          <w:rPr>
            <w:rFonts w:ascii="Times New Roman" w:eastAsia="MingLiU_HKSCS" w:hAnsi="Times New Roman"/>
            <w:spacing w:val="-2"/>
            <w:lang w:val="en"/>
          </w:rPr>
          <w:delText>s</w:delText>
        </w:r>
        <w:r w:rsidR="00B23F17"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spacing w:val="1"/>
            <w:lang w:val="en"/>
          </w:rPr>
          <w:delText>f</w:delText>
        </w:r>
        <w:r w:rsidR="00B23F17" w:rsidRPr="00765786" w:rsidDel="00765786">
          <w:rPr>
            <w:rFonts w:ascii="Times New Roman" w:eastAsia="MingLiU_HKSCS" w:hAnsi="Times New Roman"/>
            <w:spacing w:val="-2"/>
            <w:lang w:val="en"/>
          </w:rPr>
          <w:delText>u</w:delText>
        </w:r>
        <w:r w:rsidR="00B23F17" w:rsidRPr="00765786" w:rsidDel="00765786">
          <w:rPr>
            <w:rFonts w:ascii="Times New Roman" w:eastAsia="MingLiU_HKSCS" w:hAnsi="Times New Roman"/>
            <w:spacing w:val="1"/>
            <w:lang w:val="en"/>
          </w:rPr>
          <w:delText>ll</w:delText>
        </w:r>
        <w:r w:rsidR="00B23F17" w:rsidRPr="00765786" w:rsidDel="00765786">
          <w:rPr>
            <w:rFonts w:ascii="Times New Roman" w:eastAsia="MingLiU_HKSCS" w:hAnsi="Times New Roman"/>
            <w:lang w:val="en"/>
          </w:rPr>
          <w:delText>y</w:delText>
        </w:r>
        <w:r w:rsidR="00B23F17" w:rsidRPr="00765786" w:rsidDel="00765786">
          <w:rPr>
            <w:rFonts w:ascii="Times New Roman" w:eastAsia="MingLiU_HKSCS" w:hAnsi="Times New Roman"/>
            <w:spacing w:val="-2"/>
            <w:lang w:val="en"/>
          </w:rPr>
          <w:delText xml:space="preserve"> </w:delText>
        </w:r>
        <w:r w:rsidR="00B23F17" w:rsidRPr="00765786" w:rsidDel="00765786">
          <w:rPr>
            <w:rFonts w:ascii="Times New Roman" w:eastAsia="MingLiU_HKSCS" w:hAnsi="Times New Roman"/>
            <w:lang w:val="en"/>
          </w:rPr>
          <w:delText>pa</w:delText>
        </w:r>
        <w:r w:rsidR="00B23F17" w:rsidRPr="00765786" w:rsidDel="00765786">
          <w:rPr>
            <w:rFonts w:ascii="Times New Roman" w:eastAsia="MingLiU_HKSCS" w:hAnsi="Times New Roman"/>
            <w:spacing w:val="-2"/>
            <w:lang w:val="en"/>
          </w:rPr>
          <w:delText>s</w:delText>
        </w:r>
        <w:r w:rsidR="00B23F17"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he</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2"/>
            <w:lang w:val="en"/>
          </w:rPr>
          <w:delText>s</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an</w:delText>
        </w:r>
        <w:r w:rsidR="00B23F17" w:rsidRPr="00765786" w:rsidDel="00765786">
          <w:rPr>
            <w:rFonts w:ascii="Times New Roman" w:eastAsia="MingLiU_HKSCS" w:hAnsi="Times New Roman"/>
            <w:spacing w:val="-2"/>
            <w:lang w:val="en"/>
          </w:rPr>
          <w:delText>d</w:delText>
        </w:r>
        <w:r w:rsidR="00B23F17" w:rsidRPr="00765786" w:rsidDel="00765786">
          <w:rPr>
            <w:rFonts w:ascii="Times New Roman" w:eastAsia="MingLiU_HKSCS" w:hAnsi="Times New Roman"/>
            <w:lang w:val="en"/>
          </w:rPr>
          <w:delText>a</w:delText>
        </w:r>
        <w:r w:rsidR="00B23F17" w:rsidRPr="00765786" w:rsidDel="00765786">
          <w:rPr>
            <w:rFonts w:ascii="Times New Roman" w:eastAsia="MingLiU_HKSCS" w:hAnsi="Times New Roman"/>
            <w:spacing w:val="1"/>
            <w:lang w:val="en"/>
          </w:rPr>
          <w:delText>r</w:delText>
        </w:r>
        <w:r w:rsidR="00B23F17" w:rsidRPr="00765786" w:rsidDel="00765786">
          <w:rPr>
            <w:rFonts w:ascii="Times New Roman" w:eastAsia="MingLiU_HKSCS" w:hAnsi="Times New Roman"/>
            <w:lang w:val="en"/>
          </w:rPr>
          <w:delText xml:space="preserve">d </w:delText>
        </w:r>
        <w:r w:rsidR="00B23F17" w:rsidRPr="00765786" w:rsidDel="00765786">
          <w:rPr>
            <w:rFonts w:ascii="Times New Roman" w:eastAsia="MingLiU_HKSCS" w:hAnsi="Times New Roman"/>
            <w:spacing w:val="-1"/>
            <w:lang w:val="en"/>
          </w:rPr>
          <w:delText>A</w:delText>
        </w:r>
        <w:r w:rsidR="00B23F17"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spacing w:val="-1"/>
            <w:lang w:val="en"/>
          </w:rPr>
          <w:delText>R</w:delText>
        </w:r>
        <w:r w:rsidR="00B23F17" w:rsidRPr="00765786" w:rsidDel="00765786">
          <w:rPr>
            <w:rFonts w:ascii="Times New Roman" w:eastAsia="MingLiU_HKSCS" w:hAnsi="Times New Roman"/>
            <w:lang w:val="en"/>
          </w:rPr>
          <w:delText>C</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3"/>
            <w:lang w:val="en"/>
          </w:rPr>
          <w:delText>F</w:delText>
        </w:r>
        <w:r w:rsidR="00B23F17" w:rsidRPr="00765786" w:rsidDel="00765786">
          <w:rPr>
            <w:rFonts w:ascii="Times New Roman" w:eastAsia="MingLiU_HKSCS" w:hAnsi="Times New Roman"/>
            <w:spacing w:val="2"/>
            <w:lang w:val="en"/>
          </w:rPr>
          <w:delText>T</w:delText>
        </w:r>
        <w:r w:rsidR="00B23F17" w:rsidRPr="00765786" w:rsidDel="00765786">
          <w:rPr>
            <w:rFonts w:ascii="Times New Roman" w:eastAsia="MingLiU_HKSCS" w:hAnsi="Times New Roman"/>
            <w:lang w:val="en"/>
          </w:rPr>
          <w:delText xml:space="preserve">L </w:delText>
        </w:r>
        <w:r w:rsidR="00B23F17" w:rsidRPr="00765786" w:rsidDel="00765786">
          <w:rPr>
            <w:rFonts w:ascii="Times New Roman" w:eastAsia="MingLiU_HKSCS" w:hAnsi="Times New Roman"/>
            <w:spacing w:val="-1"/>
            <w:lang w:val="en"/>
          </w:rPr>
          <w:delText>w</w:delText>
        </w:r>
        <w:r w:rsidR="00B23F17" w:rsidRPr="00765786" w:rsidDel="00765786">
          <w:rPr>
            <w:rFonts w:ascii="Times New Roman" w:eastAsia="MingLiU_HKSCS" w:hAnsi="Times New Roman"/>
            <w:spacing w:val="-2"/>
            <w:lang w:val="en"/>
          </w:rPr>
          <w:delText>r</w:delText>
        </w:r>
        <w:r w:rsidR="00B23F17" w:rsidRPr="00765786" w:rsidDel="00765786">
          <w:rPr>
            <w:rFonts w:ascii="Times New Roman" w:eastAsia="MingLiU_HKSCS" w:hAnsi="Times New Roman"/>
            <w:spacing w:val="1"/>
            <w:lang w:val="en"/>
          </w:rPr>
          <w:delText>i</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en</w:delText>
        </w:r>
        <w:r w:rsidR="00B23F17" w:rsidRPr="00765786" w:rsidDel="00765786">
          <w:rPr>
            <w:rFonts w:ascii="Times New Roman" w:eastAsia="MingLiU_HKSCS" w:hAnsi="Times New Roman"/>
            <w:spacing w:val="-2"/>
            <w:lang w:val="en"/>
          </w:rPr>
          <w:delText xml:space="preserve"> </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e</w:delText>
        </w:r>
        <w:r w:rsidR="00B23F17" w:rsidRPr="00765786" w:rsidDel="00765786">
          <w:rPr>
            <w:rFonts w:ascii="Times New Roman" w:eastAsia="MingLiU_HKSCS" w:hAnsi="Times New Roman"/>
            <w:spacing w:val="-2"/>
            <w:lang w:val="en"/>
          </w:rPr>
          <w:delText>s</w:delText>
        </w:r>
        <w:r w:rsidR="00B23F17" w:rsidRPr="00765786" w:rsidDel="00765786">
          <w:rPr>
            <w:rFonts w:ascii="Times New Roman" w:eastAsia="MingLiU_HKSCS" w:hAnsi="Times New Roman"/>
            <w:lang w:val="en"/>
          </w:rPr>
          <w:delText>t</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lang w:val="en"/>
          </w:rPr>
          <w:delText xml:space="preserve">and </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spacing w:val="-2"/>
            <w:lang w:val="en"/>
          </w:rPr>
          <w:delText>h</w:delText>
        </w:r>
        <w:r w:rsidR="00B23F17" w:rsidRPr="00765786" w:rsidDel="00765786">
          <w:rPr>
            <w:rFonts w:ascii="Times New Roman" w:eastAsia="MingLiU_HKSCS" w:hAnsi="Times New Roman"/>
            <w:lang w:val="en"/>
          </w:rPr>
          <w:delText>e</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2"/>
            <w:lang w:val="en"/>
          </w:rPr>
          <w:delText>s</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an</w:delText>
        </w:r>
        <w:r w:rsidR="00B23F17" w:rsidRPr="00765786" w:rsidDel="00765786">
          <w:rPr>
            <w:rFonts w:ascii="Times New Roman" w:eastAsia="MingLiU_HKSCS" w:hAnsi="Times New Roman"/>
            <w:spacing w:val="-2"/>
            <w:lang w:val="en"/>
          </w:rPr>
          <w:delText>d</w:delText>
        </w:r>
        <w:r w:rsidR="00B23F17" w:rsidRPr="00765786" w:rsidDel="00765786">
          <w:rPr>
            <w:rFonts w:ascii="Times New Roman" w:eastAsia="MingLiU_HKSCS" w:hAnsi="Times New Roman"/>
            <w:lang w:val="en"/>
          </w:rPr>
          <w:delText>a</w:delText>
        </w:r>
        <w:r w:rsidR="00B23F17" w:rsidRPr="00765786" w:rsidDel="00765786">
          <w:rPr>
            <w:rFonts w:ascii="Times New Roman" w:eastAsia="MingLiU_HKSCS" w:hAnsi="Times New Roman"/>
            <w:spacing w:val="1"/>
            <w:lang w:val="en"/>
          </w:rPr>
          <w:delText>r</w:delText>
        </w:r>
        <w:r w:rsidR="00B23F17" w:rsidRPr="00765786" w:rsidDel="00765786">
          <w:rPr>
            <w:rFonts w:ascii="Times New Roman" w:eastAsia="MingLiU_HKSCS" w:hAnsi="Times New Roman"/>
            <w:lang w:val="en"/>
          </w:rPr>
          <w:delText xml:space="preserve">d </w:delText>
        </w:r>
        <w:r w:rsidR="00B23F17" w:rsidRPr="00765786" w:rsidDel="00765786">
          <w:rPr>
            <w:rFonts w:ascii="Times New Roman" w:eastAsia="MingLiU_HKSCS" w:hAnsi="Times New Roman"/>
            <w:spacing w:val="-1"/>
            <w:lang w:val="en"/>
          </w:rPr>
          <w:delText>A</w:delText>
        </w:r>
        <w:r w:rsidR="00B23F17"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spacing w:val="-1"/>
            <w:lang w:val="en"/>
          </w:rPr>
          <w:delText>R</w:delText>
        </w:r>
        <w:r w:rsidR="00B23F17" w:rsidRPr="00765786" w:rsidDel="00765786">
          <w:rPr>
            <w:rFonts w:ascii="Times New Roman" w:eastAsia="MingLiU_HKSCS" w:hAnsi="Times New Roman"/>
            <w:lang w:val="en"/>
          </w:rPr>
          <w:delText>C</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3"/>
            <w:lang w:val="en"/>
          </w:rPr>
          <w:delText>F</w:delText>
        </w:r>
        <w:r w:rsidR="00B23F17" w:rsidRPr="00765786" w:rsidDel="00765786">
          <w:rPr>
            <w:rFonts w:ascii="Times New Roman" w:eastAsia="MingLiU_HKSCS" w:hAnsi="Times New Roman"/>
            <w:lang w:val="en"/>
          </w:rPr>
          <w:delText>TL s</w:delText>
        </w:r>
        <w:r w:rsidR="00B23F17" w:rsidRPr="00765786" w:rsidDel="00765786">
          <w:rPr>
            <w:rFonts w:ascii="Times New Roman" w:eastAsia="MingLiU_HKSCS" w:hAnsi="Times New Roman"/>
            <w:spacing w:val="-2"/>
            <w:lang w:val="en"/>
          </w:rPr>
          <w:delText>k</w:delText>
        </w:r>
        <w:r w:rsidR="00B23F17" w:rsidRPr="00765786" w:rsidDel="00765786">
          <w:rPr>
            <w:rFonts w:ascii="Times New Roman" w:eastAsia="MingLiU_HKSCS" w:hAnsi="Times New Roman"/>
            <w:spacing w:val="1"/>
            <w:lang w:val="en"/>
          </w:rPr>
          <w:delText>ill</w:delText>
        </w:r>
        <w:r w:rsidR="00B23F17" w:rsidRPr="00765786" w:rsidDel="00765786">
          <w:rPr>
            <w:rFonts w:ascii="Times New Roman" w:eastAsia="MingLiU_HKSCS" w:hAnsi="Times New Roman"/>
            <w:lang w:val="en"/>
          </w:rPr>
          <w:delText>s p</w:delText>
        </w:r>
        <w:r w:rsidR="00B23F17" w:rsidRPr="00765786" w:rsidDel="00765786">
          <w:rPr>
            <w:rFonts w:ascii="Times New Roman" w:eastAsia="MingLiU_HKSCS" w:hAnsi="Times New Roman"/>
            <w:spacing w:val="1"/>
            <w:lang w:val="en"/>
          </w:rPr>
          <w:delText>r</w:delText>
        </w:r>
        <w:r w:rsidR="00B23F17" w:rsidRPr="00765786" w:rsidDel="00765786">
          <w:rPr>
            <w:rFonts w:ascii="Times New Roman" w:eastAsia="MingLiU_HKSCS" w:hAnsi="Times New Roman"/>
            <w:lang w:val="en"/>
          </w:rPr>
          <w:delText>a</w:delText>
        </w:r>
        <w:r w:rsidR="00B23F17" w:rsidRPr="00765786" w:rsidDel="00765786">
          <w:rPr>
            <w:rFonts w:ascii="Times New Roman" w:eastAsia="MingLiU_HKSCS" w:hAnsi="Times New Roman"/>
            <w:spacing w:val="-2"/>
            <w:lang w:val="en"/>
          </w:rPr>
          <w:delText>c</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spacing w:val="-1"/>
            <w:lang w:val="en"/>
          </w:rPr>
          <w:delText>i</w:delText>
        </w:r>
        <w:r w:rsidR="00B23F17" w:rsidRPr="00765786" w:rsidDel="00765786">
          <w:rPr>
            <w:rFonts w:ascii="Times New Roman" w:eastAsia="MingLiU_HKSCS" w:hAnsi="Times New Roman"/>
            <w:lang w:val="en"/>
          </w:rPr>
          <w:delText>cal</w:delText>
        </w:r>
        <w:r w:rsidR="00B23F17" w:rsidRPr="00765786" w:rsidDel="00765786">
          <w:rPr>
            <w:rFonts w:ascii="Times New Roman" w:eastAsia="MingLiU_HKSCS" w:hAnsi="Times New Roman"/>
            <w:spacing w:val="-1"/>
            <w:lang w:val="en"/>
          </w:rPr>
          <w:delText xml:space="preserve"> </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spacing w:val="-2"/>
            <w:lang w:val="en"/>
          </w:rPr>
          <w:delText>e</w:delText>
        </w:r>
        <w:r w:rsidR="00B23F17" w:rsidRPr="00765786" w:rsidDel="00765786">
          <w:rPr>
            <w:rFonts w:ascii="Times New Roman" w:eastAsia="MingLiU_HKSCS" w:hAnsi="Times New Roman"/>
            <w:lang w:val="en"/>
          </w:rPr>
          <w:delText>s</w:delText>
        </w:r>
        <w:r w:rsidR="00B23F17" w:rsidRPr="00765786" w:rsidDel="00765786">
          <w:rPr>
            <w:rFonts w:ascii="Times New Roman" w:eastAsia="MingLiU_HKSCS" w:hAnsi="Times New Roman"/>
            <w:spacing w:val="-1"/>
            <w:lang w:val="en"/>
          </w:rPr>
          <w:delText>t</w:delText>
        </w:r>
        <w:r w:rsidR="00B23F17" w:rsidRPr="00765786" w:rsidDel="00765786">
          <w:rPr>
            <w:rFonts w:ascii="Times New Roman" w:eastAsia="MingLiU_HKSCS" w:hAnsi="Times New Roman"/>
            <w:lang w:val="en"/>
          </w:rPr>
          <w:delText>;</w:delText>
        </w:r>
      </w:del>
    </w:p>
    <w:p w:rsidR="00AE53A2" w:rsidRPr="00765786" w:rsidRDefault="00B23F17" w:rsidP="00765786">
      <w:pPr>
        <w:widowControl w:val="0"/>
        <w:numPr>
          <w:ilvl w:val="0"/>
          <w:numId w:val="11"/>
        </w:numPr>
        <w:autoSpaceDE w:val="0"/>
        <w:autoSpaceDN w:val="0"/>
        <w:adjustRightInd w:val="0"/>
        <w:spacing w:before="59" w:after="0" w:line="240" w:lineRule="auto"/>
        <w:rPr>
          <w:rFonts w:ascii="Times New Roman" w:eastAsia="MingLiU_HKSCS" w:hAnsi="Times New Roman"/>
          <w:lang w:val="en"/>
        </w:rPr>
      </w:pPr>
      <w:r w:rsidRPr="00765786">
        <w:rPr>
          <w:rFonts w:ascii="Times New Roman" w:eastAsia="MingLiU_HKSCS" w:hAnsi="Times New Roman"/>
          <w:spacing w:val="-1"/>
          <w:lang w:val="en"/>
        </w:rPr>
        <w:t>B</w:t>
      </w:r>
      <w:r w:rsidRPr="00765786">
        <w:rPr>
          <w:rFonts w:ascii="Times New Roman" w:eastAsia="MingLiU_HKSCS" w:hAnsi="Times New Roman"/>
          <w:lang w:val="en"/>
        </w:rPr>
        <w:t>e</w:t>
      </w:r>
      <w:r w:rsidRPr="00765786">
        <w:rPr>
          <w:rFonts w:ascii="Times New Roman" w:eastAsia="MingLiU_HKSCS" w:hAnsi="Times New Roman"/>
          <w:spacing w:val="1"/>
          <w:lang w:val="en"/>
        </w:rPr>
        <w:t xml:space="preserve"> </w:t>
      </w:r>
      <w:r w:rsidRPr="00765786">
        <w:rPr>
          <w:rFonts w:ascii="Times New Roman" w:eastAsia="MingLiU_HKSCS" w:hAnsi="Times New Roman"/>
          <w:lang w:val="en"/>
        </w:rPr>
        <w:t>at</w:t>
      </w:r>
      <w:r w:rsidRPr="00765786">
        <w:rPr>
          <w:rFonts w:ascii="Times New Roman" w:eastAsia="MingLiU_HKSCS" w:hAnsi="Times New Roman"/>
          <w:spacing w:val="-1"/>
          <w:lang w:val="en"/>
        </w:rPr>
        <w:t xml:space="preserve"> </w:t>
      </w:r>
      <w:r w:rsidRPr="00765786">
        <w:rPr>
          <w:rFonts w:ascii="Times New Roman" w:eastAsia="MingLiU_HKSCS" w:hAnsi="Times New Roman"/>
          <w:spacing w:val="1"/>
          <w:lang w:val="en"/>
        </w:rPr>
        <w:t>l</w:t>
      </w:r>
      <w:r w:rsidRPr="00765786">
        <w:rPr>
          <w:rFonts w:ascii="Times New Roman" w:eastAsia="MingLiU_HKSCS" w:hAnsi="Times New Roman"/>
          <w:lang w:val="en"/>
        </w:rPr>
        <w:t>e</w:t>
      </w:r>
      <w:r w:rsidRPr="00765786">
        <w:rPr>
          <w:rFonts w:ascii="Times New Roman" w:eastAsia="MingLiU_HKSCS" w:hAnsi="Times New Roman"/>
          <w:spacing w:val="-2"/>
          <w:lang w:val="en"/>
        </w:rPr>
        <w:t>a</w:t>
      </w:r>
      <w:r w:rsidRPr="00765786">
        <w:rPr>
          <w:rFonts w:ascii="Times New Roman" w:eastAsia="MingLiU_HKSCS" w:hAnsi="Times New Roman"/>
          <w:lang w:val="en"/>
        </w:rPr>
        <w:t>st</w:t>
      </w:r>
      <w:r w:rsidRPr="00765786">
        <w:rPr>
          <w:rFonts w:ascii="Times New Roman" w:eastAsia="MingLiU_HKSCS" w:hAnsi="Times New Roman"/>
          <w:spacing w:val="1"/>
          <w:lang w:val="en"/>
        </w:rPr>
        <w:t xml:space="preserve"> </w:t>
      </w:r>
      <w:r w:rsidRPr="00765786">
        <w:rPr>
          <w:rFonts w:ascii="Times New Roman" w:eastAsia="MingLiU_HKSCS" w:hAnsi="Times New Roman"/>
          <w:spacing w:val="-2"/>
          <w:lang w:val="en"/>
        </w:rPr>
        <w:t>1</w:t>
      </w:r>
      <w:r w:rsidRPr="00765786">
        <w:rPr>
          <w:rFonts w:ascii="Times New Roman" w:eastAsia="MingLiU_HKSCS" w:hAnsi="Times New Roman"/>
          <w:lang w:val="en"/>
        </w:rPr>
        <w:t xml:space="preserve">8 </w:t>
      </w:r>
      <w:r w:rsidRPr="00765786">
        <w:rPr>
          <w:rFonts w:ascii="Times New Roman" w:eastAsia="MingLiU_HKSCS" w:hAnsi="Times New Roman"/>
          <w:spacing w:val="-2"/>
          <w:lang w:val="en"/>
        </w:rPr>
        <w:t>y</w:t>
      </w:r>
      <w:r w:rsidRPr="00765786">
        <w:rPr>
          <w:rFonts w:ascii="Times New Roman" w:eastAsia="MingLiU_HKSCS" w:hAnsi="Times New Roman"/>
          <w:lang w:val="en"/>
        </w:rPr>
        <w:t>ea</w:t>
      </w:r>
      <w:r w:rsidRPr="00765786">
        <w:rPr>
          <w:rFonts w:ascii="Times New Roman" w:eastAsia="MingLiU_HKSCS" w:hAnsi="Times New Roman"/>
          <w:spacing w:val="1"/>
          <w:lang w:val="en"/>
        </w:rPr>
        <w:t>r</w:t>
      </w:r>
      <w:r w:rsidRPr="00765786">
        <w:rPr>
          <w:rFonts w:ascii="Times New Roman" w:eastAsia="MingLiU_HKSCS" w:hAnsi="Times New Roman"/>
          <w:lang w:val="en"/>
        </w:rPr>
        <w:t>s</w:t>
      </w:r>
      <w:r w:rsidRPr="00765786">
        <w:rPr>
          <w:rFonts w:ascii="Times New Roman" w:eastAsia="MingLiU_HKSCS" w:hAnsi="Times New Roman"/>
          <w:spacing w:val="1"/>
          <w:lang w:val="en"/>
        </w:rPr>
        <w:t xml:space="preserve"> </w:t>
      </w:r>
      <w:r w:rsidRPr="00765786">
        <w:rPr>
          <w:rFonts w:ascii="Times New Roman" w:eastAsia="MingLiU_HKSCS" w:hAnsi="Times New Roman"/>
          <w:spacing w:val="-2"/>
          <w:lang w:val="en"/>
        </w:rPr>
        <w:t>o</w:t>
      </w:r>
      <w:r w:rsidRPr="00765786">
        <w:rPr>
          <w:rFonts w:ascii="Times New Roman" w:eastAsia="MingLiU_HKSCS" w:hAnsi="Times New Roman"/>
          <w:spacing w:val="1"/>
          <w:lang w:val="en"/>
        </w:rPr>
        <w:t>l</w:t>
      </w:r>
      <w:r w:rsidRPr="00765786">
        <w:rPr>
          <w:rFonts w:ascii="Times New Roman" w:eastAsia="MingLiU_HKSCS" w:hAnsi="Times New Roman"/>
          <w:lang w:val="en"/>
        </w:rPr>
        <w:t xml:space="preserve">d; </w:t>
      </w:r>
      <w:del w:id="1750" w:author="bhuhn" w:date="2016-01-31T08:08:00Z">
        <w:r w:rsidRPr="00765786" w:rsidDel="00765786">
          <w:rPr>
            <w:rFonts w:ascii="Times New Roman" w:eastAsia="MingLiU_HKSCS" w:hAnsi="Times New Roman"/>
            <w:lang w:val="en"/>
          </w:rPr>
          <w:delText>and</w:delText>
        </w:r>
      </w:del>
    </w:p>
    <w:p w:rsidR="00AE53A2" w:rsidRDefault="00B23F17" w:rsidP="008957BA">
      <w:pPr>
        <w:widowControl w:val="0"/>
        <w:numPr>
          <w:ilvl w:val="0"/>
          <w:numId w:val="11"/>
        </w:numPr>
        <w:autoSpaceDE w:val="0"/>
        <w:autoSpaceDN w:val="0"/>
        <w:adjustRightInd w:val="0"/>
        <w:spacing w:before="59" w:after="0" w:line="240" w:lineRule="auto"/>
        <w:rPr>
          <w:rFonts w:ascii="Times New Roman" w:eastAsia="MingLiU_HKSCS" w:hAnsi="Times New Roman"/>
          <w:lang w:val="en"/>
        </w:rPr>
      </w:pPr>
      <w:r w:rsidRPr="00AE53A2">
        <w:rPr>
          <w:rFonts w:ascii="Times New Roman" w:eastAsia="MingLiU_HKSCS" w:hAnsi="Times New Roman"/>
          <w:lang w:val="en"/>
        </w:rPr>
        <w:t>Have successfully completed the following FEMA Course</w:t>
      </w:r>
      <w:del w:id="1751" w:author="bhuhn" w:date="2016-01-31T08:03:00Z">
        <w:r w:rsidRPr="00AE53A2" w:rsidDel="00765786">
          <w:rPr>
            <w:rFonts w:ascii="Times New Roman" w:eastAsia="MingLiU_HKSCS" w:hAnsi="Times New Roman"/>
            <w:lang w:val="en"/>
          </w:rPr>
          <w:delText>s</w:delText>
        </w:r>
      </w:del>
      <w:r w:rsidRPr="00AE53A2">
        <w:rPr>
          <w:rFonts w:ascii="Times New Roman" w:eastAsia="MingLiU_HKSCS" w:hAnsi="Times New Roman"/>
          <w:lang w:val="en"/>
        </w:rPr>
        <w:t>:</w:t>
      </w:r>
    </w:p>
    <w:p w:rsidR="00B23F17" w:rsidRDefault="00B23F17" w:rsidP="008957BA">
      <w:pPr>
        <w:widowControl w:val="0"/>
        <w:numPr>
          <w:ilvl w:val="1"/>
          <w:numId w:val="11"/>
        </w:numPr>
        <w:autoSpaceDE w:val="0"/>
        <w:autoSpaceDN w:val="0"/>
        <w:adjustRightInd w:val="0"/>
        <w:spacing w:before="59" w:after="0" w:line="240" w:lineRule="auto"/>
        <w:rPr>
          <w:ins w:id="1752" w:author="bhuhn" w:date="2016-01-31T08:03:00Z"/>
          <w:rFonts w:ascii="Times New Roman" w:eastAsia="MingLiU_HKSCS" w:hAnsi="Times New Roman"/>
          <w:lang w:val="en"/>
        </w:rPr>
      </w:pPr>
      <w:r w:rsidRPr="00AE53A2">
        <w:rPr>
          <w:rFonts w:ascii="Times New Roman" w:eastAsia="MingLiU_HKSCS" w:hAnsi="Times New Roman"/>
          <w:spacing w:val="-2"/>
          <w:lang w:val="en"/>
        </w:rPr>
        <w:t>I</w:t>
      </w:r>
      <w:r w:rsidRPr="00AE53A2">
        <w:rPr>
          <w:rFonts w:ascii="Times New Roman" w:eastAsia="MingLiU_HKSCS" w:hAnsi="Times New Roman"/>
          <w:spacing w:val="2"/>
          <w:lang w:val="en"/>
        </w:rPr>
        <w:t>S</w:t>
      </w:r>
      <w:r w:rsidRPr="00AE53A2">
        <w:rPr>
          <w:rFonts w:ascii="Times New Roman" w:eastAsia="MingLiU_HKSCS" w:hAnsi="Times New Roman"/>
          <w:spacing w:val="-4"/>
          <w:lang w:val="en"/>
        </w:rPr>
        <w:t>-</w:t>
      </w:r>
      <w:r w:rsidRPr="00AE53A2">
        <w:rPr>
          <w:rFonts w:ascii="Times New Roman" w:eastAsia="MingLiU_HKSCS" w:hAnsi="Times New Roman"/>
          <w:lang w:val="en"/>
        </w:rPr>
        <w:t>800.</w:t>
      </w:r>
      <w:r w:rsidRPr="00AE53A2">
        <w:rPr>
          <w:rFonts w:ascii="Times New Roman" w:eastAsia="MingLiU_HKSCS" w:hAnsi="Times New Roman"/>
          <w:spacing w:val="-1"/>
          <w:lang w:val="en"/>
        </w:rPr>
        <w:t>B</w:t>
      </w:r>
      <w:r w:rsidRPr="00AE53A2">
        <w:rPr>
          <w:rFonts w:ascii="Times New Roman" w:eastAsia="MingLiU_HKSCS" w:hAnsi="Times New Roman"/>
          <w:lang w:val="en"/>
        </w:rPr>
        <w:t xml:space="preserve">, </w:t>
      </w:r>
      <w:r w:rsidRPr="00AE53A2">
        <w:rPr>
          <w:rFonts w:ascii="Times New Roman" w:eastAsia="MingLiU_HKSCS" w:hAnsi="Times New Roman"/>
          <w:spacing w:val="-1"/>
          <w:lang w:val="en"/>
        </w:rPr>
        <w:t>N</w:t>
      </w:r>
      <w:r w:rsidRPr="00AE53A2">
        <w:rPr>
          <w:rFonts w:ascii="Times New Roman" w:eastAsia="MingLiU_HKSCS" w:hAnsi="Times New Roman"/>
          <w:lang w:val="en"/>
        </w:rPr>
        <w:t>a</w:t>
      </w:r>
      <w:r w:rsidRPr="00AE53A2">
        <w:rPr>
          <w:rFonts w:ascii="Times New Roman" w:eastAsia="MingLiU_HKSCS" w:hAnsi="Times New Roman"/>
          <w:spacing w:val="1"/>
          <w:lang w:val="en"/>
        </w:rPr>
        <w:t>ti</w:t>
      </w:r>
      <w:r w:rsidRPr="00AE53A2">
        <w:rPr>
          <w:rFonts w:ascii="Times New Roman" w:eastAsia="MingLiU_HKSCS" w:hAnsi="Times New Roman"/>
          <w:lang w:val="en"/>
        </w:rPr>
        <w:t>on</w:t>
      </w:r>
      <w:r w:rsidRPr="00AE53A2">
        <w:rPr>
          <w:rFonts w:ascii="Times New Roman" w:eastAsia="MingLiU_HKSCS" w:hAnsi="Times New Roman"/>
          <w:spacing w:val="-2"/>
          <w:lang w:val="en"/>
        </w:rPr>
        <w:t>a</w:t>
      </w:r>
      <w:r w:rsidRPr="00AE53A2">
        <w:rPr>
          <w:rFonts w:ascii="Times New Roman" w:eastAsia="MingLiU_HKSCS" w:hAnsi="Times New Roman"/>
          <w:lang w:val="en"/>
        </w:rPr>
        <w:t>l</w:t>
      </w:r>
      <w:r w:rsidRPr="00AE53A2">
        <w:rPr>
          <w:rFonts w:ascii="Times New Roman" w:eastAsia="MingLiU_HKSCS" w:hAnsi="Times New Roman"/>
          <w:spacing w:val="1"/>
          <w:lang w:val="en"/>
        </w:rPr>
        <w:t xml:space="preserve"> </w:t>
      </w:r>
      <w:r w:rsidRPr="00AE53A2">
        <w:rPr>
          <w:rFonts w:ascii="Times New Roman" w:eastAsia="MingLiU_HKSCS" w:hAnsi="Times New Roman"/>
          <w:spacing w:val="-1"/>
          <w:lang w:val="en"/>
        </w:rPr>
        <w:t>R</w:t>
      </w:r>
      <w:r w:rsidRPr="00AE53A2">
        <w:rPr>
          <w:rFonts w:ascii="Times New Roman" w:eastAsia="MingLiU_HKSCS" w:hAnsi="Times New Roman"/>
          <w:lang w:val="en"/>
        </w:rPr>
        <w:t>e</w:t>
      </w:r>
      <w:r w:rsidRPr="00AE53A2">
        <w:rPr>
          <w:rFonts w:ascii="Times New Roman" w:eastAsia="MingLiU_HKSCS" w:hAnsi="Times New Roman"/>
          <w:spacing w:val="-2"/>
          <w:lang w:val="en"/>
        </w:rPr>
        <w:t>s</w:t>
      </w:r>
      <w:r w:rsidRPr="00AE53A2">
        <w:rPr>
          <w:rFonts w:ascii="Times New Roman" w:eastAsia="MingLiU_HKSCS" w:hAnsi="Times New Roman"/>
          <w:lang w:val="en"/>
        </w:rPr>
        <w:t>po</w:t>
      </w:r>
      <w:r w:rsidRPr="00AE53A2">
        <w:rPr>
          <w:rFonts w:ascii="Times New Roman" w:eastAsia="MingLiU_HKSCS" w:hAnsi="Times New Roman"/>
          <w:spacing w:val="-2"/>
          <w:lang w:val="en"/>
        </w:rPr>
        <w:t>n</w:t>
      </w:r>
      <w:r w:rsidRPr="00AE53A2">
        <w:rPr>
          <w:rFonts w:ascii="Times New Roman" w:eastAsia="MingLiU_HKSCS" w:hAnsi="Times New Roman"/>
          <w:lang w:val="en"/>
        </w:rPr>
        <w:t>se</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F</w:t>
      </w:r>
      <w:r w:rsidRPr="00AE53A2">
        <w:rPr>
          <w:rFonts w:ascii="Times New Roman" w:eastAsia="MingLiU_HKSCS" w:hAnsi="Times New Roman"/>
          <w:spacing w:val="-2"/>
          <w:lang w:val="en"/>
        </w:rPr>
        <w:t>r</w:t>
      </w:r>
      <w:r w:rsidRPr="00AE53A2">
        <w:rPr>
          <w:rFonts w:ascii="Times New Roman" w:eastAsia="MingLiU_HKSCS" w:hAnsi="Times New Roman"/>
          <w:lang w:val="en"/>
        </w:rPr>
        <w:t>a</w:t>
      </w:r>
      <w:r w:rsidRPr="00AE53A2">
        <w:rPr>
          <w:rFonts w:ascii="Times New Roman" w:eastAsia="MingLiU_HKSCS" w:hAnsi="Times New Roman"/>
          <w:spacing w:val="-4"/>
          <w:lang w:val="en"/>
        </w:rPr>
        <w:t>m</w:t>
      </w:r>
      <w:r w:rsidRPr="00AE53A2">
        <w:rPr>
          <w:rFonts w:ascii="Times New Roman" w:eastAsia="MingLiU_HKSCS" w:hAnsi="Times New Roman"/>
          <w:lang w:val="en"/>
        </w:rPr>
        <w:t>e</w:t>
      </w:r>
      <w:r w:rsidRPr="00AE53A2">
        <w:rPr>
          <w:rFonts w:ascii="Times New Roman" w:eastAsia="MingLiU_HKSCS" w:hAnsi="Times New Roman"/>
          <w:spacing w:val="-1"/>
          <w:lang w:val="en"/>
        </w:rPr>
        <w:t>w</w:t>
      </w:r>
      <w:r w:rsidRPr="00AE53A2">
        <w:rPr>
          <w:rFonts w:ascii="Times New Roman" w:eastAsia="MingLiU_HKSCS" w:hAnsi="Times New Roman"/>
          <w:lang w:val="en"/>
        </w:rPr>
        <w:t>o</w:t>
      </w:r>
      <w:r w:rsidRPr="00AE53A2">
        <w:rPr>
          <w:rFonts w:ascii="Times New Roman" w:eastAsia="MingLiU_HKSCS" w:hAnsi="Times New Roman"/>
          <w:spacing w:val="1"/>
          <w:lang w:val="en"/>
        </w:rPr>
        <w:t>r</w:t>
      </w:r>
      <w:r w:rsidRPr="00AE53A2">
        <w:rPr>
          <w:rFonts w:ascii="Times New Roman" w:eastAsia="MingLiU_HKSCS" w:hAnsi="Times New Roman"/>
          <w:lang w:val="en"/>
        </w:rPr>
        <w:t>k</w:t>
      </w:r>
      <w:r w:rsidRPr="00AE53A2">
        <w:rPr>
          <w:rFonts w:ascii="Times New Roman" w:eastAsia="MingLiU_HKSCS" w:hAnsi="Times New Roman"/>
          <w:spacing w:val="-2"/>
          <w:lang w:val="en"/>
        </w:rPr>
        <w:t xml:space="preserve"> </w:t>
      </w:r>
      <w:r w:rsidRPr="00AE53A2">
        <w:rPr>
          <w:rFonts w:ascii="Times New Roman" w:eastAsia="MingLiU_HKSCS" w:hAnsi="Times New Roman"/>
          <w:spacing w:val="1"/>
          <w:lang w:val="en"/>
        </w:rPr>
        <w:t>(</w:t>
      </w:r>
      <w:r w:rsidRPr="00AE53A2">
        <w:rPr>
          <w:rFonts w:ascii="Times New Roman" w:eastAsia="MingLiU_HKSCS" w:hAnsi="Times New Roman"/>
          <w:spacing w:val="-1"/>
          <w:lang w:val="en"/>
        </w:rPr>
        <w:t>NR</w:t>
      </w:r>
      <w:r w:rsidRPr="00AE53A2">
        <w:rPr>
          <w:rFonts w:ascii="Times New Roman" w:eastAsia="MingLiU_HKSCS" w:hAnsi="Times New Roman"/>
          <w:lang w:val="en"/>
        </w:rPr>
        <w:t>F</w:t>
      </w:r>
      <w:r w:rsidRPr="00AE53A2">
        <w:rPr>
          <w:rFonts w:ascii="Times New Roman" w:eastAsia="MingLiU_HKSCS" w:hAnsi="Times New Roman"/>
          <w:spacing w:val="1"/>
          <w:lang w:val="en"/>
        </w:rPr>
        <w:t>)</w:t>
      </w:r>
      <w:r w:rsidRPr="00AE53A2">
        <w:rPr>
          <w:rFonts w:ascii="Times New Roman" w:eastAsia="MingLiU_HKSCS" w:hAnsi="Times New Roman"/>
          <w:lang w:val="en"/>
        </w:rPr>
        <w:t xml:space="preserve">, </w:t>
      </w:r>
      <w:r w:rsidRPr="00AE53A2">
        <w:rPr>
          <w:rFonts w:ascii="Times New Roman" w:eastAsia="MingLiU_HKSCS" w:hAnsi="Times New Roman"/>
          <w:spacing w:val="-1"/>
          <w:lang w:val="en"/>
        </w:rPr>
        <w:t>A</w:t>
      </w:r>
      <w:r w:rsidRPr="00AE53A2">
        <w:rPr>
          <w:rFonts w:ascii="Times New Roman" w:eastAsia="MingLiU_HKSCS" w:hAnsi="Times New Roman"/>
          <w:lang w:val="en"/>
        </w:rPr>
        <w:t>n</w:t>
      </w:r>
      <w:r w:rsidRPr="00AE53A2">
        <w:rPr>
          <w:rFonts w:ascii="Times New Roman" w:eastAsia="MingLiU_HKSCS" w:hAnsi="Times New Roman"/>
          <w:spacing w:val="3"/>
          <w:lang w:val="en"/>
        </w:rPr>
        <w:t xml:space="preserve"> </w:t>
      </w:r>
      <w:r w:rsidRPr="00AE53A2">
        <w:rPr>
          <w:rFonts w:ascii="Times New Roman" w:eastAsia="MingLiU_HKSCS" w:hAnsi="Times New Roman"/>
          <w:spacing w:val="-2"/>
          <w:lang w:val="en"/>
        </w:rPr>
        <w:t>I</w:t>
      </w:r>
      <w:r w:rsidRPr="00AE53A2">
        <w:rPr>
          <w:rFonts w:ascii="Times New Roman" w:eastAsia="MingLiU_HKSCS" w:hAnsi="Times New Roman"/>
          <w:lang w:val="en"/>
        </w:rPr>
        <w:t>n</w:t>
      </w:r>
      <w:r w:rsidRPr="00AE53A2">
        <w:rPr>
          <w:rFonts w:ascii="Times New Roman" w:eastAsia="MingLiU_HKSCS" w:hAnsi="Times New Roman"/>
          <w:spacing w:val="1"/>
          <w:lang w:val="en"/>
        </w:rPr>
        <w:t>tr</w:t>
      </w:r>
      <w:r w:rsidRPr="00AE53A2">
        <w:rPr>
          <w:rFonts w:ascii="Times New Roman" w:eastAsia="MingLiU_HKSCS" w:hAnsi="Times New Roman"/>
          <w:lang w:val="en"/>
        </w:rPr>
        <w:t>o</w:t>
      </w:r>
      <w:r w:rsidRPr="00AE53A2">
        <w:rPr>
          <w:rFonts w:ascii="Times New Roman" w:eastAsia="MingLiU_HKSCS" w:hAnsi="Times New Roman"/>
          <w:spacing w:val="-2"/>
          <w:lang w:val="en"/>
        </w:rPr>
        <w:t>d</w:t>
      </w:r>
      <w:r w:rsidRPr="00AE53A2">
        <w:rPr>
          <w:rFonts w:ascii="Times New Roman" w:eastAsia="MingLiU_HKSCS" w:hAnsi="Times New Roman"/>
          <w:lang w:val="en"/>
        </w:rPr>
        <w:t>uc</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i</w:t>
      </w:r>
      <w:r w:rsidRPr="00AE53A2">
        <w:rPr>
          <w:rFonts w:ascii="Times New Roman" w:eastAsia="MingLiU_HKSCS" w:hAnsi="Times New Roman"/>
          <w:lang w:val="en"/>
        </w:rPr>
        <w:t>on or</w:t>
      </w:r>
      <w:r w:rsidRPr="00AE53A2">
        <w:rPr>
          <w:rFonts w:ascii="Times New Roman" w:eastAsia="MingLiU_HKSCS" w:hAnsi="Times New Roman"/>
          <w:spacing w:val="1"/>
          <w:lang w:val="en"/>
        </w:rPr>
        <w:t xml:space="preserve"> an </w:t>
      </w:r>
      <w:r w:rsidRPr="00AE53A2">
        <w:rPr>
          <w:rFonts w:ascii="Times New Roman" w:eastAsia="MingLiU_HKSCS" w:hAnsi="Times New Roman"/>
          <w:lang w:val="en"/>
        </w:rPr>
        <w:t>ap</w:t>
      </w:r>
      <w:r w:rsidRPr="00AE53A2">
        <w:rPr>
          <w:rFonts w:ascii="Times New Roman" w:eastAsia="MingLiU_HKSCS" w:hAnsi="Times New Roman"/>
          <w:spacing w:val="-2"/>
          <w:lang w:val="en"/>
        </w:rPr>
        <w:t>p</w:t>
      </w:r>
      <w:r w:rsidRPr="00AE53A2">
        <w:rPr>
          <w:rFonts w:ascii="Times New Roman" w:eastAsia="MingLiU_HKSCS" w:hAnsi="Times New Roman"/>
          <w:spacing w:val="1"/>
          <w:lang w:val="en"/>
        </w:rPr>
        <w:t>r</w:t>
      </w:r>
      <w:r w:rsidRPr="00AE53A2">
        <w:rPr>
          <w:rFonts w:ascii="Times New Roman" w:eastAsia="MingLiU_HKSCS" w:hAnsi="Times New Roman"/>
          <w:lang w:val="en"/>
        </w:rPr>
        <w:t>o</w:t>
      </w:r>
      <w:r w:rsidRPr="00AE53A2">
        <w:rPr>
          <w:rFonts w:ascii="Times New Roman" w:eastAsia="MingLiU_HKSCS" w:hAnsi="Times New Roman"/>
          <w:spacing w:val="-2"/>
          <w:lang w:val="en"/>
        </w:rPr>
        <w:t>v</w:t>
      </w:r>
      <w:r w:rsidRPr="00AE53A2">
        <w:rPr>
          <w:rFonts w:ascii="Times New Roman" w:eastAsia="MingLiU_HKSCS" w:hAnsi="Times New Roman"/>
          <w:lang w:val="en"/>
        </w:rPr>
        <w:t>ed eq</w:t>
      </w:r>
      <w:r w:rsidRPr="00AE53A2">
        <w:rPr>
          <w:rFonts w:ascii="Times New Roman" w:eastAsia="MingLiU_HKSCS" w:hAnsi="Times New Roman"/>
          <w:spacing w:val="-2"/>
          <w:lang w:val="en"/>
        </w:rPr>
        <w:t>u</w:t>
      </w:r>
      <w:r w:rsidRPr="00AE53A2">
        <w:rPr>
          <w:rFonts w:ascii="Times New Roman" w:eastAsia="MingLiU_HKSCS" w:hAnsi="Times New Roman"/>
          <w:spacing w:val="1"/>
          <w:lang w:val="en"/>
        </w:rPr>
        <w:t>i</w:t>
      </w:r>
      <w:r w:rsidRPr="00AE53A2">
        <w:rPr>
          <w:rFonts w:ascii="Times New Roman" w:eastAsia="MingLiU_HKSCS" w:hAnsi="Times New Roman"/>
          <w:spacing w:val="-2"/>
          <w:lang w:val="en"/>
        </w:rPr>
        <w:t>v</w:t>
      </w:r>
      <w:r w:rsidRPr="00AE53A2">
        <w:rPr>
          <w:rFonts w:ascii="Times New Roman" w:eastAsia="MingLiU_HKSCS" w:hAnsi="Times New Roman"/>
          <w:lang w:val="en"/>
        </w:rPr>
        <w:t>a</w:t>
      </w:r>
      <w:r w:rsidRPr="00AE53A2">
        <w:rPr>
          <w:rFonts w:ascii="Times New Roman" w:eastAsia="MingLiU_HKSCS" w:hAnsi="Times New Roman"/>
          <w:spacing w:val="1"/>
          <w:lang w:val="en"/>
        </w:rPr>
        <w:t>l</w:t>
      </w:r>
      <w:r w:rsidRPr="00AE53A2">
        <w:rPr>
          <w:rFonts w:ascii="Times New Roman" w:eastAsia="MingLiU_HKSCS" w:hAnsi="Times New Roman"/>
          <w:lang w:val="en"/>
        </w:rPr>
        <w:t>e</w:t>
      </w:r>
      <w:r w:rsidRPr="00AE53A2">
        <w:rPr>
          <w:rFonts w:ascii="Times New Roman" w:eastAsia="MingLiU_HKSCS" w:hAnsi="Times New Roman"/>
          <w:spacing w:val="-2"/>
          <w:lang w:val="en"/>
        </w:rPr>
        <w:t>n</w:t>
      </w:r>
      <w:r w:rsidRPr="00AE53A2">
        <w:rPr>
          <w:rFonts w:ascii="Times New Roman" w:eastAsia="MingLiU_HKSCS" w:hAnsi="Times New Roman"/>
          <w:spacing w:val="1"/>
          <w:lang w:val="en"/>
        </w:rPr>
        <w:t>t</w:t>
      </w:r>
      <w:r w:rsidRPr="00AE53A2">
        <w:rPr>
          <w:rFonts w:ascii="Times New Roman" w:eastAsia="MingLiU_HKSCS" w:hAnsi="Times New Roman"/>
          <w:lang w:val="en"/>
        </w:rPr>
        <w:t>.</w:t>
      </w:r>
    </w:p>
    <w:p w:rsidR="00765786" w:rsidRPr="00C70205" w:rsidRDefault="00765786" w:rsidP="00765786">
      <w:pPr>
        <w:widowControl w:val="0"/>
        <w:numPr>
          <w:ilvl w:val="0"/>
          <w:numId w:val="11"/>
        </w:numPr>
        <w:tabs>
          <w:tab w:val="left" w:pos="720"/>
        </w:tabs>
        <w:autoSpaceDE w:val="0"/>
        <w:autoSpaceDN w:val="0"/>
        <w:adjustRightInd w:val="0"/>
        <w:spacing w:before="59" w:after="0" w:line="241" w:lineRule="atLeast"/>
        <w:ind w:right="300"/>
        <w:rPr>
          <w:ins w:id="1753" w:author="bhuhn" w:date="2016-01-31T08:04:00Z"/>
          <w:rFonts w:ascii="Times New Roman" w:eastAsia="MingLiU_HKSCS" w:hAnsi="Times New Roman"/>
          <w:lang w:val="en"/>
        </w:rPr>
      </w:pPr>
      <w:ins w:id="1754" w:author="bhuhn" w:date="2016-01-31T08:04:00Z">
        <w:r>
          <w:rPr>
            <w:rFonts w:ascii="Times New Roman" w:eastAsia="MingLiU_HKSCS" w:hAnsi="Times New Roman"/>
            <w:position w:val="-1"/>
            <w:lang w:val="en"/>
          </w:rPr>
          <w:t>Submit a completed FTL PTB to the Group Training Officer.</w:t>
        </w:r>
      </w:ins>
    </w:p>
    <w:p w:rsidR="00765786" w:rsidRPr="008D4936" w:rsidRDefault="00765786">
      <w:pPr>
        <w:widowControl w:val="0"/>
        <w:numPr>
          <w:ilvl w:val="0"/>
          <w:numId w:val="11"/>
        </w:numPr>
        <w:autoSpaceDE w:val="0"/>
        <w:autoSpaceDN w:val="0"/>
        <w:adjustRightInd w:val="0"/>
        <w:spacing w:before="59" w:after="0" w:line="240" w:lineRule="auto"/>
        <w:rPr>
          <w:ins w:id="1755" w:author="bhuhn" w:date="2016-01-31T08:10:00Z"/>
          <w:rFonts w:ascii="Times New Roman" w:eastAsia="MingLiU_HKSCS" w:hAnsi="Times New Roman"/>
          <w:lang w:val="en"/>
          <w:rPrChange w:id="1756" w:author="bhuhn" w:date="2016-01-31T08:10:00Z">
            <w:rPr>
              <w:ins w:id="1757" w:author="bhuhn" w:date="2016-01-31T08:10:00Z"/>
              <w:rFonts w:ascii="Times New Roman" w:eastAsia="MingLiU_HKSCS" w:hAnsi="Times New Roman"/>
              <w:position w:val="-1"/>
              <w:lang w:val="en"/>
            </w:rPr>
          </w:rPrChange>
        </w:rPr>
        <w:pPrChange w:id="1758" w:author="bhuhn" w:date="2016-01-31T08:04:00Z">
          <w:pPr>
            <w:widowControl w:val="0"/>
            <w:numPr>
              <w:ilvl w:val="1"/>
              <w:numId w:val="11"/>
            </w:numPr>
            <w:autoSpaceDE w:val="0"/>
            <w:autoSpaceDN w:val="0"/>
            <w:adjustRightInd w:val="0"/>
            <w:spacing w:before="59" w:after="0" w:line="240" w:lineRule="auto"/>
            <w:ind w:left="1575" w:hanging="495"/>
          </w:pPr>
        </w:pPrChange>
      </w:pPr>
      <w:ins w:id="1759" w:author="bhuhn" w:date="2016-01-31T08:04:00Z">
        <w:r>
          <w:rPr>
            <w:rFonts w:ascii="Times New Roman" w:eastAsia="MingLiU_HKSCS" w:hAnsi="Times New Roman"/>
            <w:position w:val="-1"/>
            <w:lang w:val="en"/>
          </w:rPr>
          <w:t xml:space="preserve">Successfully pass written and practical examinations administered by ASRC Examiner(s).  </w:t>
        </w:r>
      </w:ins>
      <w:ins w:id="1760" w:author="bhuhn" w:date="2016-02-14T09:34:00Z">
        <w:r w:rsidR="00915E82">
          <w:rPr>
            <w:rFonts w:ascii="Times New Roman" w:eastAsia="MingLiU_HKSCS" w:hAnsi="Times New Roman"/>
            <w:position w:val="-1"/>
            <w:lang w:val="en"/>
          </w:rPr>
          <w:t>Please r</w:t>
        </w:r>
      </w:ins>
      <w:ins w:id="1761" w:author="bhuhn" w:date="2016-01-31T08:04:00Z">
        <w:r>
          <w:rPr>
            <w:rFonts w:ascii="Times New Roman" w:eastAsia="MingLiU_HKSCS" w:hAnsi="Times New Roman"/>
            <w:position w:val="-1"/>
            <w:lang w:val="en"/>
          </w:rPr>
          <w:t>eference the ASRC Credentialing Policy Manual for additional detail.</w:t>
        </w:r>
      </w:ins>
    </w:p>
    <w:p w:rsidR="008D4936" w:rsidRDefault="008D4936">
      <w:pPr>
        <w:widowControl w:val="0"/>
        <w:autoSpaceDE w:val="0"/>
        <w:autoSpaceDN w:val="0"/>
        <w:adjustRightInd w:val="0"/>
        <w:spacing w:before="59" w:after="0" w:line="240" w:lineRule="auto"/>
        <w:rPr>
          <w:ins w:id="1762" w:author="bhuhn" w:date="2016-01-31T08:10:00Z"/>
          <w:rFonts w:ascii="Times New Roman" w:eastAsia="MingLiU_HKSCS" w:hAnsi="Times New Roman"/>
          <w:position w:val="-1"/>
          <w:lang w:val="en"/>
        </w:rPr>
        <w:pPrChange w:id="1763" w:author="bhuhn" w:date="2016-01-31T08:10:00Z">
          <w:pPr>
            <w:widowControl w:val="0"/>
            <w:numPr>
              <w:ilvl w:val="1"/>
              <w:numId w:val="11"/>
            </w:numPr>
            <w:autoSpaceDE w:val="0"/>
            <w:autoSpaceDN w:val="0"/>
            <w:adjustRightInd w:val="0"/>
            <w:spacing w:before="59" w:after="0" w:line="240" w:lineRule="auto"/>
            <w:ind w:left="1575" w:hanging="495"/>
          </w:pPr>
        </w:pPrChange>
      </w:pPr>
    </w:p>
    <w:p w:rsidR="008D4936" w:rsidRPr="00852864" w:rsidRDefault="008D4936" w:rsidP="008D4936">
      <w:pPr>
        <w:widowControl w:val="0"/>
        <w:tabs>
          <w:tab w:val="left" w:pos="810"/>
        </w:tabs>
        <w:autoSpaceDE w:val="0"/>
        <w:autoSpaceDN w:val="0"/>
        <w:adjustRightInd w:val="0"/>
        <w:spacing w:before="59" w:after="0" w:line="241" w:lineRule="atLeast"/>
        <w:ind w:left="90" w:right="300"/>
        <w:rPr>
          <w:ins w:id="1764" w:author="bhuhn" w:date="2016-01-31T08:10:00Z"/>
          <w:rFonts w:ascii="Times New Roman" w:eastAsia="MingLiU_HKSCS" w:hAnsi="Times New Roman"/>
          <w:lang w:val="en"/>
        </w:rPr>
      </w:pPr>
      <w:ins w:id="1765" w:author="bhuhn" w:date="2016-01-31T08:10:00Z">
        <w:r w:rsidRPr="00505FED">
          <w:rPr>
            <w:rFonts w:ascii="Times New Roman" w:eastAsia="MingLiU_HKSCS" w:hAnsi="Times New Roman"/>
            <w:lang w:val="en"/>
          </w:rPr>
          <w:t>F</w:t>
        </w:r>
        <w:r w:rsidRPr="00505FED">
          <w:rPr>
            <w:rFonts w:ascii="Times New Roman" w:eastAsia="MingLiU_HKSCS" w:hAnsi="Times New Roman"/>
            <w:spacing w:val="1"/>
            <w:lang w:val="en"/>
          </w:rPr>
          <w:t>i</w:t>
        </w:r>
        <w:r w:rsidRPr="00505FED">
          <w:rPr>
            <w:rFonts w:ascii="Times New Roman" w:eastAsia="MingLiU_HKSCS" w:hAnsi="Times New Roman"/>
            <w:lang w:val="en"/>
          </w:rPr>
          <w:t>e</w:t>
        </w:r>
        <w:r w:rsidRPr="00505FED">
          <w:rPr>
            <w:rFonts w:ascii="Times New Roman" w:eastAsia="MingLiU_HKSCS" w:hAnsi="Times New Roman"/>
            <w:spacing w:val="-1"/>
            <w:lang w:val="en"/>
          </w:rPr>
          <w:t>l</w:t>
        </w:r>
        <w:r w:rsidRPr="00505FED">
          <w:rPr>
            <w:rFonts w:ascii="Times New Roman" w:eastAsia="MingLiU_HKSCS" w:hAnsi="Times New Roman"/>
            <w:lang w:val="en"/>
          </w:rPr>
          <w:t>d</w:t>
        </w:r>
        <w:r w:rsidRPr="00505FED">
          <w:rPr>
            <w:rFonts w:ascii="Times New Roman" w:eastAsia="MingLiU_HKSCS" w:hAnsi="Times New Roman"/>
            <w:spacing w:val="-2"/>
            <w:lang w:val="en"/>
          </w:rPr>
          <w:t xml:space="preserve"> </w:t>
        </w:r>
        <w:r w:rsidRPr="00505FED">
          <w:rPr>
            <w:rFonts w:ascii="Times New Roman" w:eastAsia="MingLiU_HKSCS" w:hAnsi="Times New Roman"/>
            <w:spacing w:val="2"/>
            <w:lang w:val="en"/>
          </w:rPr>
          <w:t>T</w:t>
        </w:r>
        <w:r w:rsidRPr="00505FED">
          <w:rPr>
            <w:rFonts w:ascii="Times New Roman" w:eastAsia="MingLiU_HKSCS" w:hAnsi="Times New Roman"/>
            <w:lang w:val="en"/>
          </w:rPr>
          <w:t>eam</w:t>
        </w:r>
        <w:r w:rsidRPr="00505FED">
          <w:rPr>
            <w:rFonts w:ascii="Times New Roman" w:eastAsia="MingLiU_HKSCS" w:hAnsi="Times New Roman"/>
            <w:spacing w:val="-4"/>
            <w:lang w:val="en"/>
          </w:rPr>
          <w:t xml:space="preserve"> </w:t>
        </w:r>
        <w:r>
          <w:rPr>
            <w:rFonts w:ascii="Times New Roman" w:eastAsia="MingLiU_HKSCS" w:hAnsi="Times New Roman"/>
            <w:lang w:val="en"/>
          </w:rPr>
          <w:t>Leade</w:t>
        </w:r>
        <w:r w:rsidRPr="00505FED">
          <w:rPr>
            <w:rFonts w:ascii="Times New Roman" w:eastAsia="MingLiU_HKSCS" w:hAnsi="Times New Roman"/>
            <w:spacing w:val="1"/>
            <w:lang w:val="en"/>
          </w:rPr>
          <w:t>r</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lang w:val="en"/>
          </w:rPr>
          <w:t>ust</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lang w:val="en"/>
          </w:rPr>
          <w:t>eet</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annu</w:t>
        </w:r>
        <w:r w:rsidRPr="00505FED">
          <w:rPr>
            <w:rFonts w:ascii="Times New Roman" w:eastAsia="MingLiU_HKSCS" w:hAnsi="Times New Roman"/>
            <w:spacing w:val="-2"/>
            <w:lang w:val="en"/>
          </w:rPr>
          <w:t>a</w:t>
        </w:r>
        <w:r w:rsidRPr="00505FED">
          <w:rPr>
            <w:rFonts w:ascii="Times New Roman" w:eastAsia="MingLiU_HKSCS" w:hAnsi="Times New Roman"/>
            <w:lang w:val="en"/>
          </w:rPr>
          <w:t>l</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co</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lang w:val="en"/>
          </w:rPr>
          <w:t>nu</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ed</w:t>
        </w:r>
        <w:r w:rsidRPr="00505FED">
          <w:rPr>
            <w:rFonts w:ascii="Times New Roman" w:eastAsia="MingLiU_HKSCS" w:hAnsi="Times New Roman"/>
            <w:spacing w:val="-2"/>
            <w:lang w:val="en"/>
          </w:rPr>
          <w:t>u</w:t>
        </w:r>
        <w:r w:rsidRPr="00505FED">
          <w:rPr>
            <w:rFonts w:ascii="Times New Roman" w:eastAsia="MingLiU_HKSCS" w:hAnsi="Times New Roman"/>
            <w:lang w:val="en"/>
          </w:rPr>
          <w:t>ca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spacing w:val="-1"/>
            <w:lang w:val="en"/>
          </w:rPr>
          <w:t>o</w:t>
        </w:r>
        <w:r w:rsidRPr="00505FED">
          <w:rPr>
            <w:rFonts w:ascii="Times New Roman" w:eastAsia="MingLiU_HKSCS" w:hAnsi="Times New Roman"/>
            <w:lang w:val="en"/>
          </w:rPr>
          <w:t>n</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r</w:t>
        </w:r>
        <w:r w:rsidRPr="00505FED">
          <w:rPr>
            <w:rFonts w:ascii="Times New Roman" w:eastAsia="MingLiU_HKSCS" w:hAnsi="Times New Roman"/>
            <w:lang w:val="en"/>
          </w:rPr>
          <w:t>eq</w:t>
        </w:r>
        <w:r w:rsidRPr="00505FED">
          <w:rPr>
            <w:rFonts w:ascii="Times New Roman" w:eastAsia="MingLiU_HKSCS" w:hAnsi="Times New Roman"/>
            <w:spacing w:val="-2"/>
            <w:lang w:val="en"/>
          </w:rPr>
          <w:t>u</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r</w:t>
        </w:r>
        <w:r w:rsidRPr="00505FED">
          <w:rPr>
            <w:rFonts w:ascii="Times New Roman" w:eastAsia="MingLiU_HKSCS" w:hAnsi="Times New Roman"/>
            <w:lang w:val="en"/>
          </w:rPr>
          <w:t>e</w:t>
        </w:r>
        <w:r w:rsidRPr="00505FED">
          <w:rPr>
            <w:rFonts w:ascii="Times New Roman" w:eastAsia="MingLiU_HKSCS" w:hAnsi="Times New Roman"/>
            <w:spacing w:val="-4"/>
            <w:lang w:val="en"/>
          </w:rPr>
          <w:t>m</w:t>
        </w:r>
        <w:r w:rsidRPr="00505FED">
          <w:rPr>
            <w:rFonts w:ascii="Times New Roman" w:eastAsia="MingLiU_HKSCS" w:hAnsi="Times New Roman"/>
            <w:lang w:val="en"/>
          </w:rPr>
          <w:t>en</w:t>
        </w:r>
        <w:r w:rsidRPr="00505FED">
          <w:rPr>
            <w:rFonts w:ascii="Times New Roman" w:eastAsia="MingLiU_HKSCS" w:hAnsi="Times New Roman"/>
            <w:spacing w:val="1"/>
            <w:lang w:val="en"/>
          </w:rPr>
          <w:t>t</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 xml:space="preserve">and </w:t>
        </w:r>
        <w:r w:rsidRPr="00505FED">
          <w:rPr>
            <w:rFonts w:ascii="Times New Roman" w:eastAsia="MingLiU_HKSCS" w:hAnsi="Times New Roman"/>
            <w:spacing w:val="-4"/>
            <w:lang w:val="en"/>
          </w:rPr>
          <w:t>m</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t</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s</w:t>
        </w:r>
        <w:r w:rsidRPr="00505FED">
          <w:rPr>
            <w:rFonts w:ascii="Times New Roman" w:eastAsia="MingLiU_HKSCS" w:hAnsi="Times New Roman"/>
            <w:spacing w:val="-2"/>
            <w:lang w:val="en"/>
          </w:rPr>
          <w:t>k</w:t>
        </w:r>
        <w:r w:rsidRPr="00505FED">
          <w:rPr>
            <w:rFonts w:ascii="Times New Roman" w:eastAsia="MingLiU_HKSCS" w:hAnsi="Times New Roman"/>
            <w:spacing w:val="1"/>
            <w:lang w:val="en"/>
          </w:rPr>
          <w:t>il</w:t>
        </w:r>
        <w:r w:rsidRPr="00505FED">
          <w:rPr>
            <w:rFonts w:ascii="Times New Roman" w:eastAsia="MingLiU_HKSCS" w:hAnsi="Times New Roman"/>
            <w:spacing w:val="-1"/>
            <w:lang w:val="en"/>
          </w:rPr>
          <w:t>l</w:t>
        </w:r>
        <w:r w:rsidRPr="00505FED">
          <w:rPr>
            <w:rFonts w:ascii="Times New Roman" w:eastAsia="MingLiU_HKSCS" w:hAnsi="Times New Roman"/>
            <w:lang w:val="en"/>
          </w:rPr>
          <w:t>s p</w:t>
        </w:r>
        <w:r w:rsidRPr="00505FED">
          <w:rPr>
            <w:rFonts w:ascii="Times New Roman" w:eastAsia="MingLiU_HKSCS" w:hAnsi="Times New Roman"/>
            <w:spacing w:val="1"/>
            <w:lang w:val="en"/>
          </w:rPr>
          <w:t>r</w:t>
        </w:r>
        <w:r w:rsidRPr="00505FED">
          <w:rPr>
            <w:rFonts w:ascii="Times New Roman" w:eastAsia="MingLiU_HKSCS" w:hAnsi="Times New Roman"/>
            <w:lang w:val="en"/>
          </w:rPr>
          <w:t>o</w:t>
        </w:r>
        <w:r w:rsidRPr="00505FED">
          <w:rPr>
            <w:rFonts w:ascii="Times New Roman" w:eastAsia="MingLiU_HKSCS" w:hAnsi="Times New Roman"/>
            <w:spacing w:val="-2"/>
            <w:lang w:val="en"/>
          </w:rPr>
          <w:t>f</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ency</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by</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pa</w:t>
        </w:r>
        <w:r w:rsidRPr="00505FED">
          <w:rPr>
            <w:rFonts w:ascii="Times New Roman" w:eastAsia="MingLiU_HKSCS" w:hAnsi="Times New Roman"/>
            <w:spacing w:val="-2"/>
            <w:lang w:val="en"/>
          </w:rPr>
          <w:t>r</w:t>
        </w:r>
        <w:r w:rsidRPr="00505FED">
          <w:rPr>
            <w:rFonts w:ascii="Times New Roman" w:eastAsia="MingLiU_HKSCS" w:hAnsi="Times New Roman"/>
            <w:spacing w:val="1"/>
            <w:lang w:val="en"/>
          </w:rPr>
          <w:t>ti</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p</w:t>
        </w:r>
        <w:r w:rsidRPr="00505FED">
          <w:rPr>
            <w:rFonts w:ascii="Times New Roman" w:eastAsia="MingLiU_HKSCS" w:hAnsi="Times New Roman"/>
            <w:spacing w:val="-2"/>
            <w:lang w:val="en"/>
          </w:rPr>
          <w:t>a</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i</w:t>
        </w:r>
        <w:r w:rsidRPr="00505FED">
          <w:rPr>
            <w:rFonts w:ascii="Times New Roman" w:eastAsia="MingLiU_HKSCS" w:hAnsi="Times New Roman"/>
            <w:lang w:val="en"/>
          </w:rPr>
          <w:t>n a</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spacing w:val="-4"/>
            <w:lang w:val="en"/>
          </w:rPr>
          <w:t>m</w:t>
        </w:r>
        <w:r w:rsidRPr="00505FED">
          <w:rPr>
            <w:rFonts w:ascii="Times New Roman" w:eastAsia="MingLiU_HKSCS" w:hAnsi="Times New Roman"/>
            <w:lang w:val="en"/>
          </w:rPr>
          <w:t>um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of</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s</w:t>
        </w:r>
        <w:r w:rsidRPr="00505FED">
          <w:rPr>
            <w:rFonts w:ascii="Times New Roman" w:eastAsia="MingLiU_HKSCS" w:hAnsi="Times New Roman"/>
            <w:spacing w:val="1"/>
            <w:lang w:val="en"/>
          </w:rPr>
          <w:t>i</w:t>
        </w:r>
        <w:r w:rsidRPr="00505FED">
          <w:rPr>
            <w:rFonts w:ascii="Times New Roman" w:eastAsia="MingLiU_HKSCS" w:hAnsi="Times New Roman"/>
            <w:lang w:val="en"/>
          </w:rPr>
          <w:t xml:space="preserve">x </w:t>
        </w:r>
        <w:r w:rsidRPr="00505FED">
          <w:rPr>
            <w:rFonts w:ascii="Times New Roman" w:eastAsia="MingLiU_HKSCS" w:hAnsi="Times New Roman"/>
            <w:spacing w:val="-1"/>
            <w:lang w:val="en"/>
          </w:rPr>
          <w:t>t</w:t>
        </w:r>
        <w:r w:rsidRPr="00505FED">
          <w:rPr>
            <w:rFonts w:ascii="Times New Roman" w:eastAsia="MingLiU_HKSCS" w:hAnsi="Times New Roman"/>
            <w:spacing w:val="1"/>
            <w:lang w:val="en"/>
          </w:rPr>
          <w:t>r</w:t>
        </w:r>
        <w:r w:rsidRPr="00505FED">
          <w:rPr>
            <w:rFonts w:ascii="Times New Roman" w:eastAsia="MingLiU_HKSCS" w:hAnsi="Times New Roman"/>
            <w:lang w:val="en"/>
          </w:rPr>
          <w:t>a</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lang w:val="en"/>
          </w:rPr>
          <w:t>ng</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sess</w:t>
        </w:r>
        <w:r w:rsidRPr="00505FED">
          <w:rPr>
            <w:rFonts w:ascii="Times New Roman" w:eastAsia="MingLiU_HKSCS" w:hAnsi="Times New Roman"/>
            <w:spacing w:val="1"/>
            <w:lang w:val="en"/>
          </w:rPr>
          <w:t>i</w:t>
        </w:r>
        <w:r w:rsidRPr="00505FED">
          <w:rPr>
            <w:rFonts w:ascii="Times New Roman" w:eastAsia="MingLiU_HKSCS" w:hAnsi="Times New Roman"/>
            <w:spacing w:val="-2"/>
            <w:lang w:val="en"/>
          </w:rPr>
          <w:t>o</w:t>
        </w:r>
        <w:r w:rsidRPr="00505FED">
          <w:rPr>
            <w:rFonts w:ascii="Times New Roman" w:eastAsia="MingLiU_HKSCS" w:hAnsi="Times New Roman"/>
            <w:lang w:val="en"/>
          </w:rPr>
          <w:t>ns</w:t>
        </w:r>
        <w:r w:rsidRPr="00505FED">
          <w:rPr>
            <w:rFonts w:ascii="Times New Roman" w:eastAsia="MingLiU_HKSCS" w:hAnsi="Times New Roman"/>
            <w:spacing w:val="1"/>
            <w:lang w:val="en"/>
          </w:rPr>
          <w:t xml:space="preserve"> </w:t>
        </w:r>
        <w:r w:rsidRPr="00505FED">
          <w:rPr>
            <w:rFonts w:ascii="Times New Roman" w:eastAsia="MingLiU_HKSCS" w:hAnsi="Times New Roman"/>
            <w:lang w:val="en"/>
          </w:rPr>
          <w:t>a</w:t>
        </w:r>
        <w:r w:rsidRPr="00505FED">
          <w:rPr>
            <w:rFonts w:ascii="Times New Roman" w:eastAsia="MingLiU_HKSCS" w:hAnsi="Times New Roman"/>
            <w:spacing w:val="-2"/>
            <w:lang w:val="en"/>
          </w:rPr>
          <w:t>n</w:t>
        </w:r>
        <w:r w:rsidRPr="00505FED">
          <w:rPr>
            <w:rFonts w:ascii="Times New Roman" w:eastAsia="MingLiU_HKSCS" w:hAnsi="Times New Roman"/>
            <w:lang w:val="en"/>
          </w:rPr>
          <w:t xml:space="preserve">d </w:t>
        </w:r>
        <w:r w:rsidRPr="00505FED">
          <w:rPr>
            <w:rFonts w:ascii="Times New Roman" w:eastAsia="MingLiU_HKSCS" w:hAnsi="Times New Roman"/>
            <w:spacing w:val="1"/>
            <w:lang w:val="en"/>
          </w:rPr>
          <w:t>r</w:t>
        </w:r>
        <w:r w:rsidRPr="00505FED">
          <w:rPr>
            <w:rFonts w:ascii="Times New Roman" w:eastAsia="MingLiU_HKSCS" w:hAnsi="Times New Roman"/>
            <w:spacing w:val="-2"/>
            <w:lang w:val="en"/>
          </w:rPr>
          <w:t>e</w:t>
        </w:r>
        <w:r w:rsidRPr="00505FED">
          <w:rPr>
            <w:rFonts w:ascii="Times New Roman" w:eastAsia="MingLiU_HKSCS" w:hAnsi="Times New Roman"/>
            <w:lang w:val="en"/>
          </w:rPr>
          <w:t>spond</w:t>
        </w:r>
        <w:r w:rsidRPr="00505FED">
          <w:rPr>
            <w:rFonts w:ascii="Times New Roman" w:eastAsia="MingLiU_HKSCS" w:hAnsi="Times New Roman"/>
            <w:spacing w:val="-2"/>
            <w:lang w:val="en"/>
          </w:rPr>
          <w:t xml:space="preserve"> </w:t>
        </w:r>
        <w:r w:rsidRPr="00505FED">
          <w:rPr>
            <w:rFonts w:ascii="Times New Roman" w:eastAsia="MingLiU_HKSCS" w:hAnsi="Times New Roman"/>
            <w:spacing w:val="1"/>
            <w:lang w:val="en"/>
          </w:rPr>
          <w:t>t</w:t>
        </w:r>
        <w:r w:rsidRPr="00505FED">
          <w:rPr>
            <w:rFonts w:ascii="Times New Roman" w:eastAsia="MingLiU_HKSCS" w:hAnsi="Times New Roman"/>
            <w:lang w:val="en"/>
          </w:rPr>
          <w:t>o</w:t>
        </w:r>
        <w:r w:rsidRPr="00505FED">
          <w:rPr>
            <w:rFonts w:ascii="Times New Roman" w:eastAsia="MingLiU_HKSCS" w:hAnsi="Times New Roman"/>
            <w:spacing w:val="-2"/>
            <w:lang w:val="en"/>
          </w:rPr>
          <w:t xml:space="preserve"> </w:t>
        </w:r>
        <w:r w:rsidRPr="00505FED">
          <w:rPr>
            <w:rFonts w:ascii="Times New Roman" w:eastAsia="MingLiU_HKSCS" w:hAnsi="Times New Roman"/>
            <w:lang w:val="en"/>
          </w:rPr>
          <w:t>a</w:t>
        </w:r>
        <w:r w:rsidRPr="00505FED">
          <w:rPr>
            <w:rFonts w:ascii="Times New Roman" w:eastAsia="MingLiU_HKSCS" w:hAnsi="Times New Roman"/>
            <w:spacing w:val="1"/>
            <w:lang w:val="en"/>
          </w:rPr>
          <w:t xml:space="preserve"> </w:t>
        </w:r>
        <w:r w:rsidRPr="00505FED">
          <w:rPr>
            <w:rFonts w:ascii="Times New Roman" w:eastAsia="MingLiU_HKSCS" w:hAnsi="Times New Roman"/>
            <w:spacing w:val="-4"/>
            <w:lang w:val="en"/>
          </w:rPr>
          <w:t>m</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1"/>
            <w:lang w:val="en"/>
          </w:rPr>
          <w:t>i</w:t>
        </w:r>
        <w:r w:rsidRPr="00505FED">
          <w:rPr>
            <w:rFonts w:ascii="Times New Roman" w:eastAsia="MingLiU_HKSCS" w:hAnsi="Times New Roman"/>
            <w:spacing w:val="-4"/>
            <w:lang w:val="en"/>
          </w:rPr>
          <w:t>m</w:t>
        </w:r>
        <w:r w:rsidRPr="00505FED">
          <w:rPr>
            <w:rFonts w:ascii="Times New Roman" w:eastAsia="MingLiU_HKSCS" w:hAnsi="Times New Roman"/>
            <w:spacing w:val="2"/>
            <w:lang w:val="en"/>
          </w:rPr>
          <w:t>u</w:t>
        </w:r>
        <w:r w:rsidRPr="00505FED">
          <w:rPr>
            <w:rFonts w:ascii="Times New Roman" w:eastAsia="MingLiU_HKSCS" w:hAnsi="Times New Roman"/>
            <w:lang w:val="en"/>
          </w:rPr>
          <w:t>m</w:t>
        </w:r>
        <w:r w:rsidRPr="00505FED">
          <w:rPr>
            <w:rFonts w:ascii="Times New Roman" w:eastAsia="MingLiU_HKSCS" w:hAnsi="Times New Roman"/>
            <w:spacing w:val="-4"/>
            <w:lang w:val="en"/>
          </w:rPr>
          <w:t xml:space="preserve"> </w:t>
        </w:r>
        <w:r w:rsidRPr="00505FED">
          <w:rPr>
            <w:rFonts w:ascii="Times New Roman" w:eastAsia="MingLiU_HKSCS" w:hAnsi="Times New Roman"/>
            <w:lang w:val="en"/>
          </w:rPr>
          <w:t>of</w:t>
        </w:r>
        <w:r w:rsidRPr="00505FED">
          <w:rPr>
            <w:rFonts w:ascii="Times New Roman" w:eastAsia="MingLiU_HKSCS" w:hAnsi="Times New Roman"/>
            <w:spacing w:val="1"/>
            <w:lang w:val="en"/>
          </w:rPr>
          <w:t xml:space="preserve"> t</w:t>
        </w:r>
        <w:r w:rsidRPr="00505FED">
          <w:rPr>
            <w:rFonts w:ascii="Times New Roman" w:eastAsia="MingLiU_HKSCS" w:hAnsi="Times New Roman"/>
            <w:spacing w:val="-1"/>
            <w:lang w:val="en"/>
          </w:rPr>
          <w:t>w</w:t>
        </w:r>
        <w:r w:rsidRPr="00505FED">
          <w:rPr>
            <w:rFonts w:ascii="Times New Roman" w:eastAsia="MingLiU_HKSCS" w:hAnsi="Times New Roman"/>
            <w:lang w:val="en"/>
          </w:rPr>
          <w:t xml:space="preserve">o </w:t>
        </w:r>
        <w:r w:rsidRPr="00505FED">
          <w:rPr>
            <w:rFonts w:ascii="Times New Roman" w:eastAsia="MingLiU_HKSCS" w:hAnsi="Times New Roman"/>
            <w:spacing w:val="1"/>
            <w:lang w:val="en"/>
          </w:rPr>
          <w:t>i</w:t>
        </w:r>
        <w:r w:rsidRPr="00505FED">
          <w:rPr>
            <w:rFonts w:ascii="Times New Roman" w:eastAsia="MingLiU_HKSCS" w:hAnsi="Times New Roman"/>
            <w:lang w:val="en"/>
          </w:rPr>
          <w:t>n</w:t>
        </w:r>
        <w:r w:rsidRPr="00505FED">
          <w:rPr>
            <w:rFonts w:ascii="Times New Roman" w:eastAsia="MingLiU_HKSCS" w:hAnsi="Times New Roman"/>
            <w:spacing w:val="-2"/>
            <w:lang w:val="en"/>
          </w:rPr>
          <w:t>c</w:t>
        </w:r>
        <w:r w:rsidRPr="00505FED">
          <w:rPr>
            <w:rFonts w:ascii="Times New Roman" w:eastAsia="MingLiU_HKSCS" w:hAnsi="Times New Roman"/>
            <w:spacing w:val="1"/>
            <w:lang w:val="en"/>
          </w:rPr>
          <w:t>i</w:t>
        </w:r>
        <w:r w:rsidRPr="00505FED">
          <w:rPr>
            <w:rFonts w:ascii="Times New Roman" w:eastAsia="MingLiU_HKSCS" w:hAnsi="Times New Roman"/>
            <w:lang w:val="en"/>
          </w:rPr>
          <w:t>de</w:t>
        </w:r>
        <w:r w:rsidRPr="00505FED">
          <w:rPr>
            <w:rFonts w:ascii="Times New Roman" w:eastAsia="MingLiU_HKSCS" w:hAnsi="Times New Roman"/>
            <w:spacing w:val="-2"/>
            <w:lang w:val="en"/>
          </w:rPr>
          <w:t>n</w:t>
        </w:r>
        <w:r w:rsidRPr="00505FED">
          <w:rPr>
            <w:rFonts w:ascii="Times New Roman" w:eastAsia="MingLiU_HKSCS" w:hAnsi="Times New Roman"/>
            <w:spacing w:val="1"/>
            <w:lang w:val="en"/>
          </w:rPr>
          <w:t>t</w:t>
        </w:r>
        <w:r w:rsidRPr="00505FED">
          <w:rPr>
            <w:rFonts w:ascii="Times New Roman" w:eastAsia="MingLiU_HKSCS" w:hAnsi="Times New Roman"/>
            <w:lang w:val="en"/>
          </w:rPr>
          <w:t>s</w:t>
        </w:r>
        <w:r w:rsidRPr="00505FED">
          <w:rPr>
            <w:rFonts w:ascii="Times New Roman" w:eastAsia="MingLiU_HKSCS" w:hAnsi="Times New Roman"/>
            <w:spacing w:val="1"/>
            <w:lang w:val="en"/>
          </w:rPr>
          <w:t xml:space="preserve"> </w:t>
        </w:r>
        <w:r w:rsidRPr="00505FED">
          <w:rPr>
            <w:rFonts w:ascii="Times New Roman" w:eastAsia="MingLiU_HKSCS" w:hAnsi="Times New Roman"/>
            <w:spacing w:val="-2"/>
            <w:lang w:val="en"/>
          </w:rPr>
          <w:t>p</w:t>
        </w:r>
        <w:r w:rsidRPr="00505FED">
          <w:rPr>
            <w:rFonts w:ascii="Times New Roman" w:eastAsia="MingLiU_HKSCS" w:hAnsi="Times New Roman"/>
            <w:lang w:val="en"/>
          </w:rPr>
          <w:t>er</w:t>
        </w:r>
        <w:r w:rsidRPr="00505FED">
          <w:rPr>
            <w:rFonts w:ascii="Times New Roman" w:eastAsia="MingLiU_HKSCS" w:hAnsi="Times New Roman"/>
            <w:spacing w:val="1"/>
            <w:lang w:val="en"/>
          </w:rPr>
          <w:t xml:space="preserve"> </w:t>
        </w:r>
        <w:r w:rsidRPr="00505FED">
          <w:rPr>
            <w:rFonts w:ascii="Times New Roman" w:eastAsia="MingLiU_HKSCS" w:hAnsi="Times New Roman"/>
            <w:spacing w:val="-2"/>
            <w:lang w:val="en"/>
          </w:rPr>
          <w:t>y</w:t>
        </w:r>
        <w:r w:rsidRPr="00505FED">
          <w:rPr>
            <w:rFonts w:ascii="Times New Roman" w:eastAsia="MingLiU_HKSCS" w:hAnsi="Times New Roman"/>
            <w:lang w:val="en"/>
          </w:rPr>
          <w:t>ea</w:t>
        </w:r>
        <w:r w:rsidRPr="00505FED">
          <w:rPr>
            <w:rFonts w:ascii="Times New Roman" w:eastAsia="MingLiU_HKSCS" w:hAnsi="Times New Roman"/>
            <w:spacing w:val="1"/>
            <w:lang w:val="en"/>
          </w:rPr>
          <w:t>r</w:t>
        </w:r>
        <w:r>
          <w:rPr>
            <w:rFonts w:ascii="Times New Roman" w:eastAsia="MingLiU_HKSCS" w:hAnsi="Times New Roman"/>
            <w:lang w:val="en"/>
          </w:rPr>
          <w:t>.</w:t>
        </w:r>
      </w:ins>
    </w:p>
    <w:p w:rsidR="008D4936" w:rsidRPr="006B3440" w:rsidRDefault="008D4936">
      <w:pPr>
        <w:widowControl w:val="0"/>
        <w:autoSpaceDE w:val="0"/>
        <w:autoSpaceDN w:val="0"/>
        <w:adjustRightInd w:val="0"/>
        <w:spacing w:before="59" w:after="0" w:line="240" w:lineRule="auto"/>
        <w:rPr>
          <w:rFonts w:ascii="Times New Roman" w:eastAsia="MingLiU_HKSCS" w:hAnsi="Times New Roman"/>
          <w:lang w:val="en"/>
        </w:rPr>
        <w:pPrChange w:id="1766" w:author="bhuhn" w:date="2016-01-31T08:10:00Z">
          <w:pPr>
            <w:widowControl w:val="0"/>
            <w:numPr>
              <w:ilvl w:val="1"/>
              <w:numId w:val="11"/>
            </w:numPr>
            <w:autoSpaceDE w:val="0"/>
            <w:autoSpaceDN w:val="0"/>
            <w:adjustRightInd w:val="0"/>
            <w:spacing w:before="59" w:after="0" w:line="240" w:lineRule="auto"/>
            <w:ind w:left="1575" w:hanging="495"/>
          </w:pPr>
        </w:pPrChange>
      </w:pPr>
    </w:p>
    <w:p w:rsidR="00B23F17" w:rsidRDefault="00765786" w:rsidP="00A63119">
      <w:pPr>
        <w:pStyle w:val="Heading2"/>
        <w:spacing w:before="120"/>
        <w:rPr>
          <w:rFonts w:eastAsia="MingLiU_HKSCS" w:cs="Arial"/>
          <w:lang w:val="en"/>
        </w:rPr>
      </w:pPr>
      <w:bookmarkStart w:id="1767" w:name="_Toc443758718"/>
      <w:ins w:id="1768" w:author="bhuhn" w:date="2016-01-31T08:05:00Z">
        <w:r>
          <w:rPr>
            <w:rFonts w:eastAsia="MingLiU_HKSCS" w:cs="Arial"/>
            <w:lang w:val="en"/>
          </w:rPr>
          <w:t>C</w:t>
        </w:r>
      </w:ins>
      <w:del w:id="1769" w:author="bhuhn" w:date="2016-01-31T08:05:00Z">
        <w:r w:rsidR="00B23F17" w:rsidDel="00765786">
          <w:rPr>
            <w:rFonts w:eastAsia="MingLiU_HKSCS" w:cs="Arial"/>
            <w:lang w:val="en"/>
          </w:rPr>
          <w:delText>B</w:delText>
        </w:r>
      </w:del>
      <w:r w:rsidR="00B23F17">
        <w:rPr>
          <w:rFonts w:eastAsia="MingLiU_HKSCS" w:cs="Arial"/>
          <w:lang w:val="en"/>
        </w:rPr>
        <w:t>.</w:t>
      </w:r>
      <w:r w:rsidR="00B23F17">
        <w:rPr>
          <w:rFonts w:eastAsia="MingLiU_HKSCS" w:cs="Arial"/>
          <w:spacing w:val="32"/>
          <w:lang w:val="en"/>
        </w:rPr>
        <w:t xml:space="preserve"> </w:t>
      </w:r>
      <w:r w:rsidR="00B23F17">
        <w:rPr>
          <w:rFonts w:eastAsia="MingLiU_HKSCS" w:cs="Arial"/>
          <w:lang w:val="en"/>
        </w:rPr>
        <w:t>R</w:t>
      </w:r>
      <w:r w:rsidR="00B23F17">
        <w:rPr>
          <w:rFonts w:eastAsia="MingLiU_HKSCS" w:cs="Arial"/>
          <w:spacing w:val="1"/>
          <w:lang w:val="en"/>
        </w:rPr>
        <w:t>ece</w:t>
      </w:r>
      <w:r w:rsidR="00B23F17">
        <w:rPr>
          <w:rFonts w:eastAsia="MingLiU_HKSCS" w:cs="Arial"/>
          <w:lang w:val="en"/>
        </w:rPr>
        <w:t>r</w:t>
      </w:r>
      <w:r w:rsidR="00B23F17">
        <w:rPr>
          <w:rFonts w:eastAsia="MingLiU_HKSCS" w:cs="Arial"/>
          <w:spacing w:val="-1"/>
          <w:lang w:val="en"/>
        </w:rPr>
        <w:t>t</w:t>
      </w:r>
      <w:r w:rsidR="00B23F17">
        <w:rPr>
          <w:rFonts w:eastAsia="MingLiU_HKSCS" w:cs="Arial"/>
          <w:lang w:val="en"/>
        </w:rPr>
        <w:t>i</w:t>
      </w:r>
      <w:r w:rsidR="00B23F17">
        <w:rPr>
          <w:rFonts w:eastAsia="MingLiU_HKSCS" w:cs="Arial"/>
          <w:spacing w:val="-1"/>
          <w:lang w:val="en"/>
        </w:rPr>
        <w:t>f</w:t>
      </w:r>
      <w:r w:rsidR="00B23F17">
        <w:rPr>
          <w:rFonts w:eastAsia="MingLiU_HKSCS" w:cs="Arial"/>
          <w:lang w:val="en"/>
        </w:rPr>
        <w:t>i</w:t>
      </w:r>
      <w:r w:rsidR="00B23F17">
        <w:rPr>
          <w:rFonts w:eastAsia="MingLiU_HKSCS" w:cs="Arial"/>
          <w:spacing w:val="-1"/>
          <w:lang w:val="en"/>
        </w:rPr>
        <w:t>c</w:t>
      </w:r>
      <w:r w:rsidR="00B23F17">
        <w:rPr>
          <w:rFonts w:eastAsia="MingLiU_HKSCS" w:cs="Arial"/>
          <w:spacing w:val="1"/>
          <w:lang w:val="en"/>
        </w:rPr>
        <w:t>a</w:t>
      </w:r>
      <w:r w:rsidR="00B23F17">
        <w:rPr>
          <w:rFonts w:eastAsia="MingLiU_HKSCS" w:cs="Arial"/>
          <w:spacing w:val="-1"/>
          <w:lang w:val="en"/>
        </w:rPr>
        <w:t>t</w:t>
      </w:r>
      <w:r w:rsidR="00B23F17">
        <w:rPr>
          <w:rFonts w:eastAsia="MingLiU_HKSCS" w:cs="Arial"/>
          <w:lang w:val="en"/>
        </w:rPr>
        <w:t>ion</w:t>
      </w:r>
      <w:bookmarkEnd w:id="1767"/>
    </w:p>
    <w:p w:rsidR="00B23F17" w:rsidRDefault="00B23F17">
      <w:pPr>
        <w:widowControl w:val="0"/>
        <w:autoSpaceDE w:val="0"/>
        <w:autoSpaceDN w:val="0"/>
        <w:adjustRightInd w:val="0"/>
        <w:spacing w:before="55" w:after="0" w:line="241" w:lineRule="atLeast"/>
        <w:ind w:left="100" w:right="125"/>
        <w:rPr>
          <w:rFonts w:ascii="Times New Roman" w:eastAsia="MingLiU_HKSCS" w:hAnsi="Times New Roman"/>
          <w:lang w:val="en"/>
        </w:rPr>
      </w:pPr>
      <w:r>
        <w:rPr>
          <w:rFonts w:ascii="Times New Roman" w:eastAsia="MingLiU_HKSCS" w:hAnsi="Times New Roman"/>
          <w:spacing w:val="2"/>
          <w:lang w:val="en"/>
        </w:rPr>
        <w:t>Field T</w:t>
      </w:r>
      <w:r>
        <w:rPr>
          <w:rFonts w:ascii="Times New Roman" w:eastAsia="MingLiU_HKSCS" w:hAnsi="Times New Roman"/>
          <w:lang w:val="en"/>
        </w:rPr>
        <w:t>eam</w:t>
      </w:r>
      <w:r>
        <w:rPr>
          <w:rFonts w:ascii="Times New Roman" w:eastAsia="MingLiU_HKSCS" w:hAnsi="Times New Roman"/>
          <w:spacing w:val="-4"/>
          <w:lang w:val="en"/>
        </w:rPr>
        <w:t xml:space="preserve"> </w:t>
      </w:r>
      <w:r>
        <w:rPr>
          <w:rFonts w:ascii="Times New Roman" w:eastAsia="MingLiU_HKSCS" w:hAnsi="Times New Roman"/>
          <w:lang w:val="en"/>
        </w:rPr>
        <w:t>Lead</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eet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dar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da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ins w:id="1770" w:author="bhuhn" w:date="2016-01-31T11:00:00Z">
        <w:r w:rsidR="00D16684">
          <w:rPr>
            <w:rFonts w:ascii="Times New Roman" w:eastAsia="MingLiU_HKSCS" w:hAnsi="Times New Roman"/>
            <w:lang w:val="en"/>
          </w:rPr>
          <w:t>.  There are two pathways for recertification, both overseen by the ASRC Credentialing Board, and applicants may select whichever path best suits their needs</w:t>
        </w:r>
      </w:ins>
      <w:r>
        <w:rPr>
          <w:rFonts w:ascii="Times New Roman" w:eastAsia="MingLiU_HKSCS" w:hAnsi="Times New Roman"/>
          <w:lang w:val="en"/>
        </w:rPr>
        <w:t>:</w:t>
      </w:r>
    </w:p>
    <w:p w:rsidR="008D4936" w:rsidRDefault="008D4936" w:rsidP="008D4936">
      <w:pPr>
        <w:widowControl w:val="0"/>
        <w:numPr>
          <w:ilvl w:val="0"/>
          <w:numId w:val="12"/>
        </w:numPr>
        <w:autoSpaceDE w:val="0"/>
        <w:autoSpaceDN w:val="0"/>
        <w:adjustRightInd w:val="0"/>
        <w:spacing w:after="0" w:line="251" w:lineRule="atLeast"/>
        <w:ind w:left="720" w:right="520"/>
        <w:rPr>
          <w:ins w:id="1771" w:author="bhuhn" w:date="2016-01-31T08:12:00Z"/>
          <w:rFonts w:ascii="Times New Roman" w:eastAsia="MingLiU_HKSCS" w:hAnsi="Times New Roman"/>
          <w:lang w:val="en"/>
        </w:rPr>
      </w:pPr>
      <w:ins w:id="1772" w:author="bhuhn" w:date="2016-01-31T08:12:00Z">
        <w:r>
          <w:rPr>
            <w:rFonts w:ascii="Times New Roman" w:eastAsia="MingLiU_HKSCS" w:hAnsi="Times New Roman"/>
            <w:spacing w:val="-1"/>
            <w:lang w:val="en"/>
          </w:rPr>
          <w:t>D</w:t>
        </w:r>
        <w:r>
          <w:rPr>
            <w:rFonts w:ascii="Times New Roman" w:eastAsia="MingLiU_HKSCS" w:hAnsi="Times New Roman"/>
            <w:lang w:val="en"/>
          </w:rPr>
          <w:t>ocu</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pa</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2"/>
            <w:lang w:val="en"/>
          </w:rPr>
          <w:t>p</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in six training sessions annually and </w:t>
        </w:r>
        <w:r>
          <w:rPr>
            <w:rFonts w:ascii="Times New Roman" w:eastAsia="MingLiU_HKSCS" w:hAnsi="Times New Roman"/>
            <w:spacing w:val="-2"/>
            <w:lang w:val="en"/>
          </w:rPr>
          <w:t xml:space="preserve">document response to a </w:t>
        </w:r>
        <w:r>
          <w:rPr>
            <w:rFonts w:ascii="Times New Roman" w:eastAsia="MingLiU_HKSCS" w:hAnsi="Times New Roman"/>
            <w:lang w:val="en"/>
          </w:rPr>
          <w:t>minimum of two incidents per year</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 xml:space="preserve"> g</w:t>
        </w:r>
        <w:r>
          <w:rPr>
            <w:rFonts w:ascii="Times New Roman" w:eastAsia="MingLiU_HKSCS" w:hAnsi="Times New Roman"/>
            <w:spacing w:val="1"/>
            <w:lang w:val="en"/>
          </w:rPr>
          <w:t>r</w:t>
        </w:r>
        <w:r>
          <w:rPr>
            <w:rFonts w:ascii="Times New Roman" w:eastAsia="MingLiU_HKSCS" w:hAnsi="Times New Roman"/>
            <w:lang w:val="en"/>
          </w:rPr>
          <w:t>ound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 e</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her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ons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spacing w:val="1"/>
            <w:lang w:val="en"/>
          </w:rPr>
          <w:t>t</w:t>
        </w:r>
        <w:r>
          <w:rPr>
            <w:rFonts w:ascii="Times New Roman" w:eastAsia="MingLiU_HKSCS" w:hAnsi="Times New Roman"/>
            <w:lang w:val="en"/>
          </w:rPr>
          <w:t>. S</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spacing w:val="3"/>
            <w:lang w:val="en"/>
          </w:rPr>
          <w:t>a</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coun</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1"/>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1"/>
            <w:lang w:val="en"/>
          </w:rPr>
          <w:t>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spacing w:val="-2"/>
            <w:lang w:val="en"/>
          </w:rPr>
          <w:t>s</w:t>
        </w:r>
        <w:r>
          <w:rPr>
            <w:rFonts w:ascii="Times New Roman" w:eastAsia="MingLiU_HKSCS" w:hAnsi="Times New Roman"/>
            <w:lang w:val="en"/>
          </w:rPr>
          <w:t xml:space="preserve">. </w:t>
        </w:r>
      </w:ins>
    </w:p>
    <w:p w:rsidR="008D4936" w:rsidRDefault="008D4936" w:rsidP="008D4936">
      <w:pPr>
        <w:widowControl w:val="0"/>
        <w:numPr>
          <w:ilvl w:val="0"/>
          <w:numId w:val="12"/>
        </w:numPr>
        <w:autoSpaceDE w:val="0"/>
        <w:autoSpaceDN w:val="0"/>
        <w:adjustRightInd w:val="0"/>
        <w:spacing w:before="5" w:after="0" w:line="252" w:lineRule="atLeast"/>
        <w:ind w:left="720" w:right="78"/>
        <w:rPr>
          <w:ins w:id="1773" w:author="bhuhn" w:date="2016-01-31T08:12:00Z"/>
          <w:rFonts w:ascii="Times New Roman" w:eastAsia="MingLiU_HKSCS" w:hAnsi="Times New Roman"/>
          <w:lang w:val="en"/>
        </w:rPr>
      </w:pPr>
      <w:ins w:id="1774" w:author="bhuhn" w:date="2016-01-31T08:12:00Z">
        <w:r>
          <w:rPr>
            <w:rFonts w:ascii="Times New Roman" w:eastAsia="MingLiU_HKSCS" w:hAnsi="Times New Roman"/>
            <w:spacing w:val="-1"/>
            <w:lang w:val="en"/>
          </w:rPr>
          <w:t>H</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lang w:val="en"/>
          </w:rPr>
          <w:t>d a c</w:t>
        </w:r>
        <w:r>
          <w:rPr>
            <w:rFonts w:ascii="Times New Roman" w:eastAsia="MingLiU_HKSCS" w:hAnsi="Times New Roman"/>
            <w:spacing w:val="-2"/>
            <w:lang w:val="en"/>
          </w:rPr>
          <w:t>u</w:t>
        </w:r>
        <w:r>
          <w:rPr>
            <w:rFonts w:ascii="Times New Roman" w:eastAsia="MingLiU_HKSCS" w:hAnsi="Times New Roman"/>
            <w:lang w:val="en"/>
          </w:rPr>
          <w:t>rr</w:t>
        </w:r>
        <w:r>
          <w:rPr>
            <w:rFonts w:ascii="Times New Roman" w:eastAsia="MingLiU_HKSCS" w:hAnsi="Times New Roman"/>
            <w:spacing w:val="-2"/>
            <w:lang w:val="en"/>
          </w:rPr>
          <w:t>e</w:t>
        </w:r>
        <w:r>
          <w:rPr>
            <w:rFonts w:ascii="Times New Roman" w:eastAsia="MingLiU_HKSCS" w:hAnsi="Times New Roman"/>
            <w:lang w:val="en"/>
          </w:rPr>
          <w:t>nt</w:t>
        </w:r>
        <w:r>
          <w:rPr>
            <w:rFonts w:ascii="Times New Roman" w:eastAsia="MingLiU_HKSCS" w:hAnsi="Times New Roman"/>
            <w:spacing w:val="1"/>
            <w:lang w:val="en"/>
          </w:rPr>
          <w:t xml:space="preserve"> </w:t>
        </w:r>
        <w:r w:rsidRPr="000415F3">
          <w:rPr>
            <w:rFonts w:ascii="Times New Roman" w:eastAsia="MingLiU_HKSCS" w:hAnsi="Times New Roman"/>
            <w:lang w:val="en"/>
          </w:rPr>
          <w:t>F</w:t>
        </w:r>
        <w:r w:rsidRPr="000415F3">
          <w:rPr>
            <w:rFonts w:ascii="Times New Roman" w:eastAsia="MingLiU_HKSCS" w:hAnsi="Times New Roman"/>
            <w:spacing w:val="1"/>
            <w:lang w:val="en"/>
          </w:rPr>
          <w:t>i</w:t>
        </w:r>
        <w:r w:rsidRPr="000415F3">
          <w:rPr>
            <w:rFonts w:ascii="Times New Roman" w:eastAsia="MingLiU_HKSCS" w:hAnsi="Times New Roman"/>
            <w:lang w:val="en"/>
          </w:rPr>
          <w:t>r</w:t>
        </w:r>
        <w:r w:rsidRPr="000415F3">
          <w:rPr>
            <w:rFonts w:ascii="Times New Roman" w:eastAsia="MingLiU_HKSCS" w:hAnsi="Times New Roman"/>
            <w:spacing w:val="-2"/>
            <w:lang w:val="en"/>
          </w:rPr>
          <w:t>s</w:t>
        </w:r>
        <w:r w:rsidRPr="000415F3">
          <w:rPr>
            <w:rFonts w:ascii="Times New Roman" w:eastAsia="MingLiU_HKSCS" w:hAnsi="Times New Roman"/>
            <w:lang w:val="en"/>
          </w:rPr>
          <w:t>t</w:t>
        </w:r>
        <w:r w:rsidRPr="000415F3">
          <w:rPr>
            <w:rFonts w:ascii="Times New Roman" w:eastAsia="MingLiU_HKSCS" w:hAnsi="Times New Roman"/>
            <w:spacing w:val="1"/>
            <w:lang w:val="en"/>
          </w:rPr>
          <w:t xml:space="preserve"> </w:t>
        </w:r>
        <w:r w:rsidRPr="000415F3">
          <w:rPr>
            <w:rFonts w:ascii="Times New Roman" w:eastAsia="MingLiU_HKSCS" w:hAnsi="Times New Roman"/>
            <w:lang w:val="en"/>
          </w:rPr>
          <w:t>A</w:t>
        </w:r>
        <w:r w:rsidRPr="000415F3">
          <w:rPr>
            <w:rFonts w:ascii="Times New Roman" w:eastAsia="MingLiU_HKSCS" w:hAnsi="Times New Roman"/>
            <w:spacing w:val="-1"/>
            <w:lang w:val="en"/>
          </w:rPr>
          <w:t>i</w:t>
        </w:r>
        <w:r w:rsidRPr="000415F3">
          <w:rPr>
            <w:rFonts w:ascii="Times New Roman" w:eastAsia="MingLiU_HKSCS" w:hAnsi="Times New Roman"/>
            <w:lang w:val="en"/>
          </w:rPr>
          <w:t xml:space="preserve">d </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 as outlined in the ASRC medical guidelines.</w:t>
        </w:r>
      </w:ins>
    </w:p>
    <w:p w:rsidR="00B23F17" w:rsidDel="008D4936" w:rsidRDefault="008D4936" w:rsidP="008D4936">
      <w:pPr>
        <w:widowControl w:val="0"/>
        <w:numPr>
          <w:ilvl w:val="0"/>
          <w:numId w:val="12"/>
        </w:numPr>
        <w:autoSpaceDE w:val="0"/>
        <w:autoSpaceDN w:val="0"/>
        <w:adjustRightInd w:val="0"/>
        <w:spacing w:after="0" w:line="251" w:lineRule="atLeast"/>
        <w:ind w:right="520"/>
        <w:rPr>
          <w:del w:id="1775" w:author="bhuhn" w:date="2016-01-31T08:12:00Z"/>
          <w:rFonts w:ascii="Times New Roman" w:eastAsia="MingLiU_HKSCS" w:hAnsi="Times New Roman"/>
          <w:lang w:val="en"/>
        </w:rPr>
      </w:pPr>
      <w:ins w:id="1776" w:author="bhuhn" w:date="2016-01-31T08:12:00Z">
        <w:r>
          <w:rPr>
            <w:rFonts w:ascii="Times New Roman" w:eastAsia="MingLiU_HKSCS" w:hAnsi="Times New Roman"/>
            <w:spacing w:val="-1"/>
            <w:position w:val="-1"/>
            <w:lang w:val="en"/>
          </w:rPr>
          <w:t>H</w:t>
        </w:r>
        <w:r>
          <w:rPr>
            <w:rFonts w:ascii="Times New Roman" w:eastAsia="MingLiU_HKSCS" w:hAnsi="Times New Roman"/>
            <w:position w:val="-1"/>
            <w:lang w:val="en"/>
          </w:rPr>
          <w:t>o</w:t>
        </w:r>
        <w:r>
          <w:rPr>
            <w:rFonts w:ascii="Times New Roman" w:eastAsia="MingLiU_HKSCS" w:hAnsi="Times New Roman"/>
            <w:spacing w:val="1"/>
            <w:position w:val="-1"/>
            <w:lang w:val="en"/>
          </w:rPr>
          <w:t>l</w:t>
        </w:r>
        <w:r>
          <w:rPr>
            <w:rFonts w:ascii="Times New Roman" w:eastAsia="MingLiU_HKSCS" w:hAnsi="Times New Roman"/>
            <w:position w:val="-1"/>
            <w:lang w:val="en"/>
          </w:rPr>
          <w:t>d a c</w:t>
        </w:r>
        <w:r>
          <w:rPr>
            <w:rFonts w:ascii="Times New Roman" w:eastAsia="MingLiU_HKSCS" w:hAnsi="Times New Roman"/>
            <w:spacing w:val="-2"/>
            <w:position w:val="-1"/>
            <w:lang w:val="en"/>
          </w:rPr>
          <w:t>u</w:t>
        </w:r>
        <w:r>
          <w:rPr>
            <w:rFonts w:ascii="Times New Roman" w:eastAsia="MingLiU_HKSCS" w:hAnsi="Times New Roman"/>
            <w:position w:val="-1"/>
            <w:lang w:val="en"/>
          </w:rPr>
          <w:t>rr</w:t>
        </w:r>
        <w:r>
          <w:rPr>
            <w:rFonts w:ascii="Times New Roman" w:eastAsia="MingLiU_HKSCS" w:hAnsi="Times New Roman"/>
            <w:spacing w:val="-2"/>
            <w:position w:val="-1"/>
            <w:lang w:val="en"/>
          </w:rPr>
          <w:t>e</w:t>
        </w:r>
        <w:r>
          <w:rPr>
            <w:rFonts w:ascii="Times New Roman" w:eastAsia="MingLiU_HKSCS" w:hAnsi="Times New Roman"/>
            <w:position w:val="-1"/>
            <w:lang w:val="en"/>
          </w:rPr>
          <w:t>nt</w:t>
        </w:r>
        <w:r>
          <w:rPr>
            <w:rFonts w:ascii="Times New Roman" w:eastAsia="MingLiU_HKSCS" w:hAnsi="Times New Roman"/>
            <w:spacing w:val="1"/>
            <w:position w:val="-1"/>
            <w:lang w:val="en"/>
          </w:rPr>
          <w:t xml:space="preserve"> </w:t>
        </w:r>
        <w:r w:rsidRPr="00EE7C98">
          <w:rPr>
            <w:rFonts w:ascii="Times New Roman" w:eastAsia="MingLiU_HKSCS" w:hAnsi="Times New Roman"/>
            <w:spacing w:val="-1"/>
            <w:position w:val="-1"/>
            <w:lang w:val="en"/>
          </w:rPr>
          <w:t>C</w:t>
        </w:r>
        <w:r w:rsidRPr="00EE7C98">
          <w:rPr>
            <w:rFonts w:ascii="Times New Roman" w:eastAsia="MingLiU_HKSCS" w:hAnsi="Times New Roman"/>
            <w:position w:val="-1"/>
            <w:lang w:val="en"/>
          </w:rPr>
          <w:t>PR</w:t>
        </w:r>
        <w:r w:rsidRPr="00EE7C98">
          <w:rPr>
            <w:rFonts w:ascii="Times New Roman" w:eastAsia="MingLiU_HKSCS" w:hAnsi="Times New Roman"/>
            <w:spacing w:val="-3"/>
            <w:position w:val="-1"/>
            <w:lang w:val="en"/>
          </w:rPr>
          <w:t xml:space="preserve"> </w:t>
        </w:r>
        <w:r>
          <w:rPr>
            <w:rFonts w:ascii="Times New Roman" w:eastAsia="MingLiU_HKSCS" w:hAnsi="Times New Roman"/>
            <w:spacing w:val="-2"/>
            <w:position w:val="-1"/>
            <w:lang w:val="en"/>
          </w:rPr>
          <w:t>ce</w:t>
        </w:r>
        <w:r>
          <w:rPr>
            <w:rFonts w:ascii="Times New Roman" w:eastAsia="MingLiU_HKSCS" w:hAnsi="Times New Roman"/>
            <w:position w:val="-1"/>
            <w:lang w:val="en"/>
          </w:rPr>
          <w:t>r</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spacing w:val="1"/>
            <w:position w:val="-1"/>
            <w:lang w:val="en"/>
          </w:rPr>
          <w:t>f</w:t>
        </w:r>
        <w:r>
          <w:rPr>
            <w:rFonts w:ascii="Times New Roman" w:eastAsia="MingLiU_HKSCS" w:hAnsi="Times New Roman"/>
            <w:spacing w:val="-1"/>
            <w:position w:val="-1"/>
            <w:lang w:val="en"/>
          </w:rPr>
          <w:t>i</w:t>
        </w:r>
        <w:r>
          <w:rPr>
            <w:rFonts w:ascii="Times New Roman" w:eastAsia="MingLiU_HKSCS" w:hAnsi="Times New Roman"/>
            <w:position w:val="-1"/>
            <w:lang w:val="en"/>
          </w:rPr>
          <w:t>ca</w:t>
        </w:r>
        <w:r>
          <w:rPr>
            <w:rFonts w:ascii="Times New Roman" w:eastAsia="MingLiU_HKSCS" w:hAnsi="Times New Roman"/>
            <w:spacing w:val="-1"/>
            <w:position w:val="-1"/>
            <w:lang w:val="en"/>
          </w:rPr>
          <w:t>t</w:t>
        </w:r>
        <w:r>
          <w:rPr>
            <w:rFonts w:ascii="Times New Roman" w:eastAsia="MingLiU_HKSCS" w:hAnsi="Times New Roman"/>
            <w:spacing w:val="1"/>
            <w:position w:val="-1"/>
            <w:lang w:val="en"/>
          </w:rPr>
          <w:t>i</w:t>
        </w:r>
        <w:r>
          <w:rPr>
            <w:rFonts w:ascii="Times New Roman" w:eastAsia="MingLiU_HKSCS" w:hAnsi="Times New Roman"/>
            <w:position w:val="-1"/>
            <w:lang w:val="en"/>
          </w:rPr>
          <w:t>on,</w:t>
        </w:r>
        <w:r>
          <w:rPr>
            <w:rFonts w:ascii="Times New Roman" w:eastAsia="MingLiU_HKSCS" w:hAnsi="Times New Roman"/>
            <w:spacing w:val="-2"/>
            <w:position w:val="-1"/>
            <w:lang w:val="en"/>
          </w:rPr>
          <w:t xml:space="preserve"> </w:t>
        </w:r>
        <w:r>
          <w:rPr>
            <w:rFonts w:ascii="Times New Roman" w:eastAsia="MingLiU_HKSCS" w:hAnsi="Times New Roman"/>
            <w:position w:val="-1"/>
            <w:lang w:val="en"/>
          </w:rPr>
          <w:t>as outlined in the ASRC medical guidelines</w:t>
        </w:r>
      </w:ins>
      <w:del w:id="1777" w:author="bhuhn" w:date="2016-01-31T08:12:00Z">
        <w:r w:rsidR="00B23F17" w:rsidDel="008D4936">
          <w:rPr>
            <w:rFonts w:ascii="Times New Roman" w:eastAsia="MingLiU_HKSCS" w:hAnsi="Times New Roman"/>
            <w:spacing w:val="-1"/>
            <w:lang w:val="en"/>
          </w:rPr>
          <w:delText>D</w:delText>
        </w:r>
        <w:r w:rsidR="00B23F17" w:rsidDel="008D4936">
          <w:rPr>
            <w:rFonts w:ascii="Times New Roman" w:eastAsia="MingLiU_HKSCS" w:hAnsi="Times New Roman"/>
            <w:lang w:val="en"/>
          </w:rPr>
          <w:delText>ocu</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ent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pa</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p</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 xml:space="preserve">on </w:delText>
        </w:r>
        <w:r w:rsidR="00B23F17" w:rsidDel="008D4936">
          <w:rPr>
            <w:rFonts w:ascii="Times New Roman" w:eastAsia="MingLiU_HKSCS" w:hAnsi="Times New Roman"/>
            <w:spacing w:val="-2"/>
            <w:lang w:val="en"/>
          </w:rPr>
          <w:delText>f</w:delText>
        </w:r>
        <w:r w:rsidR="00B23F17" w:rsidDel="008D4936">
          <w:rPr>
            <w:rFonts w:ascii="Times New Roman" w:eastAsia="MingLiU_HKSCS" w:hAnsi="Times New Roman"/>
            <w:lang w:val="en"/>
          </w:rPr>
          <w:delText>or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2"/>
            <w:lang w:val="en"/>
          </w:rPr>
          <w:delText>u</w:delText>
        </w:r>
        <w:r w:rsidR="00B23F17" w:rsidDel="008D4936">
          <w:rPr>
            <w:rFonts w:ascii="Times New Roman" w:eastAsia="MingLiU_HKSCS" w:hAnsi="Times New Roman"/>
            <w:lang w:val="en"/>
          </w:rPr>
          <w:delText>m</w:delText>
        </w:r>
        <w:r w:rsidR="00B23F17" w:rsidDel="008D4936">
          <w:rPr>
            <w:rFonts w:ascii="Times New Roman" w:eastAsia="MingLiU_HKSCS" w:hAnsi="Times New Roman"/>
            <w:spacing w:val="-4"/>
            <w:lang w:val="en"/>
          </w:rPr>
          <w:delText xml:space="preserve"> </w:delText>
        </w:r>
        <w:r w:rsidR="00B23F17" w:rsidDel="008D4936">
          <w:rPr>
            <w:rFonts w:ascii="Times New Roman" w:eastAsia="MingLiU_HKSCS" w:hAnsi="Times New Roman"/>
            <w:lang w:val="en"/>
          </w:rPr>
          <w:delText>of</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6 S</w:delText>
        </w:r>
        <w:r w:rsidR="00B23F17" w:rsidDel="008D4936">
          <w:rPr>
            <w:rFonts w:ascii="Times New Roman" w:eastAsia="MingLiU_HKSCS" w:hAnsi="Times New Roman"/>
            <w:spacing w:val="-1"/>
            <w:lang w:val="en"/>
          </w:rPr>
          <w:delText>A</w:delText>
        </w:r>
        <w:r w:rsidR="00B23F17" w:rsidDel="008D4936">
          <w:rPr>
            <w:rFonts w:ascii="Times New Roman" w:eastAsia="MingLiU_HKSCS" w:hAnsi="Times New Roman"/>
            <w:lang w:val="en"/>
          </w:rPr>
          <w:delText>R</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ss</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ons</w:delText>
        </w:r>
        <w:r w:rsidR="00B23F17" w:rsidDel="008D4936">
          <w:rPr>
            <w:rFonts w:ascii="Times New Roman" w:eastAsia="MingLiU_HKSCS" w:hAnsi="Times New Roman"/>
            <w:spacing w:val="1"/>
            <w:lang w:val="en"/>
          </w:rPr>
          <w:delText xml:space="preserve"> t</w:delText>
        </w:r>
        <w:r w:rsidR="00B23F17" w:rsidDel="008D4936">
          <w:rPr>
            <w:rFonts w:ascii="Times New Roman" w:eastAsia="MingLiU_HKSCS" w:hAnsi="Times New Roman"/>
            <w:spacing w:val="-2"/>
            <w:lang w:val="en"/>
          </w:rPr>
          <w:delText>h</w:delText>
        </w:r>
        <w:r w:rsidR="00B23F17" w:rsidDel="008D4936">
          <w:rPr>
            <w:rFonts w:ascii="Times New Roman" w:eastAsia="MingLiU_HKSCS" w:hAnsi="Times New Roman"/>
            <w:lang w:val="en"/>
          </w:rPr>
          <w:delText>at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2"/>
            <w:lang w:val="en"/>
          </w:rPr>
          <w:delText xml:space="preserve"> g</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ound S</w:delText>
        </w:r>
        <w:r w:rsidR="00B23F17" w:rsidDel="008D4936">
          <w:rPr>
            <w:rFonts w:ascii="Times New Roman" w:eastAsia="MingLiU_HKSCS" w:hAnsi="Times New Roman"/>
            <w:spacing w:val="-1"/>
            <w:lang w:val="en"/>
          </w:rPr>
          <w:delText>A</w:delText>
        </w:r>
        <w:r w:rsidR="00B23F17" w:rsidDel="008D4936">
          <w:rPr>
            <w:rFonts w:ascii="Times New Roman" w:eastAsia="MingLiU_HKSCS" w:hAnsi="Times New Roman"/>
            <w:lang w:val="en"/>
          </w:rPr>
          <w:delText>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n</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de</w:delText>
        </w:r>
        <w:r w:rsidR="00B23F17" w:rsidDel="008D4936">
          <w:rPr>
            <w:rFonts w:ascii="Times New Roman" w:eastAsia="MingLiU_HKSCS" w:hAnsi="Times New Roman"/>
            <w:spacing w:val="-2"/>
            <w:lang w:val="en"/>
          </w:rPr>
          <w:delText>n</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spacing w:val="-2"/>
            <w:lang w:val="en"/>
          </w:rPr>
          <w:delText>o</w:delText>
        </w:r>
        <w:r w:rsidR="00B23F17" w:rsidDel="008D4936">
          <w:rPr>
            <w:rFonts w:ascii="Times New Roman" w:eastAsia="MingLiU_HKSCS" w:hAnsi="Times New Roman"/>
            <w:lang w:val="en"/>
          </w:rPr>
          <w:delText>r e</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her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pe</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lang w:val="en"/>
          </w:rPr>
          <w:delText>ons</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o</w:delText>
        </w:r>
        <w:r w:rsidR="00B23F17" w:rsidDel="008D4936">
          <w:rPr>
            <w:rFonts w:ascii="Times New Roman" w:eastAsia="MingLiU_HKSCS" w:hAnsi="Times New Roman"/>
            <w:lang w:val="en"/>
          </w:rPr>
          <w:delText>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2"/>
            <w:lang w:val="en"/>
          </w:rPr>
          <w:delText>f</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 S</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u</w:delText>
        </w:r>
        <w:r w:rsidR="00B23F17" w:rsidDel="008D4936">
          <w:rPr>
            <w:rFonts w:ascii="Times New Roman" w:eastAsia="MingLiU_HKSCS" w:hAnsi="Times New Roman"/>
            <w:spacing w:val="1"/>
            <w:lang w:val="en"/>
          </w:rPr>
          <w:delText>l</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2"/>
            <w:lang w:val="en"/>
          </w:rPr>
          <w:delText>n</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3"/>
            <w:lang w:val="en"/>
          </w:rPr>
          <w:delText>a</w:delText>
        </w:r>
        <w:r w:rsidR="00B23F17" w:rsidDel="008D4936">
          <w:rPr>
            <w:rFonts w:ascii="Times New Roman" w:eastAsia="MingLiU_HKSCS" w:hAnsi="Times New Roman"/>
            <w:lang w:val="en"/>
          </w:rPr>
          <w:delText>y</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be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coun</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e</w:delText>
        </w:r>
        <w:r w:rsidR="00B23F17" w:rsidDel="008D4936">
          <w:rPr>
            <w:rFonts w:ascii="Times New Roman" w:eastAsia="MingLiU_HKSCS" w:hAnsi="Times New Roman"/>
            <w:lang w:val="en"/>
          </w:rPr>
          <w:delText xml:space="preserve">d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1"/>
            <w:lang w:val="en"/>
          </w:rPr>
          <w:delText>w</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d</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1"/>
            <w:lang w:val="en"/>
          </w:rPr>
          <w:delText>e</w:delText>
        </w:r>
        <w:r w:rsidR="00B23F17" w:rsidDel="008D4936">
          <w:rPr>
            <w:rFonts w:ascii="Times New Roman" w:eastAsia="MingLiU_HKSCS" w:hAnsi="Times New Roman"/>
            <w:spacing w:val="-4"/>
            <w:lang w:val="en"/>
          </w:rPr>
          <w:delText>-</w:delText>
        </w:r>
        <w:r w:rsidR="00B23F17" w:rsidDel="008D4936">
          <w:rPr>
            <w:rFonts w:ascii="Times New Roman" w:eastAsia="MingLiU_HKSCS" w:hAnsi="Times New Roman"/>
            <w:lang w:val="en"/>
          </w:rPr>
          <w:delText>ce</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f</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 xml:space="preserve">on </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eq</w:delText>
        </w:r>
        <w:r w:rsidR="00B23F17" w:rsidDel="008D4936">
          <w:rPr>
            <w:rFonts w:ascii="Times New Roman" w:eastAsia="MingLiU_HKSCS" w:hAnsi="Times New Roman"/>
            <w:spacing w:val="-2"/>
            <w:lang w:val="en"/>
          </w:rPr>
          <w:delText>u</w:delText>
        </w:r>
        <w:r w:rsidR="00B23F17" w:rsidDel="008D4936">
          <w:rPr>
            <w:rFonts w:ascii="Times New Roman" w:eastAsia="MingLiU_HKSCS" w:hAnsi="Times New Roman"/>
            <w:spacing w:val="1"/>
            <w:lang w:val="en"/>
          </w:rPr>
          <w:delText>ir</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en</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lang w:val="en"/>
          </w:rPr>
          <w:delText>.</w:delText>
        </w:r>
      </w:del>
    </w:p>
    <w:p w:rsidR="00B23F17" w:rsidDel="008D4936" w:rsidRDefault="00B23F17" w:rsidP="008957BA">
      <w:pPr>
        <w:widowControl w:val="0"/>
        <w:numPr>
          <w:ilvl w:val="0"/>
          <w:numId w:val="12"/>
        </w:numPr>
        <w:autoSpaceDE w:val="0"/>
        <w:autoSpaceDN w:val="0"/>
        <w:adjustRightInd w:val="0"/>
        <w:spacing w:after="0" w:line="251" w:lineRule="atLeast"/>
        <w:ind w:left="720" w:right="520"/>
        <w:rPr>
          <w:del w:id="1778" w:author="bhuhn" w:date="2016-01-31T08:12:00Z"/>
          <w:rFonts w:ascii="Times New Roman" w:eastAsia="MingLiU_HKSCS" w:hAnsi="Times New Roman"/>
          <w:lang w:val="en"/>
        </w:rPr>
      </w:pPr>
      <w:del w:id="1779" w:author="bhuhn" w:date="2016-01-31T08:12:00Z">
        <w:r w:rsidDel="008D4936">
          <w:rPr>
            <w:rFonts w:ascii="Times New Roman" w:eastAsia="MingLiU_HKSCS" w:hAnsi="Times New Roman"/>
            <w:spacing w:val="-1"/>
            <w:lang w:val="en"/>
          </w:rPr>
          <w:delText>H</w:delText>
        </w:r>
        <w:r w:rsidDel="008D4936">
          <w:rPr>
            <w:rFonts w:ascii="Times New Roman" w:eastAsia="MingLiU_HKSCS" w:hAnsi="Times New Roman"/>
            <w:lang w:val="en"/>
          </w:rPr>
          <w:delText>o</w:delText>
        </w:r>
        <w:r w:rsidDel="008D4936">
          <w:rPr>
            <w:rFonts w:ascii="Times New Roman" w:eastAsia="MingLiU_HKSCS" w:hAnsi="Times New Roman"/>
            <w:spacing w:val="1"/>
            <w:lang w:val="en"/>
          </w:rPr>
          <w:delText>l</w:delText>
        </w:r>
        <w:r w:rsidDel="008D4936">
          <w:rPr>
            <w:rFonts w:ascii="Times New Roman" w:eastAsia="MingLiU_HKSCS" w:hAnsi="Times New Roman"/>
            <w:lang w:val="en"/>
          </w:rPr>
          <w:delText>d a c</w:delText>
        </w:r>
        <w:r w:rsidDel="008D4936">
          <w:rPr>
            <w:rFonts w:ascii="Times New Roman" w:eastAsia="MingLiU_HKSCS" w:hAnsi="Times New Roman"/>
            <w:spacing w:val="-2"/>
            <w:lang w:val="en"/>
          </w:rPr>
          <w:delText>u</w:delText>
        </w:r>
        <w:r w:rsidDel="008D4936">
          <w:rPr>
            <w:rFonts w:ascii="Times New Roman" w:eastAsia="MingLiU_HKSCS" w:hAnsi="Times New Roman"/>
            <w:lang w:val="en"/>
          </w:rPr>
          <w:delText>rr</w:delText>
        </w:r>
        <w:r w:rsidDel="008D4936">
          <w:rPr>
            <w:rFonts w:ascii="Times New Roman" w:eastAsia="MingLiU_HKSCS" w:hAnsi="Times New Roman"/>
            <w:spacing w:val="-2"/>
            <w:lang w:val="en"/>
          </w:rPr>
          <w:delText>e</w:delText>
        </w:r>
        <w:r w:rsidDel="008D4936">
          <w:rPr>
            <w:rFonts w:ascii="Times New Roman" w:eastAsia="MingLiU_HKSCS" w:hAnsi="Times New Roman"/>
            <w:lang w:val="en"/>
          </w:rPr>
          <w:delText>nt</w:delText>
        </w:r>
        <w:r w:rsidDel="008D4936">
          <w:rPr>
            <w:rFonts w:ascii="Times New Roman" w:eastAsia="MingLiU_HKSCS" w:hAnsi="Times New Roman"/>
            <w:spacing w:val="1"/>
            <w:lang w:val="en"/>
          </w:rPr>
          <w:delText xml:space="preserve"> </w:delText>
        </w:r>
        <w:r w:rsidRPr="000415F3" w:rsidDel="008D4936">
          <w:rPr>
            <w:rFonts w:ascii="Times New Roman" w:eastAsia="MingLiU_HKSCS" w:hAnsi="Times New Roman"/>
            <w:lang w:val="en"/>
          </w:rPr>
          <w:delText>A</w:delText>
        </w:r>
        <w:r w:rsidRPr="000415F3" w:rsidDel="008D4936">
          <w:rPr>
            <w:rFonts w:ascii="Times New Roman" w:eastAsia="MingLiU_HKSCS" w:hAnsi="Times New Roman"/>
            <w:spacing w:val="-1"/>
            <w:lang w:val="en"/>
          </w:rPr>
          <w:delText>m</w:delText>
        </w:r>
        <w:r w:rsidRPr="004B155A" w:rsidDel="008D4936">
          <w:rPr>
            <w:rFonts w:ascii="Times New Roman" w:eastAsia="MingLiU_HKSCS" w:hAnsi="Times New Roman"/>
            <w:spacing w:val="-2"/>
            <w:lang w:val="en"/>
          </w:rPr>
          <w:delText>e</w:delText>
        </w:r>
        <w:r w:rsidRPr="00A24BA6" w:rsidDel="008D4936">
          <w:rPr>
            <w:rFonts w:ascii="Times New Roman" w:eastAsia="MingLiU_HKSCS" w:hAnsi="Times New Roman"/>
            <w:lang w:val="en"/>
          </w:rPr>
          <w:delText>r</w:delText>
        </w:r>
        <w:r w:rsidRPr="000415F3" w:rsidDel="008D4936">
          <w:rPr>
            <w:rFonts w:ascii="Times New Roman" w:eastAsia="MingLiU_HKSCS" w:hAnsi="Times New Roman"/>
            <w:spacing w:val="1"/>
            <w:lang w:val="en"/>
          </w:rPr>
          <w:delText>i</w:delText>
        </w:r>
        <w:r w:rsidRPr="000415F3" w:rsidDel="008D4936">
          <w:rPr>
            <w:rFonts w:ascii="Times New Roman" w:eastAsia="MingLiU_HKSCS" w:hAnsi="Times New Roman"/>
            <w:spacing w:val="-2"/>
            <w:lang w:val="en"/>
          </w:rPr>
          <w:delText>c</w:delText>
        </w:r>
        <w:r w:rsidRPr="000415F3" w:rsidDel="008D4936">
          <w:rPr>
            <w:rFonts w:ascii="Times New Roman" w:eastAsia="MingLiU_HKSCS" w:hAnsi="Times New Roman"/>
            <w:lang w:val="en"/>
          </w:rPr>
          <w:delText xml:space="preserve">an </w:delText>
        </w:r>
        <w:r w:rsidRPr="000415F3" w:rsidDel="008D4936">
          <w:rPr>
            <w:rFonts w:ascii="Times New Roman" w:eastAsia="MingLiU_HKSCS" w:hAnsi="Times New Roman"/>
            <w:spacing w:val="-3"/>
            <w:lang w:val="en"/>
          </w:rPr>
          <w:delText>N</w:delText>
        </w:r>
        <w:r w:rsidRPr="000415F3" w:rsidDel="008D4936">
          <w:rPr>
            <w:rFonts w:ascii="Times New Roman" w:eastAsia="MingLiU_HKSCS" w:hAnsi="Times New Roman"/>
            <w:lang w:val="en"/>
          </w:rPr>
          <w:delText>a</w:delText>
        </w:r>
        <w:r w:rsidRPr="000415F3" w:rsidDel="008D4936">
          <w:rPr>
            <w:rFonts w:ascii="Times New Roman" w:eastAsia="MingLiU_HKSCS" w:hAnsi="Times New Roman"/>
            <w:spacing w:val="1"/>
            <w:lang w:val="en"/>
          </w:rPr>
          <w:delText>ti</w:delText>
        </w:r>
        <w:r w:rsidRPr="000415F3" w:rsidDel="008D4936">
          <w:rPr>
            <w:rFonts w:ascii="Times New Roman" w:eastAsia="MingLiU_HKSCS" w:hAnsi="Times New Roman"/>
            <w:spacing w:val="-2"/>
            <w:lang w:val="en"/>
          </w:rPr>
          <w:delText>o</w:delText>
        </w:r>
        <w:r w:rsidRPr="000415F3" w:rsidDel="008D4936">
          <w:rPr>
            <w:rFonts w:ascii="Times New Roman" w:eastAsia="MingLiU_HKSCS" w:hAnsi="Times New Roman"/>
            <w:lang w:val="en"/>
          </w:rPr>
          <w:delText>nal</w:delText>
        </w:r>
        <w:r w:rsidRPr="000415F3" w:rsidDel="008D4936">
          <w:rPr>
            <w:rFonts w:ascii="Times New Roman" w:eastAsia="MingLiU_HKSCS" w:hAnsi="Times New Roman"/>
            <w:spacing w:val="1"/>
            <w:lang w:val="en"/>
          </w:rPr>
          <w:delText xml:space="preserve"> </w:delText>
        </w:r>
        <w:r w:rsidRPr="000415F3" w:rsidDel="008D4936">
          <w:rPr>
            <w:rFonts w:ascii="Times New Roman" w:eastAsia="MingLiU_HKSCS" w:hAnsi="Times New Roman"/>
            <w:spacing w:val="-3"/>
            <w:lang w:val="en"/>
          </w:rPr>
          <w:delText>R</w:delText>
        </w:r>
        <w:r w:rsidRPr="000415F3" w:rsidDel="008D4936">
          <w:rPr>
            <w:rFonts w:ascii="Times New Roman" w:eastAsia="MingLiU_HKSCS" w:hAnsi="Times New Roman"/>
            <w:lang w:val="en"/>
          </w:rPr>
          <w:delText xml:space="preserve">ed </w:delText>
        </w:r>
        <w:r w:rsidRPr="000415F3" w:rsidDel="008D4936">
          <w:rPr>
            <w:rFonts w:ascii="Times New Roman" w:eastAsia="MingLiU_HKSCS" w:hAnsi="Times New Roman"/>
            <w:spacing w:val="-1"/>
            <w:lang w:val="en"/>
          </w:rPr>
          <w:delText>C</w:delText>
        </w:r>
        <w:r w:rsidRPr="000415F3" w:rsidDel="008D4936">
          <w:rPr>
            <w:rFonts w:ascii="Times New Roman" w:eastAsia="MingLiU_HKSCS" w:hAnsi="Times New Roman"/>
            <w:lang w:val="en"/>
          </w:rPr>
          <w:delText>r</w:delText>
        </w:r>
        <w:r w:rsidRPr="000415F3" w:rsidDel="008D4936">
          <w:rPr>
            <w:rFonts w:ascii="Times New Roman" w:eastAsia="MingLiU_HKSCS" w:hAnsi="Times New Roman"/>
            <w:spacing w:val="-2"/>
            <w:lang w:val="en"/>
          </w:rPr>
          <w:delText>o</w:delText>
        </w:r>
        <w:r w:rsidRPr="000415F3" w:rsidDel="008D4936">
          <w:rPr>
            <w:rFonts w:ascii="Times New Roman" w:eastAsia="MingLiU_HKSCS" w:hAnsi="Times New Roman"/>
            <w:lang w:val="en"/>
          </w:rPr>
          <w:delText>ss</w:delText>
        </w:r>
        <w:r w:rsidRPr="000415F3" w:rsidDel="008D4936">
          <w:rPr>
            <w:rFonts w:ascii="Times New Roman" w:eastAsia="MingLiU_HKSCS" w:hAnsi="Times New Roman"/>
            <w:spacing w:val="1"/>
            <w:lang w:val="en"/>
          </w:rPr>
          <w:delText xml:space="preserve"> </w:delText>
        </w:r>
        <w:r w:rsidRPr="000415F3" w:rsidDel="008D4936">
          <w:rPr>
            <w:rFonts w:ascii="Times New Roman" w:eastAsia="MingLiU_HKSCS" w:hAnsi="Times New Roman"/>
            <w:spacing w:val="-2"/>
            <w:lang w:val="en"/>
          </w:rPr>
          <w:delText>S</w:delText>
        </w:r>
        <w:r w:rsidRPr="000415F3" w:rsidDel="008D4936">
          <w:rPr>
            <w:rFonts w:ascii="Times New Roman" w:eastAsia="MingLiU_HKSCS" w:hAnsi="Times New Roman"/>
            <w:spacing w:val="1"/>
            <w:lang w:val="en"/>
          </w:rPr>
          <w:delText>t</w:delText>
        </w:r>
        <w:r w:rsidRPr="000415F3" w:rsidDel="008D4936">
          <w:rPr>
            <w:rFonts w:ascii="Times New Roman" w:eastAsia="MingLiU_HKSCS" w:hAnsi="Times New Roman"/>
            <w:lang w:val="en"/>
          </w:rPr>
          <w:delText>and</w:delText>
        </w:r>
        <w:r w:rsidRPr="000415F3" w:rsidDel="008D4936">
          <w:rPr>
            <w:rFonts w:ascii="Times New Roman" w:eastAsia="MingLiU_HKSCS" w:hAnsi="Times New Roman"/>
            <w:spacing w:val="-2"/>
            <w:lang w:val="en"/>
          </w:rPr>
          <w:delText>a</w:delText>
        </w:r>
        <w:r w:rsidRPr="000415F3" w:rsidDel="008D4936">
          <w:rPr>
            <w:rFonts w:ascii="Times New Roman" w:eastAsia="MingLiU_HKSCS" w:hAnsi="Times New Roman"/>
            <w:lang w:val="en"/>
          </w:rPr>
          <w:delText>rd</w:delText>
        </w:r>
        <w:r w:rsidRPr="000415F3" w:rsidDel="008D4936">
          <w:rPr>
            <w:rFonts w:ascii="Times New Roman" w:eastAsia="MingLiU_HKSCS" w:hAnsi="Times New Roman"/>
            <w:spacing w:val="-2"/>
            <w:lang w:val="en"/>
          </w:rPr>
          <w:delText xml:space="preserve"> </w:delText>
        </w:r>
        <w:r w:rsidRPr="000415F3" w:rsidDel="008D4936">
          <w:rPr>
            <w:rFonts w:ascii="Times New Roman" w:eastAsia="MingLiU_HKSCS" w:hAnsi="Times New Roman"/>
            <w:lang w:val="en"/>
          </w:rPr>
          <w:delText>F</w:delText>
        </w:r>
        <w:r w:rsidRPr="000415F3" w:rsidDel="008D4936">
          <w:rPr>
            <w:rFonts w:ascii="Times New Roman" w:eastAsia="MingLiU_HKSCS" w:hAnsi="Times New Roman"/>
            <w:spacing w:val="1"/>
            <w:lang w:val="en"/>
          </w:rPr>
          <w:delText>i</w:delText>
        </w:r>
        <w:r w:rsidRPr="000415F3" w:rsidDel="008D4936">
          <w:rPr>
            <w:rFonts w:ascii="Times New Roman" w:eastAsia="MingLiU_HKSCS" w:hAnsi="Times New Roman"/>
            <w:lang w:val="en"/>
          </w:rPr>
          <w:delText>r</w:delText>
        </w:r>
        <w:r w:rsidRPr="000415F3" w:rsidDel="008D4936">
          <w:rPr>
            <w:rFonts w:ascii="Times New Roman" w:eastAsia="MingLiU_HKSCS" w:hAnsi="Times New Roman"/>
            <w:spacing w:val="-2"/>
            <w:lang w:val="en"/>
          </w:rPr>
          <w:delText>s</w:delText>
        </w:r>
        <w:r w:rsidRPr="000415F3" w:rsidDel="008D4936">
          <w:rPr>
            <w:rFonts w:ascii="Times New Roman" w:eastAsia="MingLiU_HKSCS" w:hAnsi="Times New Roman"/>
            <w:lang w:val="en"/>
          </w:rPr>
          <w:delText>t</w:delText>
        </w:r>
        <w:r w:rsidRPr="000415F3" w:rsidDel="008D4936">
          <w:rPr>
            <w:rFonts w:ascii="Times New Roman" w:eastAsia="MingLiU_HKSCS" w:hAnsi="Times New Roman"/>
            <w:spacing w:val="1"/>
            <w:lang w:val="en"/>
          </w:rPr>
          <w:delText xml:space="preserve"> </w:delText>
        </w:r>
        <w:r w:rsidRPr="000415F3" w:rsidDel="008D4936">
          <w:rPr>
            <w:rFonts w:ascii="Times New Roman" w:eastAsia="MingLiU_HKSCS" w:hAnsi="Times New Roman"/>
            <w:lang w:val="en"/>
          </w:rPr>
          <w:delText>A</w:delText>
        </w:r>
        <w:r w:rsidRPr="000415F3" w:rsidDel="008D4936">
          <w:rPr>
            <w:rFonts w:ascii="Times New Roman" w:eastAsia="MingLiU_HKSCS" w:hAnsi="Times New Roman"/>
            <w:spacing w:val="-1"/>
            <w:lang w:val="en"/>
          </w:rPr>
          <w:delText>i</w:delText>
        </w:r>
        <w:r w:rsidRPr="000415F3" w:rsidDel="008D4936">
          <w:rPr>
            <w:rFonts w:ascii="Times New Roman" w:eastAsia="MingLiU_HKSCS" w:hAnsi="Times New Roman"/>
            <w:lang w:val="en"/>
          </w:rPr>
          <w:delText>d ca</w:delText>
        </w:r>
        <w:r w:rsidRPr="000415F3" w:rsidDel="008D4936">
          <w:rPr>
            <w:rFonts w:ascii="Times New Roman" w:eastAsia="MingLiU_HKSCS" w:hAnsi="Times New Roman"/>
            <w:spacing w:val="-2"/>
            <w:lang w:val="en"/>
          </w:rPr>
          <w:delText>r</w:delText>
        </w:r>
        <w:r w:rsidRPr="000415F3" w:rsidDel="008D4936">
          <w:rPr>
            <w:rFonts w:ascii="Times New Roman" w:eastAsia="MingLiU_HKSCS" w:hAnsi="Times New Roman"/>
            <w:lang w:val="en"/>
          </w:rPr>
          <w:delText>d or</w:delText>
        </w:r>
        <w:r w:rsidRPr="000415F3" w:rsidDel="008D4936">
          <w:rPr>
            <w:rFonts w:ascii="Times New Roman" w:eastAsia="MingLiU_HKSCS" w:hAnsi="Times New Roman"/>
            <w:spacing w:val="-2"/>
            <w:lang w:val="en"/>
          </w:rPr>
          <w:delText xml:space="preserve"> approved </w:delText>
        </w:r>
        <w:r w:rsidRPr="000415F3" w:rsidDel="008D4936">
          <w:rPr>
            <w:rFonts w:ascii="Times New Roman" w:eastAsia="MingLiU_HKSCS" w:hAnsi="Times New Roman"/>
            <w:lang w:val="en"/>
          </w:rPr>
          <w:delText>equ</w:delText>
        </w:r>
        <w:r w:rsidRPr="000415F3" w:rsidDel="008D4936">
          <w:rPr>
            <w:rFonts w:ascii="Times New Roman" w:eastAsia="MingLiU_HKSCS" w:hAnsi="Times New Roman"/>
            <w:spacing w:val="-1"/>
            <w:lang w:val="en"/>
          </w:rPr>
          <w:delText>i</w:delText>
        </w:r>
        <w:r w:rsidRPr="000415F3" w:rsidDel="008D4936">
          <w:rPr>
            <w:rFonts w:ascii="Times New Roman" w:eastAsia="MingLiU_HKSCS" w:hAnsi="Times New Roman"/>
            <w:lang w:val="en"/>
          </w:rPr>
          <w:delText>va</w:delText>
        </w:r>
        <w:r w:rsidRPr="000415F3" w:rsidDel="008D4936">
          <w:rPr>
            <w:rFonts w:ascii="Times New Roman" w:eastAsia="MingLiU_HKSCS" w:hAnsi="Times New Roman"/>
            <w:spacing w:val="-1"/>
            <w:lang w:val="en"/>
          </w:rPr>
          <w:delText>l</w:delText>
        </w:r>
        <w:r w:rsidRPr="000415F3" w:rsidDel="008D4936">
          <w:rPr>
            <w:rFonts w:ascii="Times New Roman" w:eastAsia="MingLiU_HKSCS" w:hAnsi="Times New Roman"/>
            <w:spacing w:val="-2"/>
            <w:lang w:val="en"/>
          </w:rPr>
          <w:delText>e</w:delText>
        </w:r>
        <w:r w:rsidRPr="000415F3" w:rsidDel="008D4936">
          <w:rPr>
            <w:rFonts w:ascii="Times New Roman" w:eastAsia="MingLiU_HKSCS" w:hAnsi="Times New Roman"/>
            <w:lang w:val="en"/>
          </w:rPr>
          <w:delText>n</w:delText>
        </w:r>
        <w:r w:rsidRPr="000415F3" w:rsidDel="008D4936">
          <w:rPr>
            <w:rFonts w:ascii="Times New Roman" w:eastAsia="MingLiU_HKSCS" w:hAnsi="Times New Roman"/>
            <w:spacing w:val="1"/>
            <w:lang w:val="en"/>
          </w:rPr>
          <w:delText>t</w:delText>
        </w:r>
        <w:r w:rsidDel="008D4936">
          <w:rPr>
            <w:rFonts w:ascii="Times New Roman" w:eastAsia="MingLiU_HKSCS" w:hAnsi="Times New Roman"/>
            <w:lang w:val="en"/>
          </w:rPr>
          <w:delText>, or h</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gh</w:delText>
        </w:r>
        <w:r w:rsidDel="008D4936">
          <w:rPr>
            <w:rFonts w:ascii="Times New Roman" w:eastAsia="MingLiU_HKSCS" w:hAnsi="Times New Roman"/>
            <w:spacing w:val="-2"/>
            <w:lang w:val="en"/>
          </w:rPr>
          <w:delText>e</w:delText>
        </w:r>
        <w:r w:rsidDel="008D4936">
          <w:rPr>
            <w:rFonts w:ascii="Times New Roman" w:eastAsia="MingLiU_HKSCS" w:hAnsi="Times New Roman"/>
            <w:lang w:val="en"/>
          </w:rPr>
          <w:delText>r</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lang w:val="en"/>
          </w:rPr>
          <w:delText>c</w:delText>
        </w:r>
        <w:r w:rsidDel="008D4936">
          <w:rPr>
            <w:rFonts w:ascii="Times New Roman" w:eastAsia="MingLiU_HKSCS" w:hAnsi="Times New Roman"/>
            <w:spacing w:val="-2"/>
            <w:lang w:val="en"/>
          </w:rPr>
          <w:delText>e</w:delText>
        </w:r>
        <w:r w:rsidDel="008D4936">
          <w:rPr>
            <w:rFonts w:ascii="Times New Roman" w:eastAsia="MingLiU_HKSCS" w:hAnsi="Times New Roman"/>
            <w:lang w:val="en"/>
          </w:rPr>
          <w:delText>r</w:delText>
        </w:r>
        <w:r w:rsidDel="008D4936">
          <w:rPr>
            <w:rFonts w:ascii="Times New Roman" w:eastAsia="MingLiU_HKSCS" w:hAnsi="Times New Roman"/>
            <w:spacing w:val="-1"/>
            <w:lang w:val="en"/>
          </w:rPr>
          <w:delText>t</w:delText>
        </w:r>
        <w:r w:rsidDel="008D4936">
          <w:rPr>
            <w:rFonts w:ascii="Times New Roman" w:eastAsia="MingLiU_HKSCS" w:hAnsi="Times New Roman"/>
            <w:spacing w:val="1"/>
            <w:lang w:val="en"/>
          </w:rPr>
          <w:delText>i</w:delText>
        </w:r>
        <w:r w:rsidDel="008D4936">
          <w:rPr>
            <w:rFonts w:ascii="Times New Roman" w:eastAsia="MingLiU_HKSCS" w:hAnsi="Times New Roman"/>
            <w:spacing w:val="-1"/>
            <w:lang w:val="en"/>
          </w:rPr>
          <w:delText>f</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c</w:delText>
        </w:r>
        <w:r w:rsidDel="008D4936">
          <w:rPr>
            <w:rFonts w:ascii="Times New Roman" w:eastAsia="MingLiU_HKSCS" w:hAnsi="Times New Roman"/>
            <w:spacing w:val="-2"/>
            <w:lang w:val="en"/>
          </w:rPr>
          <w:delText>a</w:delText>
        </w:r>
        <w:r w:rsidDel="008D4936">
          <w:rPr>
            <w:rFonts w:ascii="Times New Roman" w:eastAsia="MingLiU_HKSCS" w:hAnsi="Times New Roman"/>
            <w:spacing w:val="1"/>
            <w:lang w:val="en"/>
          </w:rPr>
          <w:delText>ti</w:delText>
        </w:r>
        <w:r w:rsidDel="008D4936">
          <w:rPr>
            <w:rFonts w:ascii="Times New Roman" w:eastAsia="MingLiU_HKSCS" w:hAnsi="Times New Roman"/>
            <w:spacing w:val="-2"/>
            <w:lang w:val="en"/>
          </w:rPr>
          <w:delText>o</w:delText>
        </w:r>
        <w:r w:rsidDel="008D4936">
          <w:rPr>
            <w:rFonts w:ascii="Times New Roman" w:eastAsia="MingLiU_HKSCS" w:hAnsi="Times New Roman"/>
            <w:lang w:val="en"/>
          </w:rPr>
          <w:delText>n.</w:delText>
        </w:r>
      </w:del>
    </w:p>
    <w:p w:rsidR="00B23F17" w:rsidRPr="008D4936" w:rsidRDefault="00B23F17" w:rsidP="008957BA">
      <w:pPr>
        <w:widowControl w:val="0"/>
        <w:numPr>
          <w:ilvl w:val="0"/>
          <w:numId w:val="12"/>
        </w:numPr>
        <w:autoSpaceDE w:val="0"/>
        <w:autoSpaceDN w:val="0"/>
        <w:adjustRightInd w:val="0"/>
        <w:spacing w:after="0" w:line="251" w:lineRule="atLeast"/>
        <w:ind w:left="720" w:right="520"/>
        <w:rPr>
          <w:ins w:id="1780" w:author="bhuhn" w:date="2016-01-31T08:15:00Z"/>
          <w:rFonts w:ascii="Times New Roman" w:eastAsia="MingLiU_HKSCS" w:hAnsi="Times New Roman"/>
          <w:lang w:val="en"/>
          <w:rPrChange w:id="1781" w:author="bhuhn" w:date="2016-01-31T08:15:00Z">
            <w:rPr>
              <w:ins w:id="1782" w:author="bhuhn" w:date="2016-01-31T08:15:00Z"/>
              <w:rFonts w:ascii="Times New Roman" w:eastAsia="MingLiU_HKSCS" w:hAnsi="Times New Roman"/>
              <w:position w:val="-1"/>
              <w:lang w:val="en"/>
            </w:rPr>
          </w:rPrChange>
        </w:rPr>
      </w:pPr>
      <w:del w:id="1783" w:author="bhuhn" w:date="2016-01-31T08:12:00Z">
        <w:r w:rsidDel="008D4936">
          <w:rPr>
            <w:rFonts w:ascii="Times New Roman" w:eastAsia="MingLiU_HKSCS" w:hAnsi="Times New Roman"/>
            <w:spacing w:val="-1"/>
            <w:position w:val="-1"/>
            <w:lang w:val="en"/>
          </w:rPr>
          <w:delText>H</w:delText>
        </w:r>
        <w:r w:rsidDel="008D4936">
          <w:rPr>
            <w:rFonts w:ascii="Times New Roman" w:eastAsia="MingLiU_HKSCS" w:hAnsi="Times New Roman"/>
            <w:position w:val="-1"/>
            <w:lang w:val="en"/>
          </w:rPr>
          <w:delText>o</w:delText>
        </w:r>
        <w:r w:rsidDel="008D4936">
          <w:rPr>
            <w:rFonts w:ascii="Times New Roman" w:eastAsia="MingLiU_HKSCS" w:hAnsi="Times New Roman"/>
            <w:spacing w:val="1"/>
            <w:position w:val="-1"/>
            <w:lang w:val="en"/>
          </w:rPr>
          <w:delText>l</w:delText>
        </w:r>
        <w:r w:rsidDel="008D4936">
          <w:rPr>
            <w:rFonts w:ascii="Times New Roman" w:eastAsia="MingLiU_HKSCS" w:hAnsi="Times New Roman"/>
            <w:position w:val="-1"/>
            <w:lang w:val="en"/>
          </w:rPr>
          <w:delText>d a c</w:delText>
        </w:r>
        <w:r w:rsidDel="008D4936">
          <w:rPr>
            <w:rFonts w:ascii="Times New Roman" w:eastAsia="MingLiU_HKSCS" w:hAnsi="Times New Roman"/>
            <w:spacing w:val="-2"/>
            <w:position w:val="-1"/>
            <w:lang w:val="en"/>
          </w:rPr>
          <w:delText>u</w:delText>
        </w:r>
        <w:r w:rsidDel="008D4936">
          <w:rPr>
            <w:rFonts w:ascii="Times New Roman" w:eastAsia="MingLiU_HKSCS" w:hAnsi="Times New Roman"/>
            <w:position w:val="-1"/>
            <w:lang w:val="en"/>
          </w:rPr>
          <w:delText>rr</w:delText>
        </w:r>
        <w:r w:rsidDel="008D4936">
          <w:rPr>
            <w:rFonts w:ascii="Times New Roman" w:eastAsia="MingLiU_HKSCS" w:hAnsi="Times New Roman"/>
            <w:spacing w:val="-2"/>
            <w:position w:val="-1"/>
            <w:lang w:val="en"/>
          </w:rPr>
          <w:delText>e</w:delText>
        </w:r>
        <w:r w:rsidDel="008D4936">
          <w:rPr>
            <w:rFonts w:ascii="Times New Roman" w:eastAsia="MingLiU_HKSCS" w:hAnsi="Times New Roman"/>
            <w:position w:val="-1"/>
            <w:lang w:val="en"/>
          </w:rPr>
          <w:delText>nt</w:delText>
        </w:r>
        <w:r w:rsidDel="008D4936">
          <w:rPr>
            <w:rFonts w:ascii="Times New Roman" w:eastAsia="MingLiU_HKSCS" w:hAnsi="Times New Roman"/>
            <w:spacing w:val="1"/>
            <w:position w:val="-1"/>
            <w:lang w:val="en"/>
          </w:rPr>
          <w:delText xml:space="preserve"> </w:delText>
        </w:r>
        <w:r w:rsidRPr="008B2E91" w:rsidDel="008D4936">
          <w:rPr>
            <w:rFonts w:ascii="Times New Roman" w:eastAsia="MingLiU_HKSCS" w:hAnsi="Times New Roman"/>
            <w:position w:val="-1"/>
            <w:lang w:val="en"/>
          </w:rPr>
          <w:delText>A</w:delText>
        </w:r>
        <w:r w:rsidRPr="008B2E91" w:rsidDel="008D4936">
          <w:rPr>
            <w:rFonts w:ascii="Times New Roman" w:eastAsia="MingLiU_HKSCS" w:hAnsi="Times New Roman"/>
            <w:spacing w:val="-1"/>
            <w:position w:val="-1"/>
            <w:lang w:val="en"/>
          </w:rPr>
          <w:delText>H</w:delText>
        </w:r>
        <w:r w:rsidRPr="00EE7C98" w:rsidDel="008D4936">
          <w:rPr>
            <w:rFonts w:ascii="Times New Roman" w:eastAsia="MingLiU_HKSCS" w:hAnsi="Times New Roman"/>
            <w:position w:val="-1"/>
            <w:lang w:val="en"/>
          </w:rPr>
          <w:delText xml:space="preserve">A </w:delText>
        </w:r>
        <w:r w:rsidRPr="00345775" w:rsidDel="008D4936">
          <w:rPr>
            <w:rFonts w:ascii="Times New Roman" w:eastAsia="MingLiU_HKSCS" w:hAnsi="Times New Roman"/>
            <w:spacing w:val="-1"/>
            <w:position w:val="-1"/>
            <w:lang w:val="en"/>
          </w:rPr>
          <w:delText>C</w:delText>
        </w:r>
        <w:r w:rsidRPr="008B2E91" w:rsidDel="008D4936">
          <w:rPr>
            <w:rFonts w:ascii="Times New Roman" w:eastAsia="MingLiU_HKSCS" w:hAnsi="Times New Roman"/>
            <w:position w:val="-1"/>
            <w:lang w:val="en"/>
          </w:rPr>
          <w:delText>PR</w:delText>
        </w:r>
        <w:r w:rsidRPr="008B2E91" w:rsidDel="008D4936">
          <w:rPr>
            <w:rFonts w:ascii="Times New Roman" w:eastAsia="MingLiU_HKSCS" w:hAnsi="Times New Roman"/>
            <w:spacing w:val="-3"/>
            <w:position w:val="-1"/>
            <w:lang w:val="en"/>
          </w:rPr>
          <w:delText xml:space="preserve"> </w:delText>
        </w:r>
        <w:r w:rsidRPr="008B2E91" w:rsidDel="008D4936">
          <w:rPr>
            <w:rFonts w:ascii="Times New Roman" w:eastAsia="MingLiU_HKSCS" w:hAnsi="Times New Roman"/>
            <w:spacing w:val="-1"/>
            <w:position w:val="-1"/>
            <w:lang w:val="en"/>
          </w:rPr>
          <w:delText>f</w:delText>
        </w:r>
        <w:r w:rsidRPr="008B2E91" w:rsidDel="008D4936">
          <w:rPr>
            <w:rFonts w:ascii="Times New Roman" w:eastAsia="MingLiU_HKSCS" w:hAnsi="Times New Roman"/>
            <w:position w:val="-1"/>
            <w:lang w:val="en"/>
          </w:rPr>
          <w:delText>or</w:delText>
        </w:r>
        <w:r w:rsidRPr="008B2E91" w:rsidDel="008D4936">
          <w:rPr>
            <w:rFonts w:ascii="Times New Roman" w:eastAsia="MingLiU_HKSCS" w:hAnsi="Times New Roman"/>
            <w:spacing w:val="1"/>
            <w:position w:val="-1"/>
            <w:lang w:val="en"/>
          </w:rPr>
          <w:delText xml:space="preserve"> </w:delText>
        </w:r>
        <w:r w:rsidRPr="008B2E91" w:rsidDel="008D4936">
          <w:rPr>
            <w:rFonts w:ascii="Times New Roman" w:eastAsia="MingLiU_HKSCS" w:hAnsi="Times New Roman"/>
            <w:spacing w:val="-1"/>
            <w:position w:val="-1"/>
            <w:lang w:val="en"/>
          </w:rPr>
          <w:delText>H</w:delText>
        </w:r>
        <w:r w:rsidRPr="008B2E91" w:rsidDel="008D4936">
          <w:rPr>
            <w:rFonts w:ascii="Times New Roman" w:eastAsia="MingLiU_HKSCS" w:hAnsi="Times New Roman"/>
            <w:position w:val="-1"/>
            <w:lang w:val="en"/>
          </w:rPr>
          <w:delText>ea</w:delText>
        </w:r>
        <w:r w:rsidRPr="008B2E91" w:rsidDel="008D4936">
          <w:rPr>
            <w:rFonts w:ascii="Times New Roman" w:eastAsia="MingLiU_HKSCS" w:hAnsi="Times New Roman"/>
            <w:spacing w:val="-1"/>
            <w:position w:val="-1"/>
            <w:lang w:val="en"/>
          </w:rPr>
          <w:delText>l</w:delText>
        </w:r>
        <w:r w:rsidRPr="008B2E91" w:rsidDel="008D4936">
          <w:rPr>
            <w:rFonts w:ascii="Times New Roman" w:eastAsia="MingLiU_HKSCS" w:hAnsi="Times New Roman"/>
            <w:spacing w:val="1"/>
            <w:position w:val="-1"/>
            <w:lang w:val="en"/>
          </w:rPr>
          <w:delText>t</w:delText>
        </w:r>
        <w:r w:rsidRPr="008B2E91" w:rsidDel="008D4936">
          <w:rPr>
            <w:rFonts w:ascii="Times New Roman" w:eastAsia="MingLiU_HKSCS" w:hAnsi="Times New Roman"/>
            <w:position w:val="-1"/>
            <w:lang w:val="en"/>
          </w:rPr>
          <w:delText xml:space="preserve">h </w:delText>
        </w:r>
        <w:r w:rsidRPr="008B2E91" w:rsidDel="008D4936">
          <w:rPr>
            <w:rFonts w:ascii="Times New Roman" w:eastAsia="MingLiU_HKSCS" w:hAnsi="Times New Roman"/>
            <w:spacing w:val="-1"/>
            <w:position w:val="-1"/>
            <w:lang w:val="en"/>
          </w:rPr>
          <w:delText>C</w:delText>
        </w:r>
        <w:r w:rsidRPr="008B2E91" w:rsidDel="008D4936">
          <w:rPr>
            <w:rFonts w:ascii="Times New Roman" w:eastAsia="MingLiU_HKSCS" w:hAnsi="Times New Roman"/>
            <w:position w:val="-1"/>
            <w:lang w:val="en"/>
          </w:rPr>
          <w:delText>a</w:delText>
        </w:r>
        <w:r w:rsidRPr="008B2E91" w:rsidDel="008D4936">
          <w:rPr>
            <w:rFonts w:ascii="Times New Roman" w:eastAsia="MingLiU_HKSCS" w:hAnsi="Times New Roman"/>
            <w:spacing w:val="-2"/>
            <w:position w:val="-1"/>
            <w:lang w:val="en"/>
          </w:rPr>
          <w:delText>r</w:delText>
        </w:r>
        <w:r w:rsidRPr="008B2E91" w:rsidDel="008D4936">
          <w:rPr>
            <w:rFonts w:ascii="Times New Roman" w:eastAsia="MingLiU_HKSCS" w:hAnsi="Times New Roman"/>
            <w:position w:val="-1"/>
            <w:lang w:val="en"/>
          </w:rPr>
          <w:delText>e</w:delText>
        </w:r>
        <w:r w:rsidRPr="008B2E91" w:rsidDel="008D4936">
          <w:rPr>
            <w:rFonts w:ascii="Times New Roman" w:eastAsia="MingLiU_HKSCS" w:hAnsi="Times New Roman"/>
            <w:spacing w:val="1"/>
            <w:position w:val="-1"/>
            <w:lang w:val="en"/>
          </w:rPr>
          <w:delText xml:space="preserve"> </w:delText>
        </w:r>
        <w:r w:rsidRPr="008B2E91" w:rsidDel="008D4936">
          <w:rPr>
            <w:rFonts w:ascii="Times New Roman" w:eastAsia="MingLiU_HKSCS" w:hAnsi="Times New Roman"/>
            <w:position w:val="-1"/>
            <w:lang w:val="en"/>
          </w:rPr>
          <w:delText>Pr</w:delText>
        </w:r>
        <w:r w:rsidRPr="008B2E91" w:rsidDel="008D4936">
          <w:rPr>
            <w:rFonts w:ascii="Times New Roman" w:eastAsia="MingLiU_HKSCS" w:hAnsi="Times New Roman"/>
            <w:spacing w:val="-2"/>
            <w:position w:val="-1"/>
            <w:lang w:val="en"/>
          </w:rPr>
          <w:delText>o</w:delText>
        </w:r>
        <w:r w:rsidRPr="008B2E91" w:rsidDel="008D4936">
          <w:rPr>
            <w:rFonts w:ascii="Times New Roman" w:eastAsia="MingLiU_HKSCS" w:hAnsi="Times New Roman"/>
            <w:position w:val="-1"/>
            <w:lang w:val="en"/>
          </w:rPr>
          <w:delText>v</w:delText>
        </w:r>
        <w:r w:rsidRPr="008B2E91" w:rsidDel="008D4936">
          <w:rPr>
            <w:rFonts w:ascii="Times New Roman" w:eastAsia="MingLiU_HKSCS" w:hAnsi="Times New Roman"/>
            <w:spacing w:val="1"/>
            <w:position w:val="-1"/>
            <w:lang w:val="en"/>
          </w:rPr>
          <w:delText>i</w:delText>
        </w:r>
        <w:r w:rsidRPr="008B2E91" w:rsidDel="008D4936">
          <w:rPr>
            <w:rFonts w:ascii="Times New Roman" w:eastAsia="MingLiU_HKSCS" w:hAnsi="Times New Roman"/>
            <w:spacing w:val="-2"/>
            <w:position w:val="-1"/>
            <w:lang w:val="en"/>
          </w:rPr>
          <w:delText>d</w:delText>
        </w:r>
        <w:r w:rsidRPr="008B2E91" w:rsidDel="008D4936">
          <w:rPr>
            <w:rFonts w:ascii="Times New Roman" w:eastAsia="MingLiU_HKSCS" w:hAnsi="Times New Roman"/>
            <w:position w:val="-1"/>
            <w:lang w:val="en"/>
          </w:rPr>
          <w:delText>er</w:delText>
        </w:r>
        <w:r w:rsidDel="008D4936">
          <w:rPr>
            <w:rFonts w:ascii="Times New Roman" w:eastAsia="MingLiU_HKSCS" w:hAnsi="Times New Roman"/>
            <w:spacing w:val="1"/>
            <w:position w:val="-1"/>
            <w:lang w:val="en"/>
          </w:rPr>
          <w:delText xml:space="preserve"> </w:delText>
        </w:r>
        <w:r w:rsidDel="008D4936">
          <w:rPr>
            <w:rFonts w:ascii="Times New Roman" w:eastAsia="MingLiU_HKSCS" w:hAnsi="Times New Roman"/>
            <w:spacing w:val="-2"/>
            <w:position w:val="-1"/>
            <w:lang w:val="en"/>
          </w:rPr>
          <w:delText>ce</w:delText>
        </w:r>
        <w:r w:rsidDel="008D4936">
          <w:rPr>
            <w:rFonts w:ascii="Times New Roman" w:eastAsia="MingLiU_HKSCS" w:hAnsi="Times New Roman"/>
            <w:position w:val="-1"/>
            <w:lang w:val="en"/>
          </w:rPr>
          <w:delText>r</w:delText>
        </w:r>
        <w:r w:rsidDel="008D4936">
          <w:rPr>
            <w:rFonts w:ascii="Times New Roman" w:eastAsia="MingLiU_HKSCS" w:hAnsi="Times New Roman"/>
            <w:spacing w:val="1"/>
            <w:position w:val="-1"/>
            <w:lang w:val="en"/>
          </w:rPr>
          <w:delText>t</w:delText>
        </w:r>
        <w:r w:rsidDel="008D4936">
          <w:rPr>
            <w:rFonts w:ascii="Times New Roman" w:eastAsia="MingLiU_HKSCS" w:hAnsi="Times New Roman"/>
            <w:spacing w:val="-1"/>
            <w:position w:val="-1"/>
            <w:lang w:val="en"/>
          </w:rPr>
          <w:delText>i</w:delText>
        </w:r>
        <w:r w:rsidDel="008D4936">
          <w:rPr>
            <w:rFonts w:ascii="Times New Roman" w:eastAsia="MingLiU_HKSCS" w:hAnsi="Times New Roman"/>
            <w:spacing w:val="1"/>
            <w:position w:val="-1"/>
            <w:lang w:val="en"/>
          </w:rPr>
          <w:delText>f</w:delText>
        </w:r>
        <w:r w:rsidDel="008D4936">
          <w:rPr>
            <w:rFonts w:ascii="Times New Roman" w:eastAsia="MingLiU_HKSCS" w:hAnsi="Times New Roman"/>
            <w:spacing w:val="-1"/>
            <w:position w:val="-1"/>
            <w:lang w:val="en"/>
          </w:rPr>
          <w:delText>i</w:delText>
        </w:r>
        <w:r w:rsidDel="008D4936">
          <w:rPr>
            <w:rFonts w:ascii="Times New Roman" w:eastAsia="MingLiU_HKSCS" w:hAnsi="Times New Roman"/>
            <w:position w:val="-1"/>
            <w:lang w:val="en"/>
          </w:rPr>
          <w:delText>ca</w:delText>
        </w:r>
        <w:r w:rsidDel="008D4936">
          <w:rPr>
            <w:rFonts w:ascii="Times New Roman" w:eastAsia="MingLiU_HKSCS" w:hAnsi="Times New Roman"/>
            <w:spacing w:val="-1"/>
            <w:position w:val="-1"/>
            <w:lang w:val="en"/>
          </w:rPr>
          <w:delText>t</w:delText>
        </w:r>
        <w:r w:rsidDel="008D4936">
          <w:rPr>
            <w:rFonts w:ascii="Times New Roman" w:eastAsia="MingLiU_HKSCS" w:hAnsi="Times New Roman"/>
            <w:spacing w:val="1"/>
            <w:position w:val="-1"/>
            <w:lang w:val="en"/>
          </w:rPr>
          <w:delText>i</w:delText>
        </w:r>
        <w:r w:rsidDel="008D4936">
          <w:rPr>
            <w:rFonts w:ascii="Times New Roman" w:eastAsia="MingLiU_HKSCS" w:hAnsi="Times New Roman"/>
            <w:position w:val="-1"/>
            <w:lang w:val="en"/>
          </w:rPr>
          <w:delText>on,</w:delText>
        </w:r>
        <w:r w:rsidDel="008D4936">
          <w:rPr>
            <w:rFonts w:ascii="Times New Roman" w:eastAsia="MingLiU_HKSCS" w:hAnsi="Times New Roman"/>
            <w:spacing w:val="-2"/>
            <w:position w:val="-1"/>
            <w:lang w:val="en"/>
          </w:rPr>
          <w:delText xml:space="preserve"> </w:delText>
        </w:r>
        <w:r w:rsidDel="008D4936">
          <w:rPr>
            <w:rFonts w:ascii="Times New Roman" w:eastAsia="MingLiU_HKSCS" w:hAnsi="Times New Roman"/>
            <w:position w:val="-1"/>
            <w:lang w:val="en"/>
          </w:rPr>
          <w:delText>or</w:delText>
        </w:r>
        <w:r w:rsidDel="008D4936">
          <w:rPr>
            <w:rFonts w:ascii="Times New Roman" w:eastAsia="MingLiU_HKSCS" w:hAnsi="Times New Roman"/>
            <w:spacing w:val="1"/>
            <w:position w:val="-1"/>
            <w:lang w:val="en"/>
          </w:rPr>
          <w:delText xml:space="preserve"> approved </w:delText>
        </w:r>
        <w:r w:rsidDel="008D4936">
          <w:rPr>
            <w:rFonts w:ascii="Times New Roman" w:eastAsia="MingLiU_HKSCS" w:hAnsi="Times New Roman"/>
            <w:spacing w:val="-2"/>
            <w:position w:val="-1"/>
            <w:lang w:val="en"/>
          </w:rPr>
          <w:delText>e</w:delText>
        </w:r>
        <w:r w:rsidDel="008D4936">
          <w:rPr>
            <w:rFonts w:ascii="Times New Roman" w:eastAsia="MingLiU_HKSCS" w:hAnsi="Times New Roman"/>
            <w:position w:val="-1"/>
            <w:lang w:val="en"/>
          </w:rPr>
          <w:delText>qu</w:delText>
        </w:r>
        <w:r w:rsidDel="008D4936">
          <w:rPr>
            <w:rFonts w:ascii="Times New Roman" w:eastAsia="MingLiU_HKSCS" w:hAnsi="Times New Roman"/>
            <w:spacing w:val="-1"/>
            <w:position w:val="-1"/>
            <w:lang w:val="en"/>
          </w:rPr>
          <w:delText>i</w:delText>
        </w:r>
        <w:r w:rsidDel="008D4936">
          <w:rPr>
            <w:rFonts w:ascii="Times New Roman" w:eastAsia="MingLiU_HKSCS" w:hAnsi="Times New Roman"/>
            <w:position w:val="-1"/>
            <w:lang w:val="en"/>
          </w:rPr>
          <w:delText>va</w:delText>
        </w:r>
        <w:r w:rsidDel="008D4936">
          <w:rPr>
            <w:rFonts w:ascii="Times New Roman" w:eastAsia="MingLiU_HKSCS" w:hAnsi="Times New Roman"/>
            <w:spacing w:val="-1"/>
            <w:position w:val="-1"/>
            <w:lang w:val="en"/>
          </w:rPr>
          <w:delText>l</w:delText>
        </w:r>
        <w:r w:rsidDel="008D4936">
          <w:rPr>
            <w:rFonts w:ascii="Times New Roman" w:eastAsia="MingLiU_HKSCS" w:hAnsi="Times New Roman"/>
            <w:position w:val="-1"/>
            <w:lang w:val="en"/>
          </w:rPr>
          <w:delText>en</w:delText>
        </w:r>
        <w:r w:rsidDel="008D4936">
          <w:rPr>
            <w:rFonts w:ascii="Times New Roman" w:eastAsia="MingLiU_HKSCS" w:hAnsi="Times New Roman"/>
            <w:spacing w:val="1"/>
            <w:position w:val="-1"/>
            <w:lang w:val="en"/>
          </w:rPr>
          <w:delText>t</w:delText>
        </w:r>
      </w:del>
      <w:r>
        <w:rPr>
          <w:rFonts w:ascii="Times New Roman" w:eastAsia="MingLiU_HKSCS" w:hAnsi="Times New Roman"/>
          <w:position w:val="-1"/>
          <w:lang w:val="en"/>
        </w:rPr>
        <w:t>.</w:t>
      </w:r>
    </w:p>
    <w:p w:rsidR="008D4936" w:rsidRDefault="008D4936" w:rsidP="008957BA">
      <w:pPr>
        <w:widowControl w:val="0"/>
        <w:numPr>
          <w:ilvl w:val="0"/>
          <w:numId w:val="12"/>
        </w:numPr>
        <w:autoSpaceDE w:val="0"/>
        <w:autoSpaceDN w:val="0"/>
        <w:adjustRightInd w:val="0"/>
        <w:spacing w:after="0" w:line="251" w:lineRule="atLeast"/>
        <w:ind w:left="720" w:right="520"/>
        <w:rPr>
          <w:rFonts w:ascii="Times New Roman" w:eastAsia="MingLiU_HKSCS" w:hAnsi="Times New Roman"/>
          <w:lang w:val="en"/>
        </w:rPr>
      </w:pPr>
      <w:ins w:id="1784" w:author="bhuhn" w:date="2016-01-31T08:16: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ew</w:t>
        </w:r>
        <w:r>
          <w:rPr>
            <w:rFonts w:ascii="Times New Roman" w:eastAsia="MingLiU_HKSCS" w:hAnsi="Times New Roman"/>
            <w:spacing w:val="-3"/>
            <w:lang w:val="en"/>
          </w:rPr>
          <w:t xml:space="preserve"> </w:t>
        </w:r>
        <w:r>
          <w:rPr>
            <w:rFonts w:ascii="Times New Roman" w:eastAsia="MingLiU_HKSCS" w:hAnsi="Times New Roman"/>
            <w:lang w:val="en"/>
          </w:rPr>
          <w:t>c</w:t>
        </w:r>
        <w:r>
          <w:rPr>
            <w:rFonts w:ascii="Times New Roman" w:eastAsia="MingLiU_HKSCS" w:hAnsi="Times New Roman"/>
            <w:spacing w:val="-2"/>
            <w:lang w:val="en"/>
          </w:rPr>
          <w:t>y</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od s</w:t>
        </w:r>
        <w:r>
          <w:rPr>
            <w:rFonts w:ascii="Times New Roman" w:eastAsia="MingLiU_HKSCS" w:hAnsi="Times New Roman"/>
            <w:spacing w:val="-2"/>
            <w:lang w:val="en"/>
          </w:rPr>
          <w:t>h</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lang w:val="en"/>
          </w:rPr>
          <w:t>Jan</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 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ins>
      <w:ins w:id="1785" w:author="bhuhn" w:date="2016-01-31T08:17:00Z">
        <w:r>
          <w:rPr>
            <w:rFonts w:ascii="Times New Roman" w:eastAsia="MingLiU_HKSCS" w:hAnsi="Times New Roman"/>
            <w:lang w:val="en"/>
          </w:rPr>
          <w:t>.</w:t>
        </w:r>
      </w:ins>
    </w:p>
    <w:p w:rsidR="00AE53A2" w:rsidRDefault="008D4936" w:rsidP="008957BA">
      <w:pPr>
        <w:widowControl w:val="0"/>
        <w:numPr>
          <w:ilvl w:val="0"/>
          <w:numId w:val="12"/>
        </w:numPr>
        <w:autoSpaceDE w:val="0"/>
        <w:autoSpaceDN w:val="0"/>
        <w:adjustRightInd w:val="0"/>
        <w:spacing w:after="0" w:line="251" w:lineRule="atLeast"/>
        <w:ind w:left="720" w:right="520"/>
        <w:rPr>
          <w:rFonts w:ascii="Times New Roman" w:eastAsia="MingLiU_HKSCS" w:hAnsi="Times New Roman"/>
          <w:lang w:val="en"/>
        </w:rPr>
      </w:pPr>
      <w:ins w:id="1786" w:author="bhuhn" w:date="2016-01-31T08:15:00Z">
        <w:r>
          <w:rPr>
            <w:rFonts w:ascii="Times New Roman" w:eastAsia="MingLiU_HKSCS" w:hAnsi="Times New Roman"/>
            <w:spacing w:val="-1"/>
            <w:lang w:val="en"/>
          </w:rPr>
          <w:t>The core focus of recertification is to ensure continued</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spacing w:val="-2"/>
            <w:lang w:val="en"/>
          </w:rPr>
          <w:t>o</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2"/>
            <w:lang w:val="en"/>
          </w:rPr>
          <w:t>e</w:t>
        </w:r>
        <w:r>
          <w:rPr>
            <w:rFonts w:ascii="Times New Roman" w:eastAsia="MingLiU_HKSCS" w:hAnsi="Times New Roman"/>
            <w:lang w:val="en"/>
          </w:rPr>
          <w:t>ncy</w:t>
        </w:r>
        <w:r>
          <w:rPr>
            <w:rFonts w:ascii="Times New Roman" w:eastAsia="MingLiU_HKSCS" w:hAnsi="Times New Roman"/>
            <w:spacing w:val="-2"/>
            <w:lang w:val="en"/>
          </w:rPr>
          <w:t xml:space="preserve"> </w:t>
        </w:r>
        <w:r>
          <w:rPr>
            <w:rFonts w:ascii="Times New Roman" w:eastAsia="MingLiU_HKSCS" w:hAnsi="Times New Roman"/>
            <w:spacing w:val="1"/>
            <w:lang w:val="en"/>
          </w:rPr>
          <w:t>in</w:t>
        </w:r>
        <w:r>
          <w:rPr>
            <w:rFonts w:ascii="Times New Roman" w:eastAsia="MingLiU_HKSCS" w:hAnsi="Times New Roman"/>
            <w:spacing w:val="-1"/>
            <w:lang w:val="en"/>
          </w:rPr>
          <w:t xml:space="preserve"> </w:t>
        </w:r>
        <w:r>
          <w:rPr>
            <w:rFonts w:ascii="Times New Roman" w:eastAsia="MingLiU_HKSCS" w:hAnsi="Times New Roman"/>
            <w:lang w:val="en"/>
          </w:rPr>
          <w:t>each</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4"/>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 xml:space="preserve">s as </w:t>
        </w:r>
        <w:r>
          <w:rPr>
            <w:rFonts w:ascii="Times New Roman" w:eastAsia="MingLiU_HKSCS" w:hAnsi="Times New Roman"/>
            <w:spacing w:val="1"/>
            <w:lang w:val="en"/>
          </w:rPr>
          <w:t>li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 xml:space="preserve">herein </w:t>
        </w:r>
        <w:r>
          <w:rPr>
            <w:rFonts w:ascii="Times New Roman" w:eastAsia="MingLiU_HKSCS" w:hAnsi="Times New Roman"/>
            <w:lang w:val="en"/>
          </w:rPr>
          <w:t>un</w:t>
        </w:r>
        <w:r>
          <w:rPr>
            <w:rFonts w:ascii="Times New Roman" w:eastAsia="MingLiU_HKSCS" w:hAnsi="Times New Roman"/>
            <w:spacing w:val="-2"/>
            <w:lang w:val="en"/>
          </w:rPr>
          <w:t>d</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lang w:val="en"/>
          </w:rPr>
          <w:t>“</w:t>
        </w:r>
        <w:r>
          <w:rPr>
            <w:rFonts w:ascii="Times New Roman" w:eastAsia="MingLiU_HKSCS" w:hAnsi="Times New Roman"/>
            <w:spacing w:val="1"/>
            <w:lang w:val="en"/>
          </w:rPr>
          <w:t>K</w:t>
        </w:r>
        <w:r>
          <w:rPr>
            <w:rFonts w:ascii="Times New Roman" w:eastAsia="MingLiU_HKSCS" w:hAnsi="Times New Roman"/>
            <w:spacing w:val="-2"/>
            <w:lang w:val="en"/>
          </w:rPr>
          <w:t>n</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l</w:t>
        </w:r>
        <w:r>
          <w:rPr>
            <w:rFonts w:ascii="Times New Roman" w:eastAsia="MingLiU_HKSCS" w:hAnsi="Times New Roman"/>
            <w:lang w:val="en"/>
          </w:rPr>
          <w:t>ed</w:t>
        </w:r>
        <w:r>
          <w:rPr>
            <w:rFonts w:ascii="Times New Roman" w:eastAsia="MingLiU_HKSCS" w:hAnsi="Times New Roman"/>
            <w:spacing w:val="-5"/>
            <w:lang w:val="en"/>
          </w:rPr>
          <w:t>g</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and 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ance</w:t>
        </w:r>
        <w:r>
          <w:rPr>
            <w:rFonts w:ascii="Times New Roman" w:eastAsia="MingLiU_HKSCS" w:hAnsi="Times New Roman"/>
            <w:spacing w:val="1"/>
            <w:lang w:val="en"/>
          </w:rPr>
          <w:t xml:space="preserve"> </w:t>
        </w:r>
      </w:ins>
      <w:ins w:id="1787" w:author="bhuhn" w:date="2016-01-31T09:02:00Z">
        <w:r w:rsidR="00D94974">
          <w:rPr>
            <w:rFonts w:ascii="Times New Roman" w:eastAsia="MingLiU_HKSCS" w:hAnsi="Times New Roman"/>
            <w:lang w:val="en"/>
          </w:rPr>
          <w:t>Expectations</w:t>
        </w:r>
      </w:ins>
      <w:ins w:id="1788" w:author="bhuhn" w:date="2016-01-31T08:15:00Z">
        <w:r>
          <w:rPr>
            <w:rFonts w:ascii="Times New Roman" w:eastAsia="MingLiU_HKSCS" w:hAnsi="Times New Roman"/>
            <w:lang w:val="en"/>
          </w:rPr>
          <w:t>”</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spacing w:val="-2"/>
            <w:lang w:val="en"/>
          </w:rPr>
          <w:t>L</w:t>
        </w:r>
        <w:r>
          <w:rPr>
            <w:rFonts w:ascii="Times New Roman" w:eastAsia="MingLiU_HKSCS" w:hAnsi="Times New Roman"/>
            <w:lang w:val="en"/>
          </w:rPr>
          <w:t>)</w:t>
        </w:r>
      </w:ins>
      <w:del w:id="1789" w:author="bhuhn" w:date="2016-01-31T08:15:00Z">
        <w:r w:rsidR="00B23F17" w:rsidDel="008D4936">
          <w:rPr>
            <w:rFonts w:ascii="Times New Roman" w:eastAsia="MingLiU_HKSCS" w:hAnsi="Times New Roman"/>
            <w:spacing w:val="-1"/>
            <w:lang w:val="en"/>
          </w:rPr>
          <w:delText>D</w:delText>
        </w:r>
        <w:r w:rsidR="00B23F17" w:rsidDel="008D4936">
          <w:rPr>
            <w:rFonts w:ascii="Times New Roman" w:eastAsia="MingLiU_HKSCS" w:hAnsi="Times New Roman"/>
            <w:lang w:val="en"/>
          </w:rPr>
          <w:delText>ocu</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ent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continuing competency across the en</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ir</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an</w:delText>
        </w:r>
        <w:r w:rsidR="00B23F17" w:rsidDel="008D4936">
          <w:rPr>
            <w:rFonts w:ascii="Times New Roman" w:eastAsia="MingLiU_HKSCS" w:hAnsi="Times New Roman"/>
            <w:spacing w:val="-2"/>
            <w:lang w:val="en"/>
          </w:rPr>
          <w:delText>g</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o</w:delText>
        </w:r>
        <w:r w:rsidR="00B23F17" w:rsidDel="008D4936">
          <w:rPr>
            <w:rFonts w:ascii="Times New Roman" w:eastAsia="MingLiU_HKSCS" w:hAnsi="Times New Roman"/>
            <w:lang w:val="en"/>
          </w:rPr>
          <w:delText>f</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A</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n</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an</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 xml:space="preserve">s </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lang w:val="en"/>
          </w:rPr>
          <w:delText>or</w:delText>
        </w:r>
        <w:r w:rsidR="00B23F17" w:rsidDel="008D4936">
          <w:rPr>
            <w:rFonts w:ascii="Times New Roman" w:eastAsia="MingLiU_HKSCS" w:hAnsi="Times New Roman"/>
            <w:spacing w:val="1"/>
            <w:lang w:val="en"/>
          </w:rPr>
          <w:delText xml:space="preserve"> FTL</w:delText>
        </w:r>
        <w:r w:rsidR="00B23F17" w:rsidDel="008D4936">
          <w:rPr>
            <w:rFonts w:ascii="Times New Roman" w:eastAsia="MingLiU_HKSCS" w:hAnsi="Times New Roman"/>
            <w:lang w:val="en"/>
          </w:rPr>
          <w:delText xml:space="preserve">. </w:delText>
        </w:r>
        <w:r w:rsidR="00B23F17" w:rsidDel="008D4936">
          <w:rPr>
            <w:rFonts w:ascii="Times New Roman" w:eastAsia="MingLiU_HKSCS" w:hAnsi="Times New Roman"/>
            <w:spacing w:val="-1"/>
            <w:lang w:val="en"/>
          </w:rPr>
          <w:delText>B</w:delText>
        </w:r>
        <w:r w:rsidR="00B23F17" w:rsidDel="008D4936">
          <w:rPr>
            <w:rFonts w:ascii="Times New Roman" w:eastAsia="MingLiU_HKSCS" w:hAnsi="Times New Roman"/>
            <w:lang w:val="en"/>
          </w:rPr>
          <w:delText>ased</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 xml:space="preserve">on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h</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be</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ocu</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en</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on and any</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h</w:delText>
        </w:r>
        <w:r w:rsidR="00B23F17" w:rsidDel="008D4936">
          <w:rPr>
            <w:rFonts w:ascii="Times New Roman" w:eastAsia="MingLiU_HKSCS" w:hAnsi="Times New Roman"/>
            <w:lang w:val="en"/>
          </w:rPr>
          <w:delText>er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eans</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lang w:val="en"/>
          </w:rPr>
          <w:delText xml:space="preserve">uch </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lang w:val="en"/>
          </w:rPr>
          <w:delText>s, but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not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li</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spacing w:val="1"/>
            <w:lang w:val="en"/>
          </w:rPr>
          <w:delText>it</w:delText>
        </w:r>
        <w:r w:rsidR="00B23F17" w:rsidDel="008D4936">
          <w:rPr>
            <w:rFonts w:ascii="Times New Roman" w:eastAsia="MingLiU_HKSCS" w:hAnsi="Times New Roman"/>
            <w:spacing w:val="-2"/>
            <w:lang w:val="en"/>
          </w:rPr>
          <w:delText>e</w:delText>
        </w:r>
        <w:r w:rsidR="00B23F17" w:rsidDel="008D4936">
          <w:rPr>
            <w:rFonts w:ascii="Times New Roman" w:eastAsia="MingLiU_HKSCS" w:hAnsi="Times New Roman"/>
            <w:lang w:val="en"/>
          </w:rPr>
          <w:delText xml:space="preserve">d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o</w:delText>
        </w:r>
        <w:r w:rsidR="00B23F17" w:rsidDel="008D4936">
          <w:rPr>
            <w:rFonts w:ascii="Times New Roman" w:eastAsia="MingLiU_HKSCS" w:hAnsi="Times New Roman"/>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e</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w:delText>
        </w:r>
        <w:r w:rsidR="00B23F17" w:rsidDel="008D4936">
          <w:rPr>
            <w:rFonts w:ascii="Times New Roman" w:eastAsia="MingLiU_HKSCS" w:hAnsi="Times New Roman"/>
            <w:spacing w:val="-2"/>
            <w:lang w:val="en"/>
          </w:rPr>
          <w:delText>g</w:delText>
        </w:r>
        <w:r w:rsidR="00B23F17" w:rsidDel="008D4936">
          <w:rPr>
            <w:rFonts w:ascii="Times New Roman" w:eastAsia="MingLiU_HKSCS" w:hAnsi="Times New Roman"/>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he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G</w:delText>
        </w:r>
        <w:r w:rsidR="00B23F17" w:rsidDel="008D4936">
          <w:rPr>
            <w:rFonts w:ascii="Times New Roman" w:eastAsia="MingLiU_HKSCS" w:hAnsi="Times New Roman"/>
            <w:spacing w:val="2"/>
            <w:lang w:val="en"/>
          </w:rPr>
          <w:delText>T</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ust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v</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li</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2"/>
            <w:lang w:val="en"/>
          </w:rPr>
          <w:delText>n</w:delText>
        </w:r>
        <w:r w:rsidR="00B23F17" w:rsidDel="008D4936">
          <w:rPr>
            <w:rFonts w:ascii="Times New Roman" w:eastAsia="MingLiU_HKSCS" w:hAnsi="Times New Roman"/>
            <w:lang w:val="en"/>
          </w:rPr>
          <w:delText>d ce</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1"/>
            <w:lang w:val="en"/>
          </w:rPr>
          <w:delText>f</w:delText>
        </w:r>
        <w:r w:rsidR="00AE53A2" w:rsidDel="008D4936">
          <w:rPr>
            <w:rFonts w:ascii="Times New Roman" w:eastAsia="MingLiU_HKSCS" w:hAnsi="Times New Roman"/>
            <w:spacing w:val="-4"/>
            <w:lang w:val="en"/>
          </w:rPr>
          <w:delText>y</w:delText>
        </w:r>
        <w:r w:rsidR="00BF7B92" w:rsidDel="008D4936">
          <w:rPr>
            <w:rStyle w:val="FootnoteReference"/>
            <w:rFonts w:ascii="Times New Roman" w:eastAsia="MingLiU_HKSCS" w:hAnsi="Times New Roman"/>
            <w:spacing w:val="-4"/>
            <w:lang w:val="en"/>
          </w:rPr>
          <w:footnoteReference w:id="1"/>
        </w:r>
        <w:r w:rsidR="00AE53A2" w:rsidDel="008D4936">
          <w:rPr>
            <w:rFonts w:ascii="Times New Roman" w:eastAsia="MingLiU_HKSCS" w:hAnsi="Times New Roman"/>
            <w:spacing w:val="-4"/>
            <w:lang w:val="en"/>
          </w:rPr>
          <w:delText xml:space="preserve"> t</w:delText>
        </w:r>
        <w:r w:rsidR="00B23F17" w:rsidDel="008D4936">
          <w:rPr>
            <w:rFonts w:ascii="Times New Roman" w:eastAsia="MingLiU_HKSCS" w:hAnsi="Times New Roman"/>
            <w:lang w:val="en"/>
          </w:rPr>
          <w:delText>h</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lang w:val="en"/>
          </w:rPr>
          <w:delText xml:space="preserve">t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he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ber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has</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su</w:delText>
        </w:r>
        <w:r w:rsidR="00B23F17" w:rsidDel="008D4936">
          <w:rPr>
            <w:rFonts w:ascii="Times New Roman" w:eastAsia="MingLiU_HKSCS" w:hAnsi="Times New Roman"/>
            <w:spacing w:val="-2"/>
            <w:lang w:val="en"/>
          </w:rPr>
          <w:delText>c</w:delText>
        </w:r>
        <w:r w:rsidR="00B23F17" w:rsidDel="008D4936">
          <w:rPr>
            <w:rFonts w:ascii="Times New Roman" w:eastAsia="MingLiU_HKSCS" w:hAnsi="Times New Roman"/>
            <w:lang w:val="en"/>
          </w:rPr>
          <w:delText>ce</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spacing w:val="-2"/>
            <w:lang w:val="en"/>
          </w:rPr>
          <w:delText>u</w:delText>
        </w:r>
        <w:r w:rsidR="00B23F17" w:rsidDel="008D4936">
          <w:rPr>
            <w:rFonts w:ascii="Times New Roman" w:eastAsia="MingLiU_HKSCS" w:hAnsi="Times New Roman"/>
            <w:spacing w:val="1"/>
            <w:lang w:val="en"/>
          </w:rPr>
          <w:delText>l</w:delText>
        </w:r>
        <w:r w:rsidR="00B23F17" w:rsidDel="008D4936">
          <w:rPr>
            <w:rFonts w:ascii="Times New Roman" w:eastAsia="MingLiU_HKSCS" w:hAnsi="Times New Roman"/>
            <w:spacing w:val="-1"/>
            <w:lang w:val="en"/>
          </w:rPr>
          <w:delText>l</w:delText>
        </w:r>
        <w:r w:rsidR="00B23F17" w:rsidDel="008D4936">
          <w:rPr>
            <w:rFonts w:ascii="Times New Roman" w:eastAsia="MingLiU_HKSCS" w:hAnsi="Times New Roman"/>
            <w:lang w:val="en"/>
          </w:rPr>
          <w:delText>y</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d</w:delText>
        </w:r>
        <w:r w:rsidR="00B23F17" w:rsidDel="008D4936">
          <w:rPr>
            <w:rFonts w:ascii="Times New Roman" w:eastAsia="MingLiU_HKSCS" w:hAnsi="Times New Roman"/>
            <w:spacing w:val="3"/>
            <w:lang w:val="en"/>
          </w:rPr>
          <w:delText>e</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ons</w:delText>
        </w:r>
        <w:r w:rsidR="00B23F17" w:rsidDel="008D4936">
          <w:rPr>
            <w:rFonts w:ascii="Times New Roman" w:eastAsia="MingLiU_HKSCS" w:hAnsi="Times New Roman"/>
            <w:spacing w:val="1"/>
            <w:lang w:val="en"/>
          </w:rPr>
          <w:delText>tr</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ed</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p</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o</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2"/>
            <w:lang w:val="en"/>
          </w:rPr>
          <w:delText>e</w:delText>
        </w:r>
        <w:r w:rsidR="00B23F17" w:rsidDel="008D4936">
          <w:rPr>
            <w:rFonts w:ascii="Times New Roman" w:eastAsia="MingLiU_HKSCS" w:hAnsi="Times New Roman"/>
            <w:lang w:val="en"/>
          </w:rPr>
          <w:delText>ncy</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lang w:val="en"/>
          </w:rPr>
          <w:delText>or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each</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of</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he</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f</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1"/>
            <w:lang w:val="en"/>
          </w:rPr>
          <w:delText>l</w:delText>
        </w:r>
        <w:r w:rsidR="00B23F17" w:rsidDel="008D4936">
          <w:rPr>
            <w:rFonts w:ascii="Times New Roman" w:eastAsia="MingLiU_HKSCS" w:hAnsi="Times New Roman"/>
            <w:spacing w:val="1"/>
            <w:lang w:val="en"/>
          </w:rPr>
          <w:delText>l</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1"/>
            <w:lang w:val="en"/>
          </w:rPr>
          <w:delText>wi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spacing w:val="-4"/>
            <w:lang w:val="en"/>
          </w:rPr>
          <w:delText>n</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lang w:val="en"/>
          </w:rPr>
          <w:delText xml:space="preserve">s </w:delText>
        </w:r>
        <w:r w:rsidR="00B23F17" w:rsidDel="008D4936">
          <w:rPr>
            <w:rFonts w:ascii="Times New Roman" w:eastAsia="MingLiU_HKSCS" w:hAnsi="Times New Roman"/>
            <w:spacing w:val="1"/>
            <w:lang w:val="en"/>
          </w:rPr>
          <w:delText>li</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ed</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he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1"/>
            <w:lang w:val="en"/>
          </w:rPr>
          <w:delText>A</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lang w:val="en"/>
          </w:rPr>
          <w:delText>C</w:delText>
        </w:r>
        <w:r w:rsidR="00B23F17" w:rsidDel="008D4936">
          <w:rPr>
            <w:rFonts w:ascii="Times New Roman" w:eastAsia="MingLiU_HKSCS" w:hAnsi="Times New Roman"/>
            <w:spacing w:val="-1"/>
            <w:lang w:val="en"/>
          </w:rPr>
          <w:delText xml:space="preserve"> t</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a</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ng</w:delText>
        </w:r>
        <w:r w:rsidR="00B23F17" w:rsidDel="008D4936">
          <w:rPr>
            <w:rFonts w:ascii="Times New Roman" w:eastAsia="MingLiU_HKSCS" w:hAnsi="Times New Roman"/>
            <w:spacing w:val="-2"/>
            <w:lang w:val="en"/>
          </w:rPr>
          <w:delText xml:space="preserve"> </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an</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s</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un</w:delText>
        </w:r>
        <w:r w:rsidR="00B23F17" w:rsidDel="008D4936">
          <w:rPr>
            <w:rFonts w:ascii="Times New Roman" w:eastAsia="MingLiU_HKSCS" w:hAnsi="Times New Roman"/>
            <w:spacing w:val="-2"/>
            <w:lang w:val="en"/>
          </w:rPr>
          <w:delText>d</w:delText>
        </w:r>
        <w:r w:rsidR="00B23F17" w:rsidDel="008D4936">
          <w:rPr>
            <w:rFonts w:ascii="Times New Roman" w:eastAsia="MingLiU_HKSCS" w:hAnsi="Times New Roman"/>
            <w:lang w:val="en"/>
          </w:rPr>
          <w:delText>er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or</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2"/>
            <w:lang w:val="en"/>
          </w:rPr>
          <w:delText>“</w:delText>
        </w:r>
        <w:r w:rsidR="00B23F17" w:rsidDel="008D4936">
          <w:rPr>
            <w:rFonts w:ascii="Times New Roman" w:eastAsia="MingLiU_HKSCS" w:hAnsi="Times New Roman"/>
            <w:spacing w:val="1"/>
            <w:lang w:val="en"/>
          </w:rPr>
          <w:delText>K</w:delText>
        </w:r>
        <w:r w:rsidR="00B23F17" w:rsidDel="008D4936">
          <w:rPr>
            <w:rFonts w:ascii="Times New Roman" w:eastAsia="MingLiU_HKSCS" w:hAnsi="Times New Roman"/>
            <w:lang w:val="en"/>
          </w:rPr>
          <w:delText>no</w:delText>
        </w:r>
        <w:r w:rsidR="00B23F17" w:rsidDel="008D4936">
          <w:rPr>
            <w:rFonts w:ascii="Times New Roman" w:eastAsia="MingLiU_HKSCS" w:hAnsi="Times New Roman"/>
            <w:spacing w:val="-1"/>
            <w:lang w:val="en"/>
          </w:rPr>
          <w:delText>wl</w:delText>
        </w:r>
        <w:r w:rsidR="00B23F17" w:rsidDel="008D4936">
          <w:rPr>
            <w:rFonts w:ascii="Times New Roman" w:eastAsia="MingLiU_HKSCS" w:hAnsi="Times New Roman"/>
            <w:lang w:val="en"/>
          </w:rPr>
          <w:delText>ed</w:delText>
        </w:r>
        <w:r w:rsidR="00B23F17" w:rsidDel="008D4936">
          <w:rPr>
            <w:rFonts w:ascii="Times New Roman" w:eastAsia="MingLiU_HKSCS" w:hAnsi="Times New Roman"/>
            <w:spacing w:val="-2"/>
            <w:lang w:val="en"/>
          </w:rPr>
          <w:delText>g</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 xml:space="preserve">and </w:delText>
        </w:r>
        <w:r w:rsidR="00B23F17" w:rsidDel="008D4936">
          <w:rPr>
            <w:rFonts w:ascii="Times New Roman" w:eastAsia="MingLiU_HKSCS" w:hAnsi="Times New Roman"/>
            <w:spacing w:val="-3"/>
            <w:lang w:val="en"/>
          </w:rPr>
          <w:delText>P</w:delText>
        </w:r>
        <w:r w:rsidR="00B23F17" w:rsidDel="008D4936">
          <w:rPr>
            <w:rFonts w:ascii="Times New Roman" w:eastAsia="MingLiU_HKSCS" w:hAnsi="Times New Roman"/>
            <w:lang w:val="en"/>
          </w:rPr>
          <w:delText>e</w:delText>
        </w:r>
        <w:r w:rsidR="00B23F17" w:rsidDel="008D4936">
          <w:rPr>
            <w:rFonts w:ascii="Times New Roman" w:eastAsia="MingLiU_HKSCS" w:hAnsi="Times New Roman"/>
            <w:spacing w:val="1"/>
            <w:lang w:val="en"/>
          </w:rPr>
          <w:delText>r</w:delText>
        </w:r>
        <w:r w:rsidR="00B23F17" w:rsidDel="008D4936">
          <w:rPr>
            <w:rFonts w:ascii="Times New Roman" w:eastAsia="MingLiU_HKSCS" w:hAnsi="Times New Roman"/>
            <w:spacing w:val="-2"/>
            <w:lang w:val="en"/>
          </w:rPr>
          <w:delText>f</w:delText>
        </w:r>
        <w:r w:rsidR="00B23F17" w:rsidDel="008D4936">
          <w:rPr>
            <w:rFonts w:ascii="Times New Roman" w:eastAsia="MingLiU_HKSCS" w:hAnsi="Times New Roman"/>
            <w:lang w:val="en"/>
          </w:rPr>
          <w:delText>o</w:delText>
        </w:r>
        <w:r w:rsidR="00B23F17" w:rsidDel="008D4936">
          <w:rPr>
            <w:rFonts w:ascii="Times New Roman" w:eastAsia="MingLiU_HKSCS" w:hAnsi="Times New Roman"/>
            <w:spacing w:val="-2"/>
            <w:lang w:val="en"/>
          </w:rPr>
          <w:delText>r</w:delText>
        </w:r>
        <w:r w:rsidR="00B23F17" w:rsidDel="008D4936">
          <w:rPr>
            <w:rFonts w:ascii="Times New Roman" w:eastAsia="MingLiU_HKSCS" w:hAnsi="Times New Roman"/>
            <w:spacing w:val="-4"/>
            <w:lang w:val="en"/>
          </w:rPr>
          <w:delText>m</w:delText>
        </w:r>
        <w:r w:rsidR="00B23F17" w:rsidDel="008D4936">
          <w:rPr>
            <w:rFonts w:ascii="Times New Roman" w:eastAsia="MingLiU_HKSCS" w:hAnsi="Times New Roman"/>
            <w:lang w:val="en"/>
          </w:rPr>
          <w:delText>ance</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lang w:val="en"/>
          </w:rPr>
          <w:delText>Expec</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lang w:val="en"/>
          </w:rPr>
          <w:delText>a</w:delText>
        </w:r>
        <w:r w:rsidR="00B23F17" w:rsidDel="008D4936">
          <w:rPr>
            <w:rFonts w:ascii="Times New Roman" w:eastAsia="MingLiU_HKSCS" w:hAnsi="Times New Roman"/>
            <w:spacing w:val="-1"/>
            <w:lang w:val="en"/>
          </w:rPr>
          <w:delText>t</w:delText>
        </w:r>
        <w:r w:rsidR="00B23F17" w:rsidDel="008D4936">
          <w:rPr>
            <w:rFonts w:ascii="Times New Roman" w:eastAsia="MingLiU_HKSCS" w:hAnsi="Times New Roman"/>
            <w:spacing w:val="1"/>
            <w:lang w:val="en"/>
          </w:rPr>
          <w:delText>i</w:delText>
        </w:r>
        <w:r w:rsidR="00B23F17" w:rsidDel="008D4936">
          <w:rPr>
            <w:rFonts w:ascii="Times New Roman" w:eastAsia="MingLiU_HKSCS" w:hAnsi="Times New Roman"/>
            <w:lang w:val="en"/>
          </w:rPr>
          <w:delText>on</w:delText>
        </w:r>
        <w:r w:rsidR="00B23F17" w:rsidDel="008D4936">
          <w:rPr>
            <w:rFonts w:ascii="Times New Roman" w:eastAsia="MingLiU_HKSCS" w:hAnsi="Times New Roman"/>
            <w:spacing w:val="-2"/>
            <w:lang w:val="en"/>
          </w:rPr>
          <w:delText>s</w:delText>
        </w:r>
        <w:r w:rsidR="00B23F17" w:rsidDel="008D4936">
          <w:rPr>
            <w:rFonts w:ascii="Times New Roman" w:eastAsia="MingLiU_HKSCS" w:hAnsi="Times New Roman"/>
            <w:lang w:val="en"/>
          </w:rPr>
          <w:delText>”</w:delText>
        </w:r>
        <w:r w:rsidR="00B23F17" w:rsidDel="008D4936">
          <w:rPr>
            <w:rFonts w:ascii="Times New Roman" w:eastAsia="MingLiU_HKSCS" w:hAnsi="Times New Roman"/>
            <w:spacing w:val="1"/>
            <w:lang w:val="en"/>
          </w:rPr>
          <w:delText xml:space="preserve"> (</w:delText>
        </w:r>
        <w:r w:rsidR="00B23F17" w:rsidDel="008D4936">
          <w:rPr>
            <w:rFonts w:ascii="Times New Roman" w:eastAsia="MingLiU_HKSCS" w:hAnsi="Times New Roman"/>
            <w:spacing w:val="-3"/>
            <w:lang w:val="en"/>
          </w:rPr>
          <w:delText>F</w:delText>
        </w:r>
        <w:r w:rsidR="00B23F17" w:rsidDel="008D4936">
          <w:rPr>
            <w:rFonts w:ascii="Times New Roman" w:eastAsia="MingLiU_HKSCS" w:hAnsi="Times New Roman"/>
            <w:spacing w:val="2"/>
            <w:lang w:val="en"/>
          </w:rPr>
          <w:delText>T</w:delText>
        </w:r>
        <w:r w:rsidR="00B23F17" w:rsidDel="008D4936">
          <w:rPr>
            <w:rFonts w:ascii="Times New Roman" w:eastAsia="MingLiU_HKSCS" w:hAnsi="Times New Roman"/>
            <w:spacing w:val="-3"/>
            <w:lang w:val="en"/>
          </w:rPr>
          <w:delText>L</w:delText>
        </w:r>
        <w:r w:rsidR="00B23F17" w:rsidDel="008D4936">
          <w:rPr>
            <w:rFonts w:ascii="Times New Roman" w:eastAsia="MingLiU_HKSCS" w:hAnsi="Times New Roman"/>
            <w:spacing w:val="-2"/>
            <w:lang w:val="en"/>
          </w:rPr>
          <w:delText>)</w:delText>
        </w:r>
      </w:del>
      <w:r w:rsidR="00B23F17">
        <w:rPr>
          <w:rFonts w:ascii="Times New Roman" w:eastAsia="MingLiU_HKSCS" w:hAnsi="Times New Roman"/>
          <w:lang w:val="en"/>
        </w:rPr>
        <w:t>.</w:t>
      </w:r>
      <w:ins w:id="1792" w:author="bhuhn" w:date="2016-02-20T18:44:00Z">
        <w:r w:rsidR="00406639">
          <w:rPr>
            <w:rFonts w:ascii="Times New Roman" w:eastAsia="MingLiU_HKSCS" w:hAnsi="Times New Roman"/>
            <w:lang w:val="en"/>
          </w:rPr>
          <w:t xml:space="preserve">  Proficiency will be determined through either a recertification practical examination or continuing education credits.  Please reference the ASRC Credentialing Policy Manual for additional detail.</w:t>
        </w:r>
      </w:ins>
    </w:p>
    <w:p w:rsid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lang w:val="en"/>
        </w:rPr>
        <w:t>S</w:t>
      </w:r>
      <w:r w:rsidRPr="00AE53A2">
        <w:rPr>
          <w:rFonts w:ascii="Times New Roman" w:eastAsia="MingLiU_HKSCS" w:hAnsi="Times New Roman"/>
          <w:spacing w:val="-1"/>
          <w:lang w:val="en"/>
        </w:rPr>
        <w:t>A</w:t>
      </w:r>
      <w:r w:rsidRPr="00AE53A2">
        <w:rPr>
          <w:rFonts w:ascii="Times New Roman" w:eastAsia="MingLiU_HKSCS" w:hAnsi="Times New Roman"/>
          <w:lang w:val="en"/>
        </w:rPr>
        <w:t xml:space="preserve">R </w:t>
      </w:r>
      <w:r w:rsidRPr="00AE53A2">
        <w:rPr>
          <w:rFonts w:ascii="Times New Roman" w:eastAsia="MingLiU_HKSCS" w:hAnsi="Times New Roman"/>
          <w:spacing w:val="-1"/>
          <w:lang w:val="en"/>
        </w:rPr>
        <w:t>O</w:t>
      </w:r>
      <w:r w:rsidRPr="00AE53A2">
        <w:rPr>
          <w:rFonts w:ascii="Times New Roman" w:eastAsia="MingLiU_HKSCS" w:hAnsi="Times New Roman"/>
          <w:lang w:val="en"/>
        </w:rPr>
        <w:t>pe</w:t>
      </w:r>
      <w:r w:rsidRPr="00AE53A2">
        <w:rPr>
          <w:rFonts w:ascii="Times New Roman" w:eastAsia="MingLiU_HKSCS" w:hAnsi="Times New Roman"/>
          <w:spacing w:val="1"/>
          <w:lang w:val="en"/>
        </w:rPr>
        <w:t>r</w:t>
      </w:r>
      <w:r w:rsidRPr="00AE53A2">
        <w:rPr>
          <w:rFonts w:ascii="Times New Roman" w:eastAsia="MingLiU_HKSCS" w:hAnsi="Times New Roman"/>
          <w:lang w:val="en"/>
        </w:rPr>
        <w:t>a</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i</w:t>
      </w:r>
      <w:r w:rsidRPr="00AE53A2">
        <w:rPr>
          <w:rFonts w:ascii="Times New Roman" w:eastAsia="MingLiU_HKSCS" w:hAnsi="Times New Roman"/>
          <w:lang w:val="en"/>
        </w:rPr>
        <w:t>o</w:t>
      </w:r>
      <w:r w:rsidRPr="00AE53A2">
        <w:rPr>
          <w:rFonts w:ascii="Times New Roman" w:eastAsia="MingLiU_HKSCS" w:hAnsi="Times New Roman"/>
          <w:spacing w:val="-2"/>
          <w:lang w:val="en"/>
        </w:rPr>
        <w:t>n</w:t>
      </w:r>
      <w:r w:rsidRPr="00AE53A2">
        <w:rPr>
          <w:rFonts w:ascii="Times New Roman" w:eastAsia="MingLiU_HKSCS" w:hAnsi="Times New Roman"/>
          <w:lang w:val="en"/>
        </w:rPr>
        <w:t>s</w:t>
      </w:r>
    </w:p>
    <w:p w:rsid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lang w:val="en"/>
        </w:rPr>
        <w:t>Sea</w:t>
      </w:r>
      <w:r w:rsidRPr="00AE53A2">
        <w:rPr>
          <w:rFonts w:ascii="Times New Roman" w:eastAsia="MingLiU_HKSCS" w:hAnsi="Times New Roman"/>
          <w:spacing w:val="1"/>
          <w:lang w:val="en"/>
        </w:rPr>
        <w:t>r</w:t>
      </w:r>
      <w:r w:rsidRPr="00AE53A2">
        <w:rPr>
          <w:rFonts w:ascii="Times New Roman" w:eastAsia="MingLiU_HKSCS" w:hAnsi="Times New Roman"/>
          <w:spacing w:val="-2"/>
          <w:lang w:val="en"/>
        </w:rPr>
        <w:t>c</w:t>
      </w:r>
      <w:r w:rsidRPr="00AE53A2">
        <w:rPr>
          <w:rFonts w:ascii="Times New Roman" w:eastAsia="MingLiU_HKSCS" w:hAnsi="Times New Roman"/>
          <w:lang w:val="en"/>
        </w:rPr>
        <w:t>h</w:t>
      </w:r>
      <w:r w:rsidRPr="00AE53A2">
        <w:rPr>
          <w:rFonts w:ascii="Times New Roman" w:eastAsia="MingLiU_HKSCS" w:hAnsi="Times New Roman"/>
          <w:spacing w:val="-2"/>
          <w:lang w:val="en"/>
        </w:rPr>
        <w:t xml:space="preserve"> </w:t>
      </w:r>
      <w:r w:rsidRPr="00AE53A2">
        <w:rPr>
          <w:rFonts w:ascii="Times New Roman" w:eastAsia="MingLiU_HKSCS" w:hAnsi="Times New Roman"/>
          <w:spacing w:val="2"/>
          <w:lang w:val="en"/>
        </w:rPr>
        <w:t>T</w:t>
      </w:r>
      <w:r w:rsidRPr="00AE53A2">
        <w:rPr>
          <w:rFonts w:ascii="Times New Roman" w:eastAsia="MingLiU_HKSCS" w:hAnsi="Times New Roman"/>
          <w:lang w:val="en"/>
        </w:rPr>
        <w:t>a</w:t>
      </w:r>
      <w:r w:rsidRPr="00AE53A2">
        <w:rPr>
          <w:rFonts w:ascii="Times New Roman" w:eastAsia="MingLiU_HKSCS" w:hAnsi="Times New Roman"/>
          <w:spacing w:val="-2"/>
          <w:lang w:val="en"/>
        </w:rPr>
        <w:t>c</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i</w:t>
      </w:r>
      <w:r w:rsidRPr="00AE53A2">
        <w:rPr>
          <w:rFonts w:ascii="Times New Roman" w:eastAsia="MingLiU_HKSCS" w:hAnsi="Times New Roman"/>
          <w:lang w:val="en"/>
        </w:rPr>
        <w:t>cs</w:t>
      </w:r>
    </w:p>
    <w:p w:rsid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lang w:val="en"/>
        </w:rPr>
        <w:t>Sea</w:t>
      </w:r>
      <w:r w:rsidRPr="00AE53A2">
        <w:rPr>
          <w:rFonts w:ascii="Times New Roman" w:eastAsia="MingLiU_HKSCS" w:hAnsi="Times New Roman"/>
          <w:spacing w:val="1"/>
          <w:lang w:val="en"/>
        </w:rPr>
        <w:t>r</w:t>
      </w:r>
      <w:r w:rsidRPr="00AE53A2">
        <w:rPr>
          <w:rFonts w:ascii="Times New Roman" w:eastAsia="MingLiU_HKSCS" w:hAnsi="Times New Roman"/>
          <w:spacing w:val="-2"/>
          <w:lang w:val="en"/>
        </w:rPr>
        <w:t>c</w:t>
      </w:r>
      <w:r w:rsidRPr="00AE53A2">
        <w:rPr>
          <w:rFonts w:ascii="Times New Roman" w:eastAsia="MingLiU_HKSCS" w:hAnsi="Times New Roman"/>
          <w:lang w:val="en"/>
        </w:rPr>
        <w:t>h M</w:t>
      </w:r>
      <w:r w:rsidRPr="00AE53A2">
        <w:rPr>
          <w:rFonts w:ascii="Times New Roman" w:eastAsia="MingLiU_HKSCS" w:hAnsi="Times New Roman"/>
          <w:spacing w:val="-2"/>
          <w:lang w:val="en"/>
        </w:rPr>
        <w:t>a</w:t>
      </w:r>
      <w:r w:rsidRPr="00AE53A2">
        <w:rPr>
          <w:rFonts w:ascii="Times New Roman" w:eastAsia="MingLiU_HKSCS" w:hAnsi="Times New Roman"/>
          <w:lang w:val="en"/>
        </w:rPr>
        <w:t>na</w:t>
      </w:r>
      <w:r w:rsidRPr="00AE53A2">
        <w:rPr>
          <w:rFonts w:ascii="Times New Roman" w:eastAsia="MingLiU_HKSCS" w:hAnsi="Times New Roman"/>
          <w:spacing w:val="-2"/>
          <w:lang w:val="en"/>
        </w:rPr>
        <w:t>g</w:t>
      </w:r>
      <w:r w:rsidRPr="00AE53A2">
        <w:rPr>
          <w:rFonts w:ascii="Times New Roman" w:eastAsia="MingLiU_HKSCS" w:hAnsi="Times New Roman"/>
          <w:lang w:val="en"/>
        </w:rPr>
        <w:t>e</w:t>
      </w:r>
      <w:r w:rsidRPr="00AE53A2">
        <w:rPr>
          <w:rFonts w:ascii="Times New Roman" w:eastAsia="MingLiU_HKSCS" w:hAnsi="Times New Roman"/>
          <w:spacing w:val="-4"/>
          <w:lang w:val="en"/>
        </w:rPr>
        <w:t>m</w:t>
      </w:r>
      <w:r w:rsidRPr="00AE53A2">
        <w:rPr>
          <w:rFonts w:ascii="Times New Roman" w:eastAsia="MingLiU_HKSCS" w:hAnsi="Times New Roman"/>
          <w:lang w:val="en"/>
        </w:rPr>
        <w:t xml:space="preserve">ent </w:t>
      </w:r>
      <w:r w:rsidRPr="00AE53A2">
        <w:rPr>
          <w:rFonts w:ascii="Times New Roman" w:eastAsia="MingLiU_HKSCS" w:hAnsi="Times New Roman"/>
          <w:lang w:val="en"/>
        </w:rPr>
        <w:tab/>
      </w:r>
    </w:p>
    <w:p w:rsidR="00AE53A2" w:rsidRP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spacing w:val="-1"/>
          <w:lang w:val="en"/>
        </w:rPr>
        <w:t>R</w:t>
      </w:r>
      <w:r w:rsidRPr="00AE53A2">
        <w:rPr>
          <w:rFonts w:ascii="Times New Roman" w:eastAsia="MingLiU_HKSCS" w:hAnsi="Times New Roman"/>
          <w:lang w:val="en"/>
        </w:rPr>
        <w:t>escue</w:t>
      </w:r>
      <w:r w:rsidRPr="00AE53A2">
        <w:rPr>
          <w:rFonts w:ascii="Times New Roman" w:eastAsia="MingLiU_HKSCS" w:hAnsi="Times New Roman"/>
          <w:spacing w:val="1"/>
          <w:lang w:val="en"/>
        </w:rPr>
        <w:t xml:space="preserve"> </w:t>
      </w:r>
      <w:r w:rsidRPr="00AE53A2">
        <w:rPr>
          <w:rFonts w:ascii="Times New Roman" w:eastAsia="MingLiU_HKSCS" w:hAnsi="Times New Roman"/>
          <w:spacing w:val="-1"/>
          <w:lang w:val="en"/>
        </w:rPr>
        <w:t>O</w:t>
      </w:r>
      <w:r w:rsidRPr="00AE53A2">
        <w:rPr>
          <w:rFonts w:ascii="Times New Roman" w:eastAsia="MingLiU_HKSCS" w:hAnsi="Times New Roman"/>
          <w:spacing w:val="-2"/>
          <w:lang w:val="en"/>
        </w:rPr>
        <w:t>p</w:t>
      </w:r>
      <w:r w:rsidRPr="00AE53A2">
        <w:rPr>
          <w:rFonts w:ascii="Times New Roman" w:eastAsia="MingLiU_HKSCS" w:hAnsi="Times New Roman"/>
          <w:lang w:val="en"/>
        </w:rPr>
        <w:t>e</w:t>
      </w:r>
      <w:r w:rsidRPr="00AE53A2">
        <w:rPr>
          <w:rFonts w:ascii="Times New Roman" w:eastAsia="MingLiU_HKSCS" w:hAnsi="Times New Roman"/>
          <w:spacing w:val="1"/>
          <w:lang w:val="en"/>
        </w:rPr>
        <w:t>r</w:t>
      </w:r>
      <w:r w:rsidRPr="00AE53A2">
        <w:rPr>
          <w:rFonts w:ascii="Times New Roman" w:eastAsia="MingLiU_HKSCS" w:hAnsi="Times New Roman"/>
          <w:spacing w:val="-2"/>
          <w:lang w:val="en"/>
        </w:rPr>
        <w:t>a</w:t>
      </w:r>
      <w:r w:rsidRPr="00AE53A2">
        <w:rPr>
          <w:rFonts w:ascii="Times New Roman" w:eastAsia="MingLiU_HKSCS" w:hAnsi="Times New Roman"/>
          <w:spacing w:val="1"/>
          <w:lang w:val="en"/>
        </w:rPr>
        <w:t>t</w:t>
      </w:r>
      <w:r w:rsidRPr="00AE53A2">
        <w:rPr>
          <w:rFonts w:ascii="Times New Roman" w:eastAsia="MingLiU_HKSCS" w:hAnsi="Times New Roman"/>
          <w:spacing w:val="-1"/>
          <w:lang w:val="en"/>
        </w:rPr>
        <w:t>i</w:t>
      </w:r>
      <w:r w:rsidRPr="00AE53A2">
        <w:rPr>
          <w:rFonts w:ascii="Times New Roman" w:eastAsia="MingLiU_HKSCS" w:hAnsi="Times New Roman"/>
          <w:lang w:val="en"/>
        </w:rPr>
        <w:t xml:space="preserve">ons </w:t>
      </w:r>
    </w:p>
    <w:p w:rsid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lang w:val="en"/>
        </w:rPr>
        <w:lastRenderedPageBreak/>
        <w:t>Equ</w:t>
      </w:r>
      <w:r w:rsidRPr="00AE53A2">
        <w:rPr>
          <w:rFonts w:ascii="Times New Roman" w:eastAsia="MingLiU_HKSCS" w:hAnsi="Times New Roman"/>
          <w:spacing w:val="1"/>
          <w:lang w:val="en"/>
        </w:rPr>
        <w:t>i</w:t>
      </w:r>
      <w:r w:rsidRPr="00AE53A2">
        <w:rPr>
          <w:rFonts w:ascii="Times New Roman" w:eastAsia="MingLiU_HKSCS" w:hAnsi="Times New Roman"/>
          <w:lang w:val="en"/>
        </w:rPr>
        <w:t>p</w:t>
      </w:r>
      <w:r w:rsidRPr="00AE53A2">
        <w:rPr>
          <w:rFonts w:ascii="Times New Roman" w:eastAsia="MingLiU_HKSCS" w:hAnsi="Times New Roman"/>
          <w:spacing w:val="-4"/>
          <w:lang w:val="en"/>
        </w:rPr>
        <w:t>m</w:t>
      </w:r>
      <w:r w:rsidRPr="00AE53A2">
        <w:rPr>
          <w:rFonts w:ascii="Times New Roman" w:eastAsia="MingLiU_HKSCS" w:hAnsi="Times New Roman"/>
          <w:lang w:val="en"/>
        </w:rPr>
        <w:t>ent</w:t>
      </w:r>
    </w:p>
    <w:p w:rsidR="00AE53A2" w:rsidRDefault="00B23F17" w:rsidP="008957BA">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
      <w:r w:rsidRPr="00AE53A2">
        <w:rPr>
          <w:rFonts w:ascii="Times New Roman" w:eastAsia="MingLiU_HKSCS" w:hAnsi="Times New Roman"/>
          <w:lang w:val="en"/>
        </w:rPr>
        <w:t>M</w:t>
      </w:r>
      <w:r w:rsidRPr="00AE53A2">
        <w:rPr>
          <w:rFonts w:ascii="Times New Roman" w:eastAsia="MingLiU_HKSCS" w:hAnsi="Times New Roman"/>
          <w:spacing w:val="1"/>
          <w:lang w:val="en"/>
        </w:rPr>
        <w:t>i</w:t>
      </w:r>
      <w:r w:rsidRPr="00AE53A2">
        <w:rPr>
          <w:rFonts w:ascii="Times New Roman" w:eastAsia="MingLiU_HKSCS" w:hAnsi="Times New Roman"/>
          <w:spacing w:val="-2"/>
          <w:lang w:val="en"/>
        </w:rPr>
        <w:t>s</w:t>
      </w:r>
      <w:r w:rsidRPr="00AE53A2">
        <w:rPr>
          <w:rFonts w:ascii="Times New Roman" w:eastAsia="MingLiU_HKSCS" w:hAnsi="Times New Roman"/>
          <w:lang w:val="en"/>
        </w:rPr>
        <w:t>s</w:t>
      </w:r>
      <w:r w:rsidRPr="00AE53A2">
        <w:rPr>
          <w:rFonts w:ascii="Times New Roman" w:eastAsia="MingLiU_HKSCS" w:hAnsi="Times New Roman"/>
          <w:spacing w:val="1"/>
          <w:lang w:val="en"/>
        </w:rPr>
        <w:t>i</w:t>
      </w:r>
      <w:r w:rsidRPr="00AE53A2">
        <w:rPr>
          <w:rFonts w:ascii="Times New Roman" w:eastAsia="MingLiU_HKSCS" w:hAnsi="Times New Roman"/>
          <w:spacing w:val="-2"/>
          <w:lang w:val="en"/>
        </w:rPr>
        <w:t>o</w:t>
      </w:r>
      <w:r w:rsidRPr="00AE53A2">
        <w:rPr>
          <w:rFonts w:ascii="Times New Roman" w:eastAsia="MingLiU_HKSCS" w:hAnsi="Times New Roman"/>
          <w:lang w:val="en"/>
        </w:rPr>
        <w:t>n P</w:t>
      </w:r>
      <w:r w:rsidRPr="00AE53A2">
        <w:rPr>
          <w:rFonts w:ascii="Times New Roman" w:eastAsia="MingLiU_HKSCS" w:hAnsi="Times New Roman"/>
          <w:spacing w:val="1"/>
          <w:lang w:val="en"/>
        </w:rPr>
        <w:t>e</w:t>
      </w:r>
      <w:r w:rsidRPr="00AE53A2">
        <w:rPr>
          <w:rFonts w:ascii="Times New Roman" w:eastAsia="MingLiU_HKSCS" w:hAnsi="Times New Roman"/>
          <w:spacing w:val="-2"/>
          <w:lang w:val="en"/>
        </w:rPr>
        <w:t>r</w:t>
      </w:r>
      <w:r w:rsidRPr="00AE53A2">
        <w:rPr>
          <w:rFonts w:ascii="Times New Roman" w:eastAsia="MingLiU_HKSCS" w:hAnsi="Times New Roman"/>
          <w:spacing w:val="1"/>
          <w:lang w:val="en"/>
        </w:rPr>
        <w:t>f</w:t>
      </w:r>
      <w:r w:rsidRPr="00AE53A2">
        <w:rPr>
          <w:rFonts w:ascii="Times New Roman" w:eastAsia="MingLiU_HKSCS" w:hAnsi="Times New Roman"/>
          <w:spacing w:val="-2"/>
          <w:lang w:val="en"/>
        </w:rPr>
        <w:t>o</w:t>
      </w:r>
      <w:r w:rsidRPr="00AE53A2">
        <w:rPr>
          <w:rFonts w:ascii="Times New Roman" w:eastAsia="MingLiU_HKSCS" w:hAnsi="Times New Roman"/>
          <w:spacing w:val="1"/>
          <w:lang w:val="en"/>
        </w:rPr>
        <w:t>r</w:t>
      </w:r>
      <w:r w:rsidRPr="00AE53A2">
        <w:rPr>
          <w:rFonts w:ascii="Times New Roman" w:eastAsia="MingLiU_HKSCS" w:hAnsi="Times New Roman"/>
          <w:spacing w:val="-4"/>
          <w:lang w:val="en"/>
        </w:rPr>
        <w:t>m</w:t>
      </w:r>
      <w:r w:rsidRPr="00AE53A2">
        <w:rPr>
          <w:rFonts w:ascii="Times New Roman" w:eastAsia="MingLiU_HKSCS" w:hAnsi="Times New Roman"/>
          <w:lang w:val="en"/>
        </w:rPr>
        <w:t>ance</w:t>
      </w:r>
    </w:p>
    <w:p w:rsidR="00AE53A2" w:rsidDel="00D16684" w:rsidRDefault="00B23F17" w:rsidP="008957BA">
      <w:pPr>
        <w:widowControl w:val="0"/>
        <w:numPr>
          <w:ilvl w:val="1"/>
          <w:numId w:val="12"/>
        </w:numPr>
        <w:autoSpaceDE w:val="0"/>
        <w:autoSpaceDN w:val="0"/>
        <w:adjustRightInd w:val="0"/>
        <w:spacing w:after="0" w:line="251" w:lineRule="atLeast"/>
        <w:ind w:left="1440" w:right="520"/>
        <w:rPr>
          <w:del w:id="1793" w:author="bhuhn" w:date="2016-01-31T11:01:00Z"/>
          <w:rFonts w:ascii="Times New Roman" w:eastAsia="MingLiU_HKSCS" w:hAnsi="Times New Roman"/>
          <w:lang w:val="en"/>
        </w:rPr>
      </w:pPr>
      <w:r w:rsidRPr="00AE53A2">
        <w:rPr>
          <w:rFonts w:ascii="Times New Roman" w:eastAsia="MingLiU_HKSCS" w:hAnsi="Times New Roman"/>
          <w:spacing w:val="-1"/>
          <w:lang w:val="en"/>
        </w:rPr>
        <w:t>R</w:t>
      </w:r>
      <w:r w:rsidRPr="00AE53A2">
        <w:rPr>
          <w:rFonts w:ascii="Times New Roman" w:eastAsia="MingLiU_HKSCS" w:hAnsi="Times New Roman"/>
          <w:lang w:val="en"/>
        </w:rPr>
        <w:t>opes</w:t>
      </w:r>
      <w:r w:rsidRPr="00AE53A2">
        <w:rPr>
          <w:rFonts w:ascii="Times New Roman" w:eastAsia="MingLiU_HKSCS" w:hAnsi="Times New Roman"/>
          <w:spacing w:val="1"/>
          <w:lang w:val="en"/>
        </w:rPr>
        <w:t xml:space="preserve"> </w:t>
      </w:r>
      <w:r w:rsidRPr="00AE53A2">
        <w:rPr>
          <w:rFonts w:ascii="Times New Roman" w:eastAsia="MingLiU_HKSCS" w:hAnsi="Times New Roman"/>
          <w:lang w:val="en"/>
        </w:rPr>
        <w:t>a</w:t>
      </w:r>
      <w:r w:rsidRPr="00AE53A2">
        <w:rPr>
          <w:rFonts w:ascii="Times New Roman" w:eastAsia="MingLiU_HKSCS" w:hAnsi="Times New Roman"/>
          <w:spacing w:val="-2"/>
          <w:lang w:val="en"/>
        </w:rPr>
        <w:t>n</w:t>
      </w:r>
      <w:r w:rsidRPr="00AE53A2">
        <w:rPr>
          <w:rFonts w:ascii="Times New Roman" w:eastAsia="MingLiU_HKSCS" w:hAnsi="Times New Roman"/>
          <w:lang w:val="en"/>
        </w:rPr>
        <w:t>d</w:t>
      </w:r>
      <w:r w:rsidRPr="00AE53A2">
        <w:rPr>
          <w:rFonts w:ascii="Times New Roman" w:eastAsia="MingLiU_HKSCS" w:hAnsi="Times New Roman"/>
          <w:spacing w:val="-2"/>
          <w:lang w:val="en"/>
        </w:rPr>
        <w:t xml:space="preserve"> </w:t>
      </w:r>
      <w:r w:rsidRPr="00AE53A2">
        <w:rPr>
          <w:rFonts w:ascii="Times New Roman" w:eastAsia="MingLiU_HKSCS" w:hAnsi="Times New Roman"/>
          <w:spacing w:val="2"/>
          <w:lang w:val="en"/>
        </w:rPr>
        <w:t>T</w:t>
      </w:r>
      <w:r w:rsidRPr="00AE53A2">
        <w:rPr>
          <w:rFonts w:ascii="Times New Roman" w:eastAsia="MingLiU_HKSCS" w:hAnsi="Times New Roman"/>
          <w:lang w:val="en"/>
        </w:rPr>
        <w:t>ec</w:t>
      </w:r>
      <w:r w:rsidRPr="00AE53A2">
        <w:rPr>
          <w:rFonts w:ascii="Times New Roman" w:eastAsia="MingLiU_HKSCS" w:hAnsi="Times New Roman"/>
          <w:spacing w:val="-2"/>
          <w:lang w:val="en"/>
        </w:rPr>
        <w:t>h</w:t>
      </w:r>
      <w:r w:rsidRPr="00AE53A2">
        <w:rPr>
          <w:rFonts w:ascii="Times New Roman" w:eastAsia="MingLiU_HKSCS" w:hAnsi="Times New Roman"/>
          <w:lang w:val="en"/>
        </w:rPr>
        <w:t>n</w:t>
      </w:r>
      <w:r w:rsidRPr="00AE53A2">
        <w:rPr>
          <w:rFonts w:ascii="Times New Roman" w:eastAsia="MingLiU_HKSCS" w:hAnsi="Times New Roman"/>
          <w:spacing w:val="1"/>
          <w:lang w:val="en"/>
        </w:rPr>
        <w:t>i</w:t>
      </w:r>
      <w:r w:rsidRPr="00AE53A2">
        <w:rPr>
          <w:rFonts w:ascii="Times New Roman" w:eastAsia="MingLiU_HKSCS" w:hAnsi="Times New Roman"/>
          <w:spacing w:val="-2"/>
          <w:lang w:val="en"/>
        </w:rPr>
        <w:t>c</w:t>
      </w:r>
      <w:r w:rsidRPr="00AE53A2">
        <w:rPr>
          <w:rFonts w:ascii="Times New Roman" w:eastAsia="MingLiU_HKSCS" w:hAnsi="Times New Roman"/>
          <w:lang w:val="en"/>
        </w:rPr>
        <w:t>al</w:t>
      </w:r>
      <w:r w:rsidRPr="00AE53A2">
        <w:rPr>
          <w:rFonts w:ascii="Times New Roman" w:eastAsia="MingLiU_HKSCS" w:hAnsi="Times New Roman"/>
          <w:spacing w:val="1"/>
          <w:lang w:val="en"/>
        </w:rPr>
        <w:t xml:space="preserve"> </w:t>
      </w:r>
      <w:r w:rsidRPr="00AE53A2">
        <w:rPr>
          <w:rFonts w:ascii="Times New Roman" w:eastAsia="MingLiU_HKSCS" w:hAnsi="Times New Roman"/>
          <w:spacing w:val="-1"/>
          <w:lang w:val="en"/>
        </w:rPr>
        <w:t>H</w:t>
      </w:r>
      <w:r w:rsidRPr="00AE53A2">
        <w:rPr>
          <w:rFonts w:ascii="Times New Roman" w:eastAsia="MingLiU_HKSCS" w:hAnsi="Times New Roman"/>
          <w:spacing w:val="-2"/>
          <w:lang w:val="en"/>
        </w:rPr>
        <w:t>a</w:t>
      </w:r>
      <w:r w:rsidRPr="00AE53A2">
        <w:rPr>
          <w:rFonts w:ascii="Times New Roman" w:eastAsia="MingLiU_HKSCS" w:hAnsi="Times New Roman"/>
          <w:spacing w:val="1"/>
          <w:lang w:val="en"/>
        </w:rPr>
        <w:t>r</w:t>
      </w:r>
      <w:r w:rsidRPr="00AE53A2">
        <w:rPr>
          <w:rFonts w:ascii="Times New Roman" w:eastAsia="MingLiU_HKSCS" w:hAnsi="Times New Roman"/>
          <w:spacing w:val="-2"/>
          <w:lang w:val="en"/>
        </w:rPr>
        <w:t>d</w:t>
      </w:r>
      <w:r w:rsidRPr="00AE53A2">
        <w:rPr>
          <w:rFonts w:ascii="Times New Roman" w:eastAsia="MingLiU_HKSCS" w:hAnsi="Times New Roman"/>
          <w:spacing w:val="-1"/>
          <w:lang w:val="en"/>
        </w:rPr>
        <w:t>w</w:t>
      </w:r>
      <w:r w:rsidRPr="00AE53A2">
        <w:rPr>
          <w:rFonts w:ascii="Times New Roman" w:eastAsia="MingLiU_HKSCS" w:hAnsi="Times New Roman"/>
          <w:lang w:val="en"/>
        </w:rPr>
        <w:t>a</w:t>
      </w:r>
      <w:r w:rsidRPr="00AE53A2">
        <w:rPr>
          <w:rFonts w:ascii="Times New Roman" w:eastAsia="MingLiU_HKSCS" w:hAnsi="Times New Roman"/>
          <w:spacing w:val="1"/>
          <w:lang w:val="en"/>
        </w:rPr>
        <w:t>r</w:t>
      </w:r>
      <w:r w:rsidRPr="00AE53A2">
        <w:rPr>
          <w:rFonts w:ascii="Times New Roman" w:eastAsia="MingLiU_HKSCS" w:hAnsi="Times New Roman"/>
          <w:lang w:val="en"/>
        </w:rPr>
        <w:t>e</w:t>
      </w:r>
    </w:p>
    <w:p w:rsidR="00B23F17" w:rsidRPr="00D16684" w:rsidDel="008D4936" w:rsidRDefault="00B23F17">
      <w:pPr>
        <w:widowControl w:val="0"/>
        <w:numPr>
          <w:ilvl w:val="1"/>
          <w:numId w:val="12"/>
        </w:numPr>
        <w:autoSpaceDE w:val="0"/>
        <w:autoSpaceDN w:val="0"/>
        <w:adjustRightInd w:val="0"/>
        <w:spacing w:after="0" w:line="251" w:lineRule="atLeast"/>
        <w:ind w:left="1440" w:right="520"/>
        <w:rPr>
          <w:del w:id="1794" w:author="bhuhn" w:date="2016-01-31T08:14:00Z"/>
          <w:rFonts w:ascii="Times New Roman" w:eastAsia="MingLiU_HKSCS" w:hAnsi="Times New Roman"/>
          <w:lang w:val="en"/>
        </w:rPr>
        <w:pPrChange w:id="1795" w:author="bhuhn" w:date="2016-01-31T11:01:00Z">
          <w:pPr>
            <w:widowControl w:val="0"/>
            <w:numPr>
              <w:numId w:val="12"/>
            </w:numPr>
            <w:autoSpaceDE w:val="0"/>
            <w:autoSpaceDN w:val="0"/>
            <w:adjustRightInd w:val="0"/>
            <w:spacing w:after="0" w:line="251" w:lineRule="atLeast"/>
            <w:ind w:left="720" w:right="520" w:hanging="360"/>
          </w:pPr>
        </w:pPrChange>
      </w:pPr>
      <w:del w:id="1796" w:author="bhuhn" w:date="2016-01-31T08:14:00Z">
        <w:r w:rsidRPr="00D16684" w:rsidDel="008D4936">
          <w:rPr>
            <w:rFonts w:ascii="Times New Roman" w:eastAsia="MingLiU_HKSCS" w:hAnsi="Times New Roman"/>
            <w:lang w:val="en"/>
          </w:rPr>
          <w:delText xml:space="preserve">Each </w:delText>
        </w:r>
        <w:r w:rsidRPr="00D16684" w:rsidDel="008D4936">
          <w:rPr>
            <w:rFonts w:ascii="Times New Roman" w:eastAsia="MingLiU_HKSCS" w:hAnsi="Times New Roman"/>
            <w:spacing w:val="-4"/>
            <w:lang w:val="en"/>
          </w:rPr>
          <w:delText>G</w:delText>
        </w:r>
        <w:r w:rsidRPr="00D16684" w:rsidDel="008D4936">
          <w:rPr>
            <w:rFonts w:ascii="Times New Roman" w:eastAsia="MingLiU_HKSCS" w:hAnsi="Times New Roman"/>
            <w:spacing w:val="2"/>
            <w:lang w:val="en"/>
          </w:rPr>
          <w:delText>T</w:delText>
        </w:r>
        <w:r w:rsidRPr="00D16684" w:rsidDel="008D4936">
          <w:rPr>
            <w:rFonts w:ascii="Times New Roman" w:eastAsia="MingLiU_HKSCS" w:hAnsi="Times New Roman"/>
            <w:lang w:val="en"/>
          </w:rPr>
          <w:delText>O</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lang w:val="en"/>
          </w:rPr>
          <w:delText>has</w:delText>
        </w:r>
        <w:r w:rsidRPr="00D16684" w:rsidDel="008D4936">
          <w:rPr>
            <w:rFonts w:ascii="Times New Roman" w:eastAsia="MingLiU_HKSCS" w:hAnsi="Times New Roman"/>
            <w:spacing w:val="1"/>
            <w:lang w:val="en"/>
          </w:rPr>
          <w:delText xml:space="preserve"> fl</w:delText>
        </w:r>
        <w:r w:rsidRPr="00D16684" w:rsidDel="008D4936">
          <w:rPr>
            <w:rFonts w:ascii="Times New Roman" w:eastAsia="MingLiU_HKSCS" w:hAnsi="Times New Roman"/>
            <w:lang w:val="en"/>
          </w:rPr>
          <w:delText>ex</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2"/>
            <w:lang w:val="en"/>
          </w:rPr>
          <w:delText>b</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spacing w:val="1"/>
            <w:lang w:val="en"/>
          </w:rPr>
          <w:delText>it</w:delText>
        </w:r>
        <w:r w:rsidRPr="00D16684" w:rsidDel="008D4936">
          <w:rPr>
            <w:rFonts w:ascii="Times New Roman" w:eastAsia="MingLiU_HKSCS" w:hAnsi="Times New Roman"/>
            <w:lang w:val="en"/>
          </w:rPr>
          <w:delText>y</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o </w:delText>
        </w:r>
        <w:r w:rsidRPr="00D16684" w:rsidDel="008D4936">
          <w:rPr>
            <w:rFonts w:ascii="Times New Roman" w:eastAsia="MingLiU_HKSCS" w:hAnsi="Times New Roman"/>
            <w:spacing w:val="-2"/>
            <w:lang w:val="en"/>
          </w:rPr>
          <w:delText>d</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ne</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lang w:val="en"/>
          </w:rPr>
          <w:delText>how</w:delText>
        </w:r>
        <w:r w:rsidRPr="00D16684" w:rsidDel="008D4936">
          <w:rPr>
            <w:rFonts w:ascii="Times New Roman" w:eastAsia="MingLiU_HKSCS" w:hAnsi="Times New Roman"/>
            <w:spacing w:val="-3"/>
            <w:lang w:val="en"/>
          </w:rPr>
          <w:delText xml:space="preserve"> </w:delText>
        </w:r>
        <w:r w:rsidRPr="00D16684" w:rsidDel="008D4936">
          <w:rPr>
            <w:rFonts w:ascii="Times New Roman" w:eastAsia="MingLiU_HKSCS" w:hAnsi="Times New Roman"/>
            <w:lang w:val="en"/>
          </w:rPr>
          <w:delText>best</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o </w:delText>
        </w:r>
        <w:r w:rsidRPr="00D16684" w:rsidDel="008D4936">
          <w:rPr>
            <w:rFonts w:ascii="Times New Roman" w:eastAsia="MingLiU_HKSCS" w:hAnsi="Times New Roman"/>
            <w:spacing w:val="-2"/>
            <w:lang w:val="en"/>
          </w:rPr>
          <w:delText>a</w:delText>
        </w:r>
        <w:r w:rsidRPr="00D16684" w:rsidDel="008D4936">
          <w:rPr>
            <w:rFonts w:ascii="Times New Roman" w:eastAsia="MingLiU_HKSCS" w:hAnsi="Times New Roman"/>
            <w:lang w:val="en"/>
          </w:rPr>
          <w:delText>cco</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p</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 xml:space="preserve">sh and </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2"/>
            <w:lang w:val="en"/>
          </w:rPr>
          <w:delText>a</w:delText>
        </w:r>
        <w:r w:rsidRPr="00D16684" w:rsidDel="008D4936">
          <w:rPr>
            <w:rFonts w:ascii="Times New Roman" w:eastAsia="MingLiU_HKSCS" w:hAnsi="Times New Roman"/>
            <w:lang w:val="en"/>
          </w:rPr>
          <w:delText>su</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e co</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p</w:delText>
        </w:r>
        <w:r w:rsidRPr="00D16684" w:rsidDel="008D4936">
          <w:rPr>
            <w:rFonts w:ascii="Times New Roman" w:eastAsia="MingLiU_HKSCS" w:hAnsi="Times New Roman"/>
            <w:spacing w:val="1"/>
            <w:lang w:val="en"/>
          </w:rPr>
          <w:delText>li</w:delText>
        </w:r>
        <w:r w:rsidRPr="00D16684" w:rsidDel="008D4936">
          <w:rPr>
            <w:rFonts w:ascii="Times New Roman" w:eastAsia="MingLiU_HKSCS" w:hAnsi="Times New Roman"/>
            <w:lang w:val="en"/>
          </w:rPr>
          <w:delText>ance</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w</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h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2"/>
            <w:lang w:val="en"/>
          </w:rPr>
          <w:delText>h</w:delText>
        </w:r>
        <w:r w:rsidRPr="00D16684" w:rsidDel="008D4936">
          <w:rPr>
            <w:rFonts w:ascii="Times New Roman" w:eastAsia="MingLiU_HKSCS" w:hAnsi="Times New Roman"/>
            <w:lang w:val="en"/>
          </w:rPr>
          <w:delText xml:space="preserve">e </w:delText>
        </w:r>
        <w:r w:rsidRPr="00D16684" w:rsidDel="008D4936">
          <w:rPr>
            <w:rFonts w:ascii="Times New Roman" w:eastAsia="MingLiU_HKSCS" w:hAnsi="Times New Roman"/>
            <w:spacing w:val="-1"/>
            <w:lang w:val="en"/>
          </w:rPr>
          <w:delText xml:space="preserve">competency </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equ</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2"/>
            <w:lang w:val="en"/>
          </w:rPr>
          <w:delText>r</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en</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s.</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2"/>
            <w:lang w:val="en"/>
          </w:rPr>
          <w:delText>T</w:delText>
        </w:r>
        <w:r w:rsidRPr="00D16684" w:rsidDel="008D4936">
          <w:rPr>
            <w:rFonts w:ascii="Times New Roman" w:eastAsia="MingLiU_HKSCS" w:hAnsi="Times New Roman"/>
            <w:lang w:val="en"/>
          </w:rPr>
          <w:delText>he</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ti</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2"/>
            <w:lang w:val="en"/>
          </w:rPr>
          <w:delText>s</w:delText>
        </w:r>
        <w:r w:rsidRPr="00D16684" w:rsidDel="008D4936">
          <w:rPr>
            <w:rFonts w:ascii="Times New Roman" w:eastAsia="MingLiU_HKSCS" w:hAnsi="Times New Roman"/>
            <w:lang w:val="en"/>
          </w:rPr>
          <w:delText>pent</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lang w:val="en"/>
          </w:rPr>
          <w:delText xml:space="preserve">and </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hod </w:delText>
        </w:r>
        <w:r w:rsidRPr="00D16684" w:rsidDel="008D4936">
          <w:rPr>
            <w:rFonts w:ascii="Times New Roman" w:eastAsia="MingLiU_HKSCS" w:hAnsi="Times New Roman"/>
            <w:spacing w:val="-2"/>
            <w:lang w:val="en"/>
          </w:rPr>
          <w:delText>c</w:delText>
        </w:r>
        <w:r w:rsidRPr="00D16684" w:rsidDel="008D4936">
          <w:rPr>
            <w:rFonts w:ascii="Times New Roman" w:eastAsia="MingLiU_HKSCS" w:hAnsi="Times New Roman"/>
            <w:lang w:val="en"/>
          </w:rPr>
          <w:delText>hos</w:delText>
        </w:r>
        <w:r w:rsidRPr="00D16684" w:rsidDel="008D4936">
          <w:rPr>
            <w:rFonts w:ascii="Times New Roman" w:eastAsia="MingLiU_HKSCS" w:hAnsi="Times New Roman"/>
            <w:spacing w:val="-2"/>
            <w:lang w:val="en"/>
          </w:rPr>
          <w:delText>e</w:delText>
        </w:r>
        <w:r w:rsidRPr="00D16684" w:rsidDel="008D4936">
          <w:rPr>
            <w:rFonts w:ascii="Times New Roman" w:eastAsia="MingLiU_HKSCS" w:hAnsi="Times New Roman"/>
            <w:lang w:val="en"/>
          </w:rPr>
          <w:delText xml:space="preserve">n </w:delText>
        </w:r>
        <w:r w:rsidRPr="00D16684" w:rsidDel="008D4936">
          <w:rPr>
            <w:rFonts w:ascii="Times New Roman" w:eastAsia="MingLiU_HKSCS" w:hAnsi="Times New Roman"/>
            <w:spacing w:val="-1"/>
            <w:lang w:val="en"/>
          </w:rPr>
          <w:delText>wi</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lang w:val="en"/>
          </w:rPr>
          <w:delText>l</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2"/>
            <w:lang w:val="en"/>
          </w:rPr>
          <w:delText>d</w:delText>
        </w:r>
        <w:r w:rsidRPr="00D16684" w:rsidDel="008D4936">
          <w:rPr>
            <w:rFonts w:ascii="Times New Roman" w:eastAsia="MingLiU_HKSCS" w:hAnsi="Times New Roman"/>
            <w:lang w:val="en"/>
          </w:rPr>
          <w:delText>epend</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 xml:space="preserve">on </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2"/>
            <w:lang w:val="en"/>
          </w:rPr>
          <w:delText>n</w:delText>
        </w:r>
        <w:r w:rsidRPr="00D16684" w:rsidDel="008D4936">
          <w:rPr>
            <w:rFonts w:ascii="Times New Roman" w:eastAsia="MingLiU_HKSCS" w:hAnsi="Times New Roman"/>
            <w:lang w:val="en"/>
          </w:rPr>
          <w:delText>y</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f</w:delText>
        </w:r>
        <w:r w:rsidRPr="00D16684" w:rsidDel="008D4936">
          <w:rPr>
            <w:rFonts w:ascii="Times New Roman" w:eastAsia="MingLiU_HKSCS" w:hAnsi="Times New Roman"/>
            <w:lang w:val="en"/>
          </w:rPr>
          <w:delText>ac</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2"/>
            <w:lang w:val="en"/>
          </w:rPr>
          <w:delText>o</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s –</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su</w:delText>
        </w:r>
        <w:r w:rsidRPr="00D16684" w:rsidDel="008D4936">
          <w:rPr>
            <w:rFonts w:ascii="Times New Roman" w:eastAsia="MingLiU_HKSCS" w:hAnsi="Times New Roman"/>
            <w:spacing w:val="-2"/>
            <w:lang w:val="en"/>
          </w:rPr>
          <w:delText>b</w:delText>
        </w:r>
        <w:r w:rsidRPr="00D16684" w:rsidDel="008D4936">
          <w:rPr>
            <w:rFonts w:ascii="Times New Roman" w:eastAsia="MingLiU_HKSCS" w:hAnsi="Times New Roman"/>
            <w:spacing w:val="1"/>
            <w:lang w:val="en"/>
          </w:rPr>
          <w:delText>j</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2"/>
            <w:lang w:val="en"/>
          </w:rPr>
          <w:delText>c</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c</w:delText>
        </w:r>
        <w:r w:rsidRPr="00D16684" w:rsidDel="008D4936">
          <w:rPr>
            <w:rFonts w:ascii="Times New Roman" w:eastAsia="MingLiU_HKSCS" w:hAnsi="Times New Roman"/>
            <w:spacing w:val="-2"/>
            <w:lang w:val="en"/>
          </w:rPr>
          <w:delText>o</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p</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lang w:val="en"/>
          </w:rPr>
          <w:delText>ex</w:delText>
        </w:r>
        <w:r w:rsidRPr="00D16684" w:rsidDel="008D4936">
          <w:rPr>
            <w:rFonts w:ascii="Times New Roman" w:eastAsia="MingLiU_HKSCS" w:hAnsi="Times New Roman"/>
            <w:spacing w:val="1"/>
            <w:lang w:val="en"/>
          </w:rPr>
          <w:delText>it</w:delText>
        </w:r>
        <w:r w:rsidRPr="00D16684" w:rsidDel="008D4936">
          <w:rPr>
            <w:rFonts w:ascii="Times New Roman" w:eastAsia="MingLiU_HKSCS" w:hAnsi="Times New Roman"/>
            <w:spacing w:val="-2"/>
            <w:lang w:val="en"/>
          </w:rPr>
          <w:delText>y</w:delText>
        </w:r>
        <w:r w:rsidRPr="00D16684" w:rsidDel="008D4936">
          <w:rPr>
            <w:rFonts w:ascii="Times New Roman" w:eastAsia="MingLiU_HKSCS" w:hAnsi="Times New Roman"/>
            <w:lang w:val="en"/>
          </w:rPr>
          <w:delText>, s</w:delText>
        </w:r>
        <w:r w:rsidRPr="00D16684" w:rsidDel="008D4936">
          <w:rPr>
            <w:rFonts w:ascii="Times New Roman" w:eastAsia="MingLiU_HKSCS" w:hAnsi="Times New Roman"/>
            <w:spacing w:val="-2"/>
            <w:lang w:val="en"/>
          </w:rPr>
          <w:delText>k</w:delText>
        </w:r>
        <w:r w:rsidRPr="00D16684" w:rsidDel="008D4936">
          <w:rPr>
            <w:rFonts w:ascii="Times New Roman" w:eastAsia="MingLiU_HKSCS" w:hAnsi="Times New Roman"/>
            <w:spacing w:val="1"/>
            <w:lang w:val="en"/>
          </w:rPr>
          <w:delText>il</w:delText>
        </w:r>
        <w:r w:rsidRPr="00D16684" w:rsidDel="008D4936">
          <w:rPr>
            <w:rFonts w:ascii="Times New Roman" w:eastAsia="MingLiU_HKSCS" w:hAnsi="Times New Roman"/>
            <w:lang w:val="en"/>
          </w:rPr>
          <w:delText>l</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2"/>
            <w:lang w:val="en"/>
          </w:rPr>
          <w:delText>v</w:delText>
        </w:r>
        <w:r w:rsidRPr="00D16684" w:rsidDel="008D4936">
          <w:rPr>
            <w:rFonts w:ascii="Times New Roman" w:eastAsia="MingLiU_HKSCS" w:hAnsi="Times New Roman"/>
            <w:lang w:val="en"/>
          </w:rPr>
          <w:delText>el</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2"/>
            <w:lang w:val="en"/>
          </w:rPr>
          <w:delText>o</w:delText>
        </w:r>
        <w:r w:rsidRPr="00D16684" w:rsidDel="008D4936">
          <w:rPr>
            <w:rFonts w:ascii="Times New Roman" w:eastAsia="MingLiU_HKSCS" w:hAnsi="Times New Roman"/>
            <w:lang w:val="en"/>
          </w:rPr>
          <w:delText>f</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2"/>
            <w:lang w:val="en"/>
          </w:rPr>
          <w:delText>s</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u</w:delText>
        </w:r>
        <w:r w:rsidRPr="00D16684" w:rsidDel="008D4936">
          <w:rPr>
            <w:rFonts w:ascii="Times New Roman" w:eastAsia="MingLiU_HKSCS" w:hAnsi="Times New Roman"/>
            <w:spacing w:val="-2"/>
            <w:lang w:val="en"/>
          </w:rPr>
          <w:delText>d</w:delText>
        </w:r>
        <w:r w:rsidRPr="00D16684" w:rsidDel="008D4936">
          <w:rPr>
            <w:rFonts w:ascii="Times New Roman" w:eastAsia="MingLiU_HKSCS" w:hAnsi="Times New Roman"/>
            <w:lang w:val="en"/>
          </w:rPr>
          <w:delText>en</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s,</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exp</w:delText>
        </w:r>
        <w:r w:rsidRPr="00D16684" w:rsidDel="008D4936">
          <w:rPr>
            <w:rFonts w:ascii="Times New Roman" w:eastAsia="MingLiU_HKSCS" w:hAnsi="Times New Roman"/>
            <w:spacing w:val="-2"/>
            <w:lang w:val="en"/>
          </w:rPr>
          <w:delText>e</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en</w:delText>
        </w:r>
        <w:r w:rsidRPr="00D16684" w:rsidDel="008D4936">
          <w:rPr>
            <w:rFonts w:ascii="Times New Roman" w:eastAsia="MingLiU_HKSCS" w:hAnsi="Times New Roman"/>
            <w:spacing w:val="-2"/>
            <w:lang w:val="en"/>
          </w:rPr>
          <w:delText>c</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lang w:val="en"/>
          </w:rPr>
          <w:delText>of</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n</w:delText>
        </w:r>
        <w:r w:rsidRPr="00D16684" w:rsidDel="008D4936">
          <w:rPr>
            <w:rFonts w:ascii="Times New Roman" w:eastAsia="MingLiU_HKSCS" w:hAnsi="Times New Roman"/>
            <w:spacing w:val="-2"/>
            <w:lang w:val="en"/>
          </w:rPr>
          <w:delText>s</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2"/>
            <w:lang w:val="en"/>
          </w:rPr>
          <w:delText>r</w:delText>
        </w:r>
        <w:r w:rsidRPr="00D16684" w:rsidDel="008D4936">
          <w:rPr>
            <w:rFonts w:ascii="Times New Roman" w:eastAsia="MingLiU_HKSCS" w:hAnsi="Times New Roman"/>
            <w:lang w:val="en"/>
          </w:rPr>
          <w:delText>uc</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o</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 a</w:delText>
        </w:r>
        <w:r w:rsidRPr="00D16684" w:rsidDel="008D4936">
          <w:rPr>
            <w:rFonts w:ascii="Times New Roman" w:eastAsia="MingLiU_HKSCS" w:hAnsi="Times New Roman"/>
            <w:spacing w:val="-2"/>
            <w:lang w:val="en"/>
          </w:rPr>
          <w:delText>v</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1"/>
            <w:lang w:val="en"/>
          </w:rPr>
          <w:delText>il</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2"/>
            <w:lang w:val="en"/>
          </w:rPr>
          <w:delText>b</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spacing w:val="1"/>
            <w:lang w:val="en"/>
          </w:rPr>
          <w:delText>it</w:delText>
        </w:r>
        <w:r w:rsidRPr="00D16684" w:rsidDel="008D4936">
          <w:rPr>
            <w:rFonts w:ascii="Times New Roman" w:eastAsia="MingLiU_HKSCS" w:hAnsi="Times New Roman"/>
            <w:lang w:val="en"/>
          </w:rPr>
          <w:delText>y</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of</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spacing w:val="-2"/>
            <w:lang w:val="en"/>
          </w:rPr>
          <w:delText>e</w:delText>
        </w:r>
        <w:r w:rsidRPr="00D16684" w:rsidDel="008D4936">
          <w:rPr>
            <w:rFonts w:ascii="Times New Roman" w:eastAsia="MingLiU_HKSCS" w:hAnsi="Times New Roman"/>
            <w:lang w:val="en"/>
          </w:rPr>
          <w:delText>sou</w:delText>
        </w:r>
        <w:r w:rsidRPr="00D16684" w:rsidDel="008D4936">
          <w:rPr>
            <w:rFonts w:ascii="Times New Roman" w:eastAsia="MingLiU_HKSCS" w:hAnsi="Times New Roman"/>
            <w:spacing w:val="-2"/>
            <w:lang w:val="en"/>
          </w:rPr>
          <w:delText>r</w:delText>
        </w:r>
        <w:r w:rsidRPr="00D16684" w:rsidDel="008D4936">
          <w:rPr>
            <w:rFonts w:ascii="Times New Roman" w:eastAsia="MingLiU_HKSCS" w:hAnsi="Times New Roman"/>
            <w:lang w:val="en"/>
          </w:rPr>
          <w:delText>ces,</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c. </w:delText>
        </w:r>
        <w:r w:rsidRPr="00D16684" w:rsidDel="008D4936">
          <w:rPr>
            <w:rFonts w:ascii="Times New Roman" w:eastAsia="MingLiU_HKSCS" w:hAnsi="Times New Roman"/>
            <w:spacing w:val="-1"/>
            <w:lang w:val="en"/>
          </w:rPr>
          <w:delText>U</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spacing w:val="-2"/>
            <w:lang w:val="en"/>
          </w:rPr>
          <w:delText>y</w:delText>
        </w:r>
        <w:r w:rsidRPr="00D16684" w:rsidDel="008D4936">
          <w:rPr>
            <w:rFonts w:ascii="Times New Roman" w:eastAsia="MingLiU_HKSCS" w:hAnsi="Times New Roman"/>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2"/>
            <w:lang w:val="en"/>
          </w:rPr>
          <w:delText>h</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hod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o ac</w:delText>
        </w:r>
        <w:r w:rsidRPr="00D16684" w:rsidDel="008D4936">
          <w:rPr>
            <w:rFonts w:ascii="Times New Roman" w:eastAsia="MingLiU_HKSCS" w:hAnsi="Times New Roman"/>
            <w:spacing w:val="-2"/>
            <w:lang w:val="en"/>
          </w:rPr>
          <w:delText>h</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2"/>
            <w:lang w:val="en"/>
          </w:rPr>
          <w:delText>v</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 xml:space="preserve"> t</w:delText>
        </w:r>
        <w:r w:rsidRPr="00D16684" w:rsidDel="008D4936">
          <w:rPr>
            <w:rFonts w:ascii="Times New Roman" w:eastAsia="MingLiU_HKSCS" w:hAnsi="Times New Roman"/>
            <w:lang w:val="en"/>
          </w:rPr>
          <w:delText>he</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s</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and</w:delText>
        </w:r>
        <w:r w:rsidRPr="00D16684" w:rsidDel="008D4936">
          <w:rPr>
            <w:rFonts w:ascii="Times New Roman" w:eastAsia="MingLiU_HKSCS" w:hAnsi="Times New Roman"/>
            <w:spacing w:val="-2"/>
            <w:lang w:val="en"/>
          </w:rPr>
          <w:delText>a</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ds</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and</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he</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l</w:delText>
        </w:r>
        <w:r w:rsidRPr="00D16684" w:rsidDel="008D4936">
          <w:rPr>
            <w:rFonts w:ascii="Times New Roman" w:eastAsia="MingLiU_HKSCS" w:hAnsi="Times New Roman"/>
            <w:lang w:val="en"/>
          </w:rPr>
          <w:delText>en</w:delText>
        </w:r>
        <w:r w:rsidRPr="00D16684" w:rsidDel="008D4936">
          <w:rPr>
            <w:rFonts w:ascii="Times New Roman" w:eastAsia="MingLiU_HKSCS" w:hAnsi="Times New Roman"/>
            <w:spacing w:val="-2"/>
            <w:lang w:val="en"/>
          </w:rPr>
          <w:delText>g</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h of</w:delText>
        </w:r>
        <w:r w:rsidRPr="00D16684" w:rsidDel="008D4936">
          <w:rPr>
            <w:rFonts w:ascii="Times New Roman" w:eastAsia="MingLiU_HKSCS" w:hAnsi="Times New Roman"/>
            <w:spacing w:val="-4"/>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lang w:val="en"/>
          </w:rPr>
          <w:delText>de</w:delText>
        </w:r>
        <w:r w:rsidRPr="00D16684" w:rsidDel="008D4936">
          <w:rPr>
            <w:rFonts w:ascii="Times New Roman" w:eastAsia="MingLiU_HKSCS" w:hAnsi="Times New Roman"/>
            <w:spacing w:val="-2"/>
            <w:lang w:val="en"/>
          </w:rPr>
          <w:delText>v</w:delText>
        </w:r>
        <w:r w:rsidRPr="00D16684" w:rsidDel="008D4936">
          <w:rPr>
            <w:rFonts w:ascii="Times New Roman" w:eastAsia="MingLiU_HKSCS" w:hAnsi="Times New Roman"/>
            <w:lang w:val="en"/>
          </w:rPr>
          <w:delText>o</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 xml:space="preserve">ed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o</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n</w:delText>
        </w:r>
        <w:r w:rsidRPr="00D16684" w:rsidDel="008D4936">
          <w:rPr>
            <w:rFonts w:ascii="Times New Roman" w:eastAsia="MingLiU_HKSCS" w:hAnsi="Times New Roman"/>
            <w:spacing w:val="1"/>
            <w:lang w:val="en"/>
          </w:rPr>
          <w:delText>i</w:delText>
        </w:r>
        <w:r w:rsidRPr="00D16684" w:rsidDel="008D4936">
          <w:rPr>
            <w:rFonts w:ascii="Times New Roman" w:eastAsia="MingLiU_HKSCS" w:hAnsi="Times New Roman"/>
            <w:lang w:val="en"/>
          </w:rPr>
          <w:delText>ng</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2"/>
            <w:lang w:val="en"/>
          </w:rPr>
          <w:delText>a</w:delText>
        </w:r>
        <w:r w:rsidRPr="00D16684" w:rsidDel="008D4936">
          <w:rPr>
            <w:rFonts w:ascii="Times New Roman" w:eastAsia="MingLiU_HKSCS" w:hAnsi="Times New Roman"/>
            <w:spacing w:val="1"/>
            <w:lang w:val="en"/>
          </w:rPr>
          <w:delText>ll</w:delText>
        </w:r>
        <w:r w:rsidRPr="00D16684" w:rsidDel="008D4936">
          <w:rPr>
            <w:rFonts w:ascii="Times New Roman" w:eastAsia="MingLiU_HKSCS" w:hAnsi="Times New Roman"/>
            <w:lang w:val="en"/>
          </w:rPr>
          <w:delText>y</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does</w:delText>
        </w:r>
        <w:r w:rsidRPr="00D16684" w:rsidDel="008D4936">
          <w:rPr>
            <w:rFonts w:ascii="Times New Roman" w:eastAsia="MingLiU_HKSCS" w:hAnsi="Times New Roman"/>
            <w:spacing w:val="-2"/>
            <w:lang w:val="en"/>
          </w:rPr>
          <w:delText xml:space="preserve"> </w:delText>
        </w:r>
        <w:r w:rsidRPr="00D16684" w:rsidDel="008D4936">
          <w:rPr>
            <w:rFonts w:ascii="Times New Roman" w:eastAsia="MingLiU_HKSCS" w:hAnsi="Times New Roman"/>
            <w:lang w:val="en"/>
          </w:rPr>
          <w:delText>not</w:delText>
        </w:r>
        <w:r w:rsidRPr="00D16684" w:rsidDel="008D4936">
          <w:rPr>
            <w:rFonts w:ascii="Times New Roman" w:eastAsia="MingLiU_HKSCS" w:hAnsi="Times New Roman"/>
            <w:spacing w:val="1"/>
            <w:lang w:val="en"/>
          </w:rPr>
          <w:delText xml:space="preserve"> </w:delText>
        </w:r>
        <w:r w:rsidRPr="00D16684" w:rsidDel="008D4936">
          <w:rPr>
            <w:rFonts w:ascii="Times New Roman" w:eastAsia="MingLiU_HKSCS" w:hAnsi="Times New Roman"/>
            <w:spacing w:val="-4"/>
            <w:lang w:val="en"/>
          </w:rPr>
          <w:delText>m</w:delText>
        </w:r>
        <w:r w:rsidRPr="00D16684" w:rsidDel="008D4936">
          <w:rPr>
            <w:rFonts w:ascii="Times New Roman" w:eastAsia="MingLiU_HKSCS" w:hAnsi="Times New Roman"/>
            <w:lang w:val="en"/>
          </w:rPr>
          <w:delText>a</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spacing w:val="-1"/>
            <w:lang w:val="en"/>
          </w:rPr>
          <w:delText>t</w:delText>
        </w:r>
        <w:r w:rsidRPr="00D16684" w:rsidDel="008D4936">
          <w:rPr>
            <w:rFonts w:ascii="Times New Roman" w:eastAsia="MingLiU_HKSCS" w:hAnsi="Times New Roman"/>
            <w:lang w:val="en"/>
          </w:rPr>
          <w:delText>e</w:delText>
        </w:r>
        <w:r w:rsidRPr="00D16684" w:rsidDel="008D4936">
          <w:rPr>
            <w:rFonts w:ascii="Times New Roman" w:eastAsia="MingLiU_HKSCS" w:hAnsi="Times New Roman"/>
            <w:spacing w:val="1"/>
            <w:lang w:val="en"/>
          </w:rPr>
          <w:delText>r</w:delText>
        </w:r>
        <w:r w:rsidRPr="00D16684" w:rsidDel="008D4936">
          <w:rPr>
            <w:rFonts w:ascii="Times New Roman" w:eastAsia="MingLiU_HKSCS" w:hAnsi="Times New Roman"/>
            <w:lang w:val="en"/>
          </w:rPr>
          <w:delText>.</w:delText>
        </w:r>
      </w:del>
    </w:p>
    <w:p w:rsidR="00B23F17" w:rsidRPr="006B3440" w:rsidRDefault="00B23F17">
      <w:pPr>
        <w:widowControl w:val="0"/>
        <w:numPr>
          <w:ilvl w:val="1"/>
          <w:numId w:val="12"/>
        </w:numPr>
        <w:autoSpaceDE w:val="0"/>
        <w:autoSpaceDN w:val="0"/>
        <w:adjustRightInd w:val="0"/>
        <w:spacing w:after="0" w:line="251" w:lineRule="atLeast"/>
        <w:ind w:left="1440" w:right="520"/>
        <w:rPr>
          <w:rFonts w:ascii="Times New Roman" w:eastAsia="MingLiU_HKSCS" w:hAnsi="Times New Roman"/>
          <w:lang w:val="en"/>
        </w:rPr>
        <w:pPrChange w:id="1797" w:author="bhuhn" w:date="2016-01-31T11:01:00Z">
          <w:pPr>
            <w:widowControl w:val="0"/>
            <w:numPr>
              <w:numId w:val="12"/>
            </w:numPr>
            <w:autoSpaceDE w:val="0"/>
            <w:autoSpaceDN w:val="0"/>
            <w:adjustRightInd w:val="0"/>
            <w:spacing w:before="1" w:after="0" w:line="240" w:lineRule="auto"/>
            <w:ind w:left="720" w:right="98" w:hanging="360"/>
          </w:pPr>
        </w:pPrChange>
      </w:pPr>
      <w:del w:id="1798" w:author="bhuhn" w:date="2016-01-31T08:15:00Z">
        <w:r w:rsidDel="008D4936">
          <w:rPr>
            <w:rFonts w:ascii="Times New Roman" w:eastAsia="MingLiU_HKSCS" w:hAnsi="Times New Roman"/>
            <w:spacing w:val="2"/>
            <w:lang w:val="en"/>
          </w:rPr>
          <w:delText>T</w:delText>
        </w:r>
        <w:r w:rsidDel="008D4936">
          <w:rPr>
            <w:rFonts w:ascii="Times New Roman" w:eastAsia="MingLiU_HKSCS" w:hAnsi="Times New Roman"/>
            <w:lang w:val="en"/>
          </w:rPr>
          <w:delText>he</w:delText>
        </w:r>
        <w:r w:rsidDel="008D4936">
          <w:rPr>
            <w:rFonts w:ascii="Times New Roman" w:eastAsia="MingLiU_HKSCS" w:hAnsi="Times New Roman"/>
            <w:spacing w:val="-2"/>
            <w:lang w:val="en"/>
          </w:rPr>
          <w:delText xml:space="preserve"> </w:delText>
        </w:r>
        <w:r w:rsidDel="008D4936">
          <w:rPr>
            <w:rFonts w:ascii="Times New Roman" w:eastAsia="MingLiU_HKSCS" w:hAnsi="Times New Roman"/>
            <w:spacing w:val="1"/>
            <w:lang w:val="en"/>
          </w:rPr>
          <w:delText>r</w:delText>
        </w:r>
        <w:r w:rsidDel="008D4936">
          <w:rPr>
            <w:rFonts w:ascii="Times New Roman" w:eastAsia="MingLiU_HKSCS" w:hAnsi="Times New Roman"/>
            <w:lang w:val="en"/>
          </w:rPr>
          <w:delText>e</w:delText>
        </w:r>
        <w:r w:rsidDel="008D4936">
          <w:rPr>
            <w:rFonts w:ascii="Times New Roman" w:eastAsia="MingLiU_HKSCS" w:hAnsi="Times New Roman"/>
            <w:spacing w:val="-2"/>
            <w:lang w:val="en"/>
          </w:rPr>
          <w:delText>v</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ew</w:delText>
        </w:r>
        <w:r w:rsidDel="008D4936">
          <w:rPr>
            <w:rFonts w:ascii="Times New Roman" w:eastAsia="MingLiU_HKSCS" w:hAnsi="Times New Roman"/>
            <w:spacing w:val="-3"/>
            <w:lang w:val="en"/>
          </w:rPr>
          <w:delText xml:space="preserve"> </w:delText>
        </w:r>
        <w:r w:rsidDel="008D4936">
          <w:rPr>
            <w:rFonts w:ascii="Times New Roman" w:eastAsia="MingLiU_HKSCS" w:hAnsi="Times New Roman"/>
            <w:lang w:val="en"/>
          </w:rPr>
          <w:delText>c</w:delText>
        </w:r>
        <w:r w:rsidDel="008D4936">
          <w:rPr>
            <w:rFonts w:ascii="Times New Roman" w:eastAsia="MingLiU_HKSCS" w:hAnsi="Times New Roman"/>
            <w:spacing w:val="-2"/>
            <w:lang w:val="en"/>
          </w:rPr>
          <w:delText>y</w:delText>
        </w:r>
        <w:r w:rsidDel="008D4936">
          <w:rPr>
            <w:rFonts w:ascii="Times New Roman" w:eastAsia="MingLiU_HKSCS" w:hAnsi="Times New Roman"/>
            <w:lang w:val="en"/>
          </w:rPr>
          <w:delText>c</w:delText>
        </w:r>
        <w:r w:rsidDel="008D4936">
          <w:rPr>
            <w:rFonts w:ascii="Times New Roman" w:eastAsia="MingLiU_HKSCS" w:hAnsi="Times New Roman"/>
            <w:spacing w:val="1"/>
            <w:lang w:val="en"/>
          </w:rPr>
          <w:delText>l</w:delText>
        </w:r>
        <w:r w:rsidDel="008D4936">
          <w:rPr>
            <w:rFonts w:ascii="Times New Roman" w:eastAsia="MingLiU_HKSCS" w:hAnsi="Times New Roman"/>
            <w:lang w:val="en"/>
          </w:rPr>
          <w:delText>e</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lang w:val="en"/>
          </w:rPr>
          <w:delText>p</w:delText>
        </w:r>
        <w:r w:rsidDel="008D4936">
          <w:rPr>
            <w:rFonts w:ascii="Times New Roman" w:eastAsia="MingLiU_HKSCS" w:hAnsi="Times New Roman"/>
            <w:spacing w:val="-2"/>
            <w:lang w:val="en"/>
          </w:rPr>
          <w:delText>e</w:delText>
        </w:r>
        <w:r w:rsidDel="008D4936">
          <w:rPr>
            <w:rFonts w:ascii="Times New Roman" w:eastAsia="MingLiU_HKSCS" w:hAnsi="Times New Roman"/>
            <w:spacing w:val="1"/>
            <w:lang w:val="en"/>
          </w:rPr>
          <w:delText>r</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od s</w:delText>
        </w:r>
        <w:r w:rsidDel="008D4936">
          <w:rPr>
            <w:rFonts w:ascii="Times New Roman" w:eastAsia="MingLiU_HKSCS" w:hAnsi="Times New Roman"/>
            <w:spacing w:val="-2"/>
            <w:lang w:val="en"/>
          </w:rPr>
          <w:delText>h</w:delText>
        </w:r>
        <w:r w:rsidDel="008D4936">
          <w:rPr>
            <w:rFonts w:ascii="Times New Roman" w:eastAsia="MingLiU_HKSCS" w:hAnsi="Times New Roman"/>
            <w:lang w:val="en"/>
          </w:rPr>
          <w:delText>a</w:delText>
        </w:r>
        <w:r w:rsidDel="008D4936">
          <w:rPr>
            <w:rFonts w:ascii="Times New Roman" w:eastAsia="MingLiU_HKSCS" w:hAnsi="Times New Roman"/>
            <w:spacing w:val="1"/>
            <w:lang w:val="en"/>
          </w:rPr>
          <w:delText>l</w:delText>
        </w:r>
        <w:r w:rsidDel="008D4936">
          <w:rPr>
            <w:rFonts w:ascii="Times New Roman" w:eastAsia="MingLiU_HKSCS" w:hAnsi="Times New Roman"/>
            <w:lang w:val="en"/>
          </w:rPr>
          <w:delText>l</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lang w:val="en"/>
          </w:rPr>
          <w:delText>be</w:delText>
        </w:r>
        <w:r w:rsidDel="008D4936">
          <w:rPr>
            <w:rFonts w:ascii="Times New Roman" w:eastAsia="MingLiU_HKSCS" w:hAnsi="Times New Roman"/>
            <w:spacing w:val="-2"/>
            <w:lang w:val="en"/>
          </w:rPr>
          <w:delText>g</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 xml:space="preserve">n </w:delText>
        </w:r>
        <w:r w:rsidDel="008D4936">
          <w:rPr>
            <w:rFonts w:ascii="Times New Roman" w:eastAsia="MingLiU_HKSCS" w:hAnsi="Times New Roman"/>
            <w:spacing w:val="-1"/>
            <w:lang w:val="en"/>
          </w:rPr>
          <w:delText>th</w:delText>
        </w:r>
        <w:r w:rsidDel="008D4936">
          <w:rPr>
            <w:rFonts w:ascii="Times New Roman" w:eastAsia="MingLiU_HKSCS" w:hAnsi="Times New Roman"/>
            <w:lang w:val="en"/>
          </w:rPr>
          <w:delText>e</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spacing w:val="-2"/>
            <w:lang w:val="en"/>
          </w:rPr>
          <w:delText>f</w:delText>
        </w:r>
        <w:r w:rsidDel="008D4936">
          <w:rPr>
            <w:rFonts w:ascii="Times New Roman" w:eastAsia="MingLiU_HKSCS" w:hAnsi="Times New Roman"/>
            <w:spacing w:val="1"/>
            <w:lang w:val="en"/>
          </w:rPr>
          <w:delText>i</w:delText>
        </w:r>
        <w:r w:rsidDel="008D4936">
          <w:rPr>
            <w:rFonts w:ascii="Times New Roman" w:eastAsia="MingLiU_HKSCS" w:hAnsi="Times New Roman"/>
            <w:spacing w:val="-2"/>
            <w:lang w:val="en"/>
          </w:rPr>
          <w:delText>r</w:delText>
        </w:r>
        <w:r w:rsidDel="008D4936">
          <w:rPr>
            <w:rFonts w:ascii="Times New Roman" w:eastAsia="MingLiU_HKSCS" w:hAnsi="Times New Roman"/>
            <w:lang w:val="en"/>
          </w:rPr>
          <w:delText>st</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lang w:val="en"/>
          </w:rPr>
          <w:delText>Jan</w:delText>
        </w:r>
        <w:r w:rsidDel="008D4936">
          <w:rPr>
            <w:rFonts w:ascii="Times New Roman" w:eastAsia="MingLiU_HKSCS" w:hAnsi="Times New Roman"/>
            <w:spacing w:val="-2"/>
            <w:lang w:val="en"/>
          </w:rPr>
          <w:delText>u</w:delText>
        </w:r>
        <w:r w:rsidDel="008D4936">
          <w:rPr>
            <w:rFonts w:ascii="Times New Roman" w:eastAsia="MingLiU_HKSCS" w:hAnsi="Times New Roman"/>
            <w:lang w:val="en"/>
          </w:rPr>
          <w:delText>a</w:delText>
        </w:r>
        <w:r w:rsidDel="008D4936">
          <w:rPr>
            <w:rFonts w:ascii="Times New Roman" w:eastAsia="MingLiU_HKSCS" w:hAnsi="Times New Roman"/>
            <w:spacing w:val="1"/>
            <w:lang w:val="en"/>
          </w:rPr>
          <w:delText>r</w:delText>
        </w:r>
        <w:r w:rsidDel="008D4936">
          <w:rPr>
            <w:rFonts w:ascii="Times New Roman" w:eastAsia="MingLiU_HKSCS" w:hAnsi="Times New Roman"/>
            <w:lang w:val="en"/>
          </w:rPr>
          <w:delText>y</w:delText>
        </w:r>
        <w:r w:rsidDel="008D4936">
          <w:rPr>
            <w:rFonts w:ascii="Times New Roman" w:eastAsia="MingLiU_HKSCS" w:hAnsi="Times New Roman"/>
            <w:spacing w:val="-2"/>
            <w:lang w:val="en"/>
          </w:rPr>
          <w:delText xml:space="preserve"> o</w:delText>
        </w:r>
        <w:r w:rsidDel="008D4936">
          <w:rPr>
            <w:rFonts w:ascii="Times New Roman" w:eastAsia="MingLiU_HKSCS" w:hAnsi="Times New Roman"/>
            <w:lang w:val="en"/>
          </w:rPr>
          <w:delText>f</w:delText>
        </w:r>
        <w:r w:rsidDel="008D4936">
          <w:rPr>
            <w:rFonts w:ascii="Times New Roman" w:eastAsia="MingLiU_HKSCS" w:hAnsi="Times New Roman"/>
            <w:spacing w:val="1"/>
            <w:lang w:val="en"/>
          </w:rPr>
          <w:delText xml:space="preserve"> t</w:delText>
        </w:r>
        <w:r w:rsidDel="008D4936">
          <w:rPr>
            <w:rFonts w:ascii="Times New Roman" w:eastAsia="MingLiU_HKSCS" w:hAnsi="Times New Roman"/>
            <w:spacing w:val="-2"/>
            <w:lang w:val="en"/>
          </w:rPr>
          <w:delText>h</w:delText>
        </w:r>
        <w:r w:rsidDel="008D4936">
          <w:rPr>
            <w:rFonts w:ascii="Times New Roman" w:eastAsia="MingLiU_HKSCS" w:hAnsi="Times New Roman"/>
            <w:lang w:val="en"/>
          </w:rPr>
          <w:delText>e</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spacing w:val="-2"/>
            <w:lang w:val="en"/>
          </w:rPr>
          <w:delText>y</w:delText>
        </w:r>
        <w:r w:rsidDel="008D4936">
          <w:rPr>
            <w:rFonts w:ascii="Times New Roman" w:eastAsia="MingLiU_HKSCS" w:hAnsi="Times New Roman"/>
            <w:lang w:val="en"/>
          </w:rPr>
          <w:delText>ear</w:delText>
        </w:r>
        <w:r w:rsidDel="008D4936">
          <w:rPr>
            <w:rFonts w:ascii="Times New Roman" w:eastAsia="MingLiU_HKSCS" w:hAnsi="Times New Roman"/>
            <w:spacing w:val="1"/>
            <w:lang w:val="en"/>
          </w:rPr>
          <w:delText xml:space="preserve"> </w:delText>
        </w:r>
        <w:r w:rsidDel="008D4936">
          <w:rPr>
            <w:rFonts w:ascii="Times New Roman" w:eastAsia="MingLiU_HKSCS" w:hAnsi="Times New Roman"/>
            <w:spacing w:val="-2"/>
            <w:lang w:val="en"/>
          </w:rPr>
          <w:delText>f</w:delText>
        </w:r>
        <w:r w:rsidDel="008D4936">
          <w:rPr>
            <w:rFonts w:ascii="Times New Roman" w:eastAsia="MingLiU_HKSCS" w:hAnsi="Times New Roman"/>
            <w:lang w:val="en"/>
          </w:rPr>
          <w:delText>o</w:delText>
        </w:r>
        <w:r w:rsidDel="008D4936">
          <w:rPr>
            <w:rFonts w:ascii="Times New Roman" w:eastAsia="MingLiU_HKSCS" w:hAnsi="Times New Roman"/>
            <w:spacing w:val="-1"/>
            <w:lang w:val="en"/>
          </w:rPr>
          <w:delText>l</w:delText>
        </w:r>
        <w:r w:rsidDel="008D4936">
          <w:rPr>
            <w:rFonts w:ascii="Times New Roman" w:eastAsia="MingLiU_HKSCS" w:hAnsi="Times New Roman"/>
            <w:spacing w:val="1"/>
            <w:lang w:val="en"/>
          </w:rPr>
          <w:delText>l</w:delText>
        </w:r>
        <w:r w:rsidDel="008D4936">
          <w:rPr>
            <w:rFonts w:ascii="Times New Roman" w:eastAsia="MingLiU_HKSCS" w:hAnsi="Times New Roman"/>
            <w:lang w:val="en"/>
          </w:rPr>
          <w:delText>o</w:delText>
        </w:r>
        <w:r w:rsidDel="008D4936">
          <w:rPr>
            <w:rFonts w:ascii="Times New Roman" w:eastAsia="MingLiU_HKSCS" w:hAnsi="Times New Roman"/>
            <w:spacing w:val="-1"/>
            <w:lang w:val="en"/>
          </w:rPr>
          <w:delText>w</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ng</w:delText>
        </w:r>
        <w:r w:rsidDel="008D4936">
          <w:rPr>
            <w:rFonts w:ascii="Times New Roman" w:eastAsia="MingLiU_HKSCS" w:hAnsi="Times New Roman"/>
            <w:spacing w:val="-2"/>
            <w:lang w:val="en"/>
          </w:rPr>
          <w:delText xml:space="preserve"> </w:delText>
        </w:r>
        <w:r w:rsidDel="008D4936">
          <w:rPr>
            <w:rFonts w:ascii="Times New Roman" w:eastAsia="MingLiU_HKSCS" w:hAnsi="Times New Roman"/>
            <w:spacing w:val="1"/>
            <w:lang w:val="en"/>
          </w:rPr>
          <w:delText>t</w:delText>
        </w:r>
        <w:r w:rsidDel="008D4936">
          <w:rPr>
            <w:rFonts w:ascii="Times New Roman" w:eastAsia="MingLiU_HKSCS" w:hAnsi="Times New Roman"/>
            <w:spacing w:val="-2"/>
            <w:lang w:val="en"/>
          </w:rPr>
          <w:delText>h</w:delText>
        </w:r>
        <w:r w:rsidDel="008D4936">
          <w:rPr>
            <w:rFonts w:ascii="Times New Roman" w:eastAsia="MingLiU_HKSCS" w:hAnsi="Times New Roman"/>
            <w:lang w:val="en"/>
          </w:rPr>
          <w:delText>e</w:delText>
        </w:r>
        <w:r w:rsidDel="008D4936">
          <w:rPr>
            <w:rFonts w:ascii="Times New Roman" w:eastAsia="MingLiU_HKSCS" w:hAnsi="Times New Roman"/>
            <w:spacing w:val="1"/>
            <w:lang w:val="en"/>
          </w:rPr>
          <w:delText xml:space="preserve"> i</w:delText>
        </w:r>
        <w:r w:rsidDel="008D4936">
          <w:rPr>
            <w:rFonts w:ascii="Times New Roman" w:eastAsia="MingLiU_HKSCS" w:hAnsi="Times New Roman"/>
            <w:spacing w:val="-2"/>
            <w:lang w:val="en"/>
          </w:rPr>
          <w:delText>n</w:delText>
        </w:r>
        <w:r w:rsidDel="008D4936">
          <w:rPr>
            <w:rFonts w:ascii="Times New Roman" w:eastAsia="MingLiU_HKSCS" w:hAnsi="Times New Roman"/>
            <w:spacing w:val="1"/>
            <w:lang w:val="en"/>
          </w:rPr>
          <w:delText>i</w:delText>
        </w:r>
        <w:r w:rsidDel="008D4936">
          <w:rPr>
            <w:rFonts w:ascii="Times New Roman" w:eastAsia="MingLiU_HKSCS" w:hAnsi="Times New Roman"/>
            <w:spacing w:val="-1"/>
            <w:lang w:val="en"/>
          </w:rPr>
          <w:delText>t</w:delText>
        </w:r>
        <w:r w:rsidDel="008D4936">
          <w:rPr>
            <w:rFonts w:ascii="Times New Roman" w:eastAsia="MingLiU_HKSCS" w:hAnsi="Times New Roman"/>
            <w:spacing w:val="1"/>
            <w:lang w:val="en"/>
          </w:rPr>
          <w:delText>i</w:delText>
        </w:r>
        <w:r w:rsidDel="008D4936">
          <w:rPr>
            <w:rFonts w:ascii="Times New Roman" w:eastAsia="MingLiU_HKSCS" w:hAnsi="Times New Roman"/>
            <w:spacing w:val="-2"/>
            <w:lang w:val="en"/>
          </w:rPr>
          <w:delText>a</w:delText>
        </w:r>
        <w:r w:rsidDel="008D4936">
          <w:rPr>
            <w:rFonts w:ascii="Times New Roman" w:eastAsia="MingLiU_HKSCS" w:hAnsi="Times New Roman"/>
            <w:lang w:val="en"/>
          </w:rPr>
          <w:delText>l ce</w:delText>
        </w:r>
        <w:r w:rsidDel="008D4936">
          <w:rPr>
            <w:rFonts w:ascii="Times New Roman" w:eastAsia="MingLiU_HKSCS" w:hAnsi="Times New Roman"/>
            <w:spacing w:val="-2"/>
            <w:lang w:val="en"/>
          </w:rPr>
          <w:delText>r</w:delText>
        </w:r>
        <w:r w:rsidDel="008D4936">
          <w:rPr>
            <w:rFonts w:ascii="Times New Roman" w:eastAsia="MingLiU_HKSCS" w:hAnsi="Times New Roman"/>
            <w:spacing w:val="1"/>
            <w:lang w:val="en"/>
          </w:rPr>
          <w:delText>t</w:delText>
        </w:r>
        <w:r w:rsidDel="008D4936">
          <w:rPr>
            <w:rFonts w:ascii="Times New Roman" w:eastAsia="MingLiU_HKSCS" w:hAnsi="Times New Roman"/>
            <w:spacing w:val="-1"/>
            <w:lang w:val="en"/>
          </w:rPr>
          <w:delText>i</w:delText>
        </w:r>
        <w:r w:rsidDel="008D4936">
          <w:rPr>
            <w:rFonts w:ascii="Times New Roman" w:eastAsia="MingLiU_HKSCS" w:hAnsi="Times New Roman"/>
            <w:spacing w:val="1"/>
            <w:lang w:val="en"/>
          </w:rPr>
          <w:delText>fi</w:delText>
        </w:r>
        <w:r w:rsidDel="008D4936">
          <w:rPr>
            <w:rFonts w:ascii="Times New Roman" w:eastAsia="MingLiU_HKSCS" w:hAnsi="Times New Roman"/>
            <w:spacing w:val="-2"/>
            <w:lang w:val="en"/>
          </w:rPr>
          <w:delText>c</w:delText>
        </w:r>
        <w:r w:rsidDel="008D4936">
          <w:rPr>
            <w:rFonts w:ascii="Times New Roman" w:eastAsia="MingLiU_HKSCS" w:hAnsi="Times New Roman"/>
            <w:lang w:val="en"/>
          </w:rPr>
          <w:delText>a</w:delText>
        </w:r>
        <w:r w:rsidDel="008D4936">
          <w:rPr>
            <w:rFonts w:ascii="Times New Roman" w:eastAsia="MingLiU_HKSCS" w:hAnsi="Times New Roman"/>
            <w:spacing w:val="-1"/>
            <w:lang w:val="en"/>
          </w:rPr>
          <w:delText>t</w:delText>
        </w:r>
        <w:r w:rsidDel="008D4936">
          <w:rPr>
            <w:rFonts w:ascii="Times New Roman" w:eastAsia="MingLiU_HKSCS" w:hAnsi="Times New Roman"/>
            <w:spacing w:val="1"/>
            <w:lang w:val="en"/>
          </w:rPr>
          <w:delText>i</w:delText>
        </w:r>
        <w:r w:rsidDel="008D4936">
          <w:rPr>
            <w:rFonts w:ascii="Times New Roman" w:eastAsia="MingLiU_HKSCS" w:hAnsi="Times New Roman"/>
            <w:lang w:val="en"/>
          </w:rPr>
          <w:delText>on</w:delText>
        </w:r>
      </w:del>
      <w:del w:id="1799" w:author="bhuhn" w:date="2016-01-31T08:16:00Z">
        <w:r w:rsidDel="008D4936">
          <w:rPr>
            <w:rFonts w:ascii="Times New Roman" w:eastAsia="MingLiU_HKSCS" w:hAnsi="Times New Roman"/>
            <w:lang w:val="en"/>
          </w:rPr>
          <w:delText>.</w:delText>
        </w:r>
      </w:del>
    </w:p>
    <w:p w:rsidR="00B23F17" w:rsidRPr="006B3440" w:rsidRDefault="009B5532" w:rsidP="006B3440">
      <w:pPr>
        <w:pStyle w:val="Heading2"/>
      </w:pPr>
      <w:bookmarkStart w:id="1800" w:name="_Toc443758719"/>
      <w:ins w:id="1801" w:author="bhuhn" w:date="2016-01-31T08:18:00Z">
        <w:r>
          <w:t>D</w:t>
        </w:r>
      </w:ins>
      <w:del w:id="1802" w:author="bhuhn" w:date="2016-01-31T08:18:00Z">
        <w:r w:rsidR="00B23F17" w:rsidRPr="006B3440" w:rsidDel="009B5532">
          <w:delText>C</w:delText>
        </w:r>
      </w:del>
      <w:r w:rsidR="00B23F17" w:rsidRPr="006B3440">
        <w:rPr>
          <w:rStyle w:val="Heading2Char"/>
          <w:b/>
          <w:bCs/>
          <w:i/>
          <w:iCs/>
          <w:sz w:val="24"/>
        </w:rPr>
        <w:t>. Equipment Requirements for Certification</w:t>
      </w:r>
      <w:bookmarkEnd w:id="1800"/>
    </w:p>
    <w:p w:rsidR="00B23F17" w:rsidRDefault="00B23F17" w:rsidP="006B3440">
      <w:pPr>
        <w:widowControl w:val="0"/>
        <w:autoSpaceDE w:val="0"/>
        <w:autoSpaceDN w:val="0"/>
        <w:adjustRightInd w:val="0"/>
        <w:spacing w:before="58" w:after="0" w:line="240" w:lineRule="auto"/>
        <w:ind w:left="270"/>
        <w:rPr>
          <w:rFonts w:ascii="Times New Roman" w:eastAsia="MingLiU_HKSCS" w:hAnsi="Times New Roman"/>
          <w:lang w:val="en"/>
        </w:rPr>
      </w:pPr>
      <w:r>
        <w:rPr>
          <w:rFonts w:ascii="Times New Roman" w:eastAsia="MingLiU_HKSCS" w:hAnsi="Times New Roman"/>
          <w:lang w:val="en"/>
        </w:rPr>
        <w:t xml:space="preserve">To become an ASRC FTL, the application must demonstrate possession of the following personal equipment.  </w:t>
      </w:r>
    </w:p>
    <w:p w:rsidR="00BF7B92" w:rsidRPr="00BF7B92" w:rsidRDefault="00B23F17" w:rsidP="008957BA">
      <w:pPr>
        <w:widowControl w:val="0"/>
        <w:numPr>
          <w:ilvl w:val="0"/>
          <w:numId w:val="13"/>
        </w:numPr>
        <w:autoSpaceDE w:val="0"/>
        <w:autoSpaceDN w:val="0"/>
        <w:adjustRightInd w:val="0"/>
        <w:spacing w:after="0" w:line="251" w:lineRule="atLeast"/>
        <w:ind w:left="720" w:right="520"/>
        <w:rPr>
          <w:rFonts w:ascii="Times New Roman" w:eastAsia="MingLiU_HKSCS" w:hAnsi="Times New Roman"/>
          <w:lang w:val="en"/>
        </w:rPr>
      </w:pPr>
      <w:r w:rsidRPr="00BF7B92">
        <w:rPr>
          <w:rFonts w:ascii="Times New Roman" w:eastAsia="MingLiU_HKSCS" w:hAnsi="Times New Roman"/>
          <w:spacing w:val="-1"/>
          <w:lang w:val="en"/>
        </w:rPr>
        <w:t>A</w:t>
      </w:r>
      <w:r w:rsidRPr="00BF7B92">
        <w:rPr>
          <w:rFonts w:ascii="Times New Roman" w:eastAsia="MingLiU_HKSCS" w:hAnsi="Times New Roman"/>
          <w:lang w:val="en"/>
        </w:rPr>
        <w:t>pp</w:t>
      </w:r>
      <w:r w:rsidRPr="00BF7B92">
        <w:rPr>
          <w:rFonts w:ascii="Times New Roman" w:eastAsia="MingLiU_HKSCS" w:hAnsi="Times New Roman"/>
          <w:spacing w:val="1"/>
          <w:lang w:val="en"/>
        </w:rPr>
        <w:t>r</w:t>
      </w:r>
      <w:r w:rsidRPr="00BF7B92">
        <w:rPr>
          <w:rFonts w:ascii="Times New Roman" w:eastAsia="MingLiU_HKSCS" w:hAnsi="Times New Roman"/>
          <w:lang w:val="en"/>
        </w:rPr>
        <w:t>op</w:t>
      </w:r>
      <w:r w:rsidRPr="00BF7B92">
        <w:rPr>
          <w:rFonts w:ascii="Times New Roman" w:eastAsia="MingLiU_HKSCS" w:hAnsi="Times New Roman"/>
          <w:spacing w:val="-2"/>
          <w:lang w:val="en"/>
        </w:rPr>
        <w:t>r</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t</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l</w:t>
      </w:r>
      <w:r w:rsidRPr="00BF7B92">
        <w:rPr>
          <w:rFonts w:ascii="Times New Roman" w:eastAsia="MingLiU_HKSCS" w:hAnsi="Times New Roman"/>
          <w:spacing w:val="-2"/>
          <w:lang w:val="en"/>
        </w:rPr>
        <w:t>o</w:t>
      </w:r>
      <w:r w:rsidRPr="00BF7B92">
        <w:rPr>
          <w:rFonts w:ascii="Times New Roman" w:eastAsia="MingLiU_HKSCS" w:hAnsi="Times New Roman"/>
          <w:spacing w:val="1"/>
          <w:lang w:val="en"/>
        </w:rPr>
        <w:t>t</w:t>
      </w:r>
      <w:r w:rsidRPr="00BF7B92">
        <w:rPr>
          <w:rFonts w:ascii="Times New Roman" w:eastAsia="MingLiU_HKSCS" w:hAnsi="Times New Roman"/>
          <w:lang w:val="en"/>
        </w:rPr>
        <w:t>hes</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and</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spacing w:val="-2"/>
          <w:lang w:val="en"/>
        </w:rPr>
        <w:t>o</w:t>
      </w:r>
      <w:r w:rsidRPr="00BF7B92">
        <w:rPr>
          <w:rFonts w:ascii="Times New Roman" w:eastAsia="MingLiU_HKSCS" w:hAnsi="Times New Roman"/>
          <w:lang w:val="en"/>
        </w:rPr>
        <w:t>o</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g</w:t>
      </w:r>
      <w:r w:rsidRPr="00BF7B92">
        <w:rPr>
          <w:rFonts w:ascii="Times New Roman" w:eastAsia="MingLiU_HKSCS" w:hAnsi="Times New Roman"/>
          <w:lang w:val="en"/>
        </w:rPr>
        <w:t>ear</w:t>
      </w:r>
      <w:r w:rsidRPr="00BF7B92">
        <w:rPr>
          <w:rFonts w:ascii="Times New Roman" w:eastAsia="MingLiU_HKSCS" w:hAnsi="Times New Roman"/>
          <w:spacing w:val="-1"/>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lang w:val="en"/>
        </w:rPr>
        <w:t>or</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b</w:t>
      </w:r>
      <w:r w:rsidRPr="00BF7B92">
        <w:rPr>
          <w:rFonts w:ascii="Times New Roman" w:eastAsia="MingLiU_HKSCS" w:hAnsi="Times New Roman"/>
          <w:lang w:val="en"/>
        </w:rPr>
        <w:t>o</w:t>
      </w:r>
      <w:r w:rsidRPr="00BF7B92">
        <w:rPr>
          <w:rFonts w:ascii="Times New Roman" w:eastAsia="MingLiU_HKSCS" w:hAnsi="Times New Roman"/>
          <w:spacing w:val="1"/>
          <w:lang w:val="en"/>
        </w:rPr>
        <w:t>t</w:t>
      </w:r>
      <w:r w:rsidRPr="00BF7B92">
        <w:rPr>
          <w:rFonts w:ascii="Times New Roman" w:eastAsia="MingLiU_HKSCS" w:hAnsi="Times New Roman"/>
          <w:lang w:val="en"/>
        </w:rPr>
        <w:t>h</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r</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a</w:t>
      </w:r>
      <w:r w:rsidRPr="00BF7B92">
        <w:rPr>
          <w:rFonts w:ascii="Times New Roman" w:eastAsia="MingLiU_HKSCS" w:hAnsi="Times New Roman"/>
          <w:lang w:val="en"/>
        </w:rPr>
        <w:t xml:space="preserve">nd </w:t>
      </w:r>
      <w:r w:rsidRPr="00BF7B92">
        <w:rPr>
          <w:rFonts w:ascii="Times New Roman" w:eastAsia="MingLiU_HKSCS" w:hAnsi="Times New Roman"/>
          <w:spacing w:val="-2"/>
          <w:lang w:val="en"/>
        </w:rPr>
        <w:t>f</w:t>
      </w:r>
      <w:r w:rsidRPr="00BF7B92">
        <w:rPr>
          <w:rFonts w:ascii="Times New Roman" w:eastAsia="MingLiU_HKSCS" w:hAnsi="Times New Roman"/>
          <w:lang w:val="en"/>
        </w:rPr>
        <w:t>oul</w:t>
      </w:r>
      <w:r w:rsidRPr="00BF7B92">
        <w:rPr>
          <w:rFonts w:ascii="Times New Roman" w:eastAsia="MingLiU_HKSCS" w:hAnsi="Times New Roman"/>
          <w:spacing w:val="-1"/>
          <w:lang w:val="en"/>
        </w:rPr>
        <w:t xml:space="preserve"> w</w:t>
      </w:r>
      <w:r w:rsidRPr="00BF7B92">
        <w:rPr>
          <w:rFonts w:ascii="Times New Roman" w:eastAsia="MingLiU_HKSCS" w:hAnsi="Times New Roman"/>
          <w:lang w:val="en"/>
        </w:rPr>
        <w:t>ea</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h</w:t>
      </w:r>
      <w:r w:rsidRPr="00BF7B92">
        <w:rPr>
          <w:rFonts w:ascii="Times New Roman" w:eastAsia="MingLiU_HKSCS" w:hAnsi="Times New Roman"/>
          <w:lang w:val="en"/>
        </w:rPr>
        <w:t>e</w:t>
      </w:r>
      <w:r w:rsidRPr="00BF7B92">
        <w:rPr>
          <w:rFonts w:ascii="Times New Roman" w:eastAsia="MingLiU_HKSCS" w:hAnsi="Times New Roman"/>
          <w:spacing w:val="-2"/>
          <w:lang w:val="en"/>
        </w:rPr>
        <w:t>r</w:t>
      </w:r>
      <w:r w:rsidRPr="00BF7B92">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Wa</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on</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del w:id="1803" w:author="bhuhn" w:date="2016-01-31T08:18:00Z">
        <w:r w:rsidDel="009B5532">
          <w:rPr>
            <w:rFonts w:ascii="Times New Roman" w:eastAsia="MingLiU_HKSCS" w:hAnsi="Times New Roman"/>
            <w:lang w:val="en"/>
          </w:rPr>
          <w:delText>o</w:delText>
        </w:r>
        <w:r w:rsidDel="009B5532">
          <w:rPr>
            <w:rFonts w:ascii="Times New Roman" w:eastAsia="MingLiU_HKSCS" w:hAnsi="Times New Roman"/>
            <w:spacing w:val="-2"/>
            <w:lang w:val="en"/>
          </w:rPr>
          <w:delText>n</w:delText>
        </w:r>
        <w:r w:rsidDel="009B5532">
          <w:rPr>
            <w:rFonts w:ascii="Times New Roman" w:eastAsia="MingLiU_HKSCS" w:hAnsi="Times New Roman"/>
            <w:lang w:val="en"/>
          </w:rPr>
          <w:delText>e-</w:delText>
        </w:r>
        <w:r w:rsidDel="009B5532">
          <w:rPr>
            <w:rFonts w:ascii="Times New Roman" w:eastAsia="MingLiU_HKSCS" w:hAnsi="Times New Roman"/>
            <w:spacing w:val="-4"/>
            <w:lang w:val="en"/>
          </w:rPr>
          <w:delText xml:space="preserve"> </w:delText>
        </w:r>
        <w:r w:rsidDel="009B5532">
          <w:rPr>
            <w:rFonts w:ascii="Times New Roman" w:eastAsia="MingLiU_HKSCS" w:hAnsi="Times New Roman"/>
            <w:spacing w:val="1"/>
            <w:lang w:val="en"/>
          </w:rPr>
          <w:delText>t</w:delText>
        </w:r>
        <w:r w:rsidDel="009B5532">
          <w:rPr>
            <w:rFonts w:ascii="Times New Roman" w:eastAsia="MingLiU_HKSCS" w:hAnsi="Times New Roman"/>
            <w:lang w:val="en"/>
          </w:rPr>
          <w:delText xml:space="preserve">o </w:delText>
        </w:r>
        <w:r w:rsidDel="009B5532">
          <w:rPr>
            <w:rFonts w:ascii="Times New Roman" w:eastAsia="MingLiU_HKSCS" w:hAnsi="Times New Roman"/>
            <w:spacing w:val="1"/>
            <w:lang w:val="en"/>
          </w:rPr>
          <w:delText>t</w:delText>
        </w:r>
        <w:r w:rsidDel="009B5532">
          <w:rPr>
            <w:rFonts w:ascii="Times New Roman" w:eastAsia="MingLiU_HKSCS" w:hAnsi="Times New Roman"/>
            <w:spacing w:val="-1"/>
            <w:lang w:val="en"/>
          </w:rPr>
          <w:delText>w</w:delText>
        </w:r>
        <w:r w:rsidDel="009B5532">
          <w:rPr>
            <w:rFonts w:ascii="Times New Roman" w:eastAsia="MingLiU_HKSCS" w:hAnsi="Times New Roman"/>
            <w:spacing w:val="2"/>
            <w:lang w:val="en"/>
          </w:rPr>
          <w:delText>o</w:delText>
        </w:r>
        <w:r w:rsidDel="009B5532">
          <w:rPr>
            <w:rFonts w:ascii="Times New Roman" w:eastAsia="MingLiU_HKSCS" w:hAnsi="Times New Roman"/>
            <w:lang w:val="en"/>
          </w:rPr>
          <w:delText>-</w:delText>
        </w:r>
      </w:del>
      <w:ins w:id="1804" w:author="bhuhn" w:date="2016-01-31T08:18:00Z">
        <w:r w:rsidR="009B5532">
          <w:rPr>
            <w:rFonts w:ascii="Times New Roman" w:eastAsia="MingLiU_HKSCS" w:hAnsi="Times New Roman"/>
            <w:lang w:val="en"/>
          </w:rPr>
          <w:t>at least one</w:t>
        </w:r>
      </w:ins>
      <w:r>
        <w:rPr>
          <w:rFonts w:ascii="Times New Roman" w:eastAsia="MingLiU_HKSCS" w:hAnsi="Times New Roman"/>
          <w:spacing w:val="-4"/>
          <w:lang w:val="en"/>
        </w:rPr>
        <w:t xml:space="preserve"> </w:t>
      </w:r>
      <w:r>
        <w:rPr>
          <w:rFonts w:ascii="Times New Roman" w:eastAsia="MingLiU_HKSCS" w:hAnsi="Times New Roman"/>
          <w:spacing w:val="1"/>
          <w:lang w:val="en"/>
        </w:rPr>
        <w:t>lit</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apa</w:t>
      </w:r>
      <w:r>
        <w:rPr>
          <w:rFonts w:ascii="Times New Roman" w:eastAsia="MingLiU_HKSCS" w:hAnsi="Times New Roman"/>
          <w:spacing w:val="-2"/>
          <w:lang w:val="en"/>
        </w:rPr>
        <w:t>c</w:t>
      </w:r>
      <w:r>
        <w:rPr>
          <w:rFonts w:ascii="Times New Roman" w:eastAsia="MingLiU_HKSCS" w:hAnsi="Times New Roman"/>
          <w:spacing w:val="1"/>
          <w:lang w:val="en"/>
        </w:rPr>
        <w:t>it</w:t>
      </w:r>
      <w:r>
        <w:rPr>
          <w:rFonts w:ascii="Times New Roman" w:eastAsia="MingLiU_HKSCS" w:hAnsi="Times New Roman"/>
          <w:spacing w:val="-2"/>
          <w:lang w:val="en"/>
        </w:rPr>
        <w:t>y</w:t>
      </w:r>
      <w:r>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pack;</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l</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 xml:space="preserve">e, </w:t>
      </w:r>
      <w:r>
        <w:rPr>
          <w:rFonts w:ascii="Times New Roman" w:eastAsia="MingLiU_HKSCS" w:hAnsi="Times New Roman"/>
          <w:spacing w:val="-2"/>
          <w:lang w:val="en"/>
        </w:rPr>
        <w:t>h</w:t>
      </w:r>
      <w:r>
        <w:rPr>
          <w:rFonts w:ascii="Times New Roman" w:eastAsia="MingLiU_HKSCS" w:hAnsi="Times New Roman"/>
          <w:lang w:val="en"/>
        </w:rPr>
        <w:t>ea</w:t>
      </w:r>
      <w:r>
        <w:rPr>
          <w:rFonts w:ascii="Times New Roman" w:eastAsia="MingLiU_HKSCS" w:hAnsi="Times New Roman"/>
          <w:spacing w:val="-2"/>
          <w:lang w:val="en"/>
        </w:rPr>
        <w:t>v</w:t>
      </w:r>
      <w:r>
        <w:rPr>
          <w:rFonts w:ascii="Times New Roman" w:eastAsia="MingLiU_HKSCS" w:hAnsi="Times New Roman"/>
          <w:lang w:val="en"/>
        </w:rPr>
        <w:t>y</w:t>
      </w:r>
      <w:r>
        <w:rPr>
          <w:rFonts w:ascii="Times New Roman" w:eastAsia="MingLiU_HKSCS" w:hAnsi="Times New Roman"/>
          <w:spacing w:val="-4"/>
          <w:lang w:val="en"/>
        </w:rPr>
        <w:t>-</w:t>
      </w:r>
      <w:r>
        <w:rPr>
          <w:rFonts w:ascii="Times New Roman" w:eastAsia="MingLiU_HKSCS" w:hAnsi="Times New Roman"/>
          <w:lang w:val="en"/>
        </w:rPr>
        <w:t>du</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lang w:val="en"/>
        </w:rPr>
        <w:t>sh ba</w:t>
      </w:r>
      <w:r>
        <w:rPr>
          <w:rFonts w:ascii="Times New Roman" w:eastAsia="MingLiU_HKSCS" w:hAnsi="Times New Roman"/>
          <w:spacing w:val="-2"/>
          <w:lang w:val="en"/>
        </w:rPr>
        <w:t>g</w:t>
      </w:r>
      <w:r>
        <w:rPr>
          <w:rFonts w:ascii="Times New Roman" w:eastAsia="MingLiU_HKSCS" w:hAnsi="Times New Roman"/>
          <w:lang w:val="en"/>
        </w:rPr>
        <w:t>s;</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 xml:space="preserve">Food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 xml:space="preserve">48 </w:t>
      </w:r>
      <w:r>
        <w:rPr>
          <w:rFonts w:ascii="Times New Roman" w:eastAsia="MingLiU_HKSCS" w:hAnsi="Times New Roman"/>
          <w:spacing w:val="-2"/>
          <w:lang w:val="en"/>
        </w:rPr>
        <w:t>h</w:t>
      </w:r>
      <w:r>
        <w:rPr>
          <w:rFonts w:ascii="Times New Roman" w:eastAsia="MingLiU_HKSCS" w:hAnsi="Times New Roman"/>
          <w:lang w:val="en"/>
        </w:rPr>
        <w:t>ou</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ead</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4"/>
          <w:lang w:val="en"/>
        </w:rPr>
        <w:t>m</w:t>
      </w:r>
      <w:r>
        <w:rPr>
          <w:rFonts w:ascii="Times New Roman" w:eastAsia="MingLiU_HKSCS" w:hAnsi="Times New Roman"/>
          <w:lang w:val="en"/>
        </w:rPr>
        <w:t xml:space="preserve">p </w:t>
      </w:r>
      <w:r>
        <w:rPr>
          <w:rFonts w:ascii="Times New Roman" w:eastAsia="MingLiU_HKSCS" w:hAnsi="Times New Roman"/>
          <w:spacing w:val="1"/>
          <w:lang w:val="en"/>
        </w:rPr>
        <w:t>(</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2"/>
          <w:lang w:val="en"/>
        </w:rPr>
        <w:t>h</w:t>
      </w:r>
      <w:r>
        <w:rPr>
          <w:rFonts w:ascii="Times New Roman" w:eastAsia="MingLiU_HKSCS" w:hAnsi="Times New Roman"/>
          <w:spacing w:val="1"/>
          <w:lang w:val="en"/>
        </w:rPr>
        <w:t>li</w:t>
      </w:r>
      <w:r>
        <w:rPr>
          <w:rFonts w:ascii="Times New Roman" w:eastAsia="MingLiU_HKSCS" w:hAnsi="Times New Roman"/>
          <w:spacing w:val="-2"/>
          <w:lang w:val="en"/>
        </w:rPr>
        <w:t>g</w:t>
      </w:r>
      <w:r>
        <w:rPr>
          <w:rFonts w:ascii="Times New Roman" w:eastAsia="MingLiU_HKSCS" w:hAnsi="Times New Roman"/>
          <w:lang w:val="en"/>
        </w:rPr>
        <w:t>h</w:t>
      </w:r>
      <w:r>
        <w:rPr>
          <w:rFonts w:ascii="Times New Roman" w:eastAsia="MingLiU_HKSCS" w:hAnsi="Times New Roman"/>
          <w:spacing w:val="-1"/>
          <w:lang w:val="en"/>
        </w:rPr>
        <w:t>t</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 sec</w:t>
      </w:r>
      <w:r>
        <w:rPr>
          <w:rFonts w:ascii="Times New Roman" w:eastAsia="MingLiU_HKSCS" w:hAnsi="Times New Roman"/>
          <w:spacing w:val="-2"/>
          <w:lang w:val="en"/>
        </w:rPr>
        <w:t>o</w:t>
      </w:r>
      <w:r>
        <w:rPr>
          <w:rFonts w:ascii="Times New Roman" w:eastAsia="MingLiU_HKSCS" w:hAnsi="Times New Roman"/>
          <w:lang w:val="en"/>
        </w:rPr>
        <w:t xml:space="preserve">nd </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ht</w:t>
      </w:r>
      <w:r>
        <w:rPr>
          <w:rFonts w:ascii="Times New Roman" w:eastAsia="MingLiU_HKSCS" w:hAnsi="Times New Roman"/>
          <w:spacing w:val="1"/>
          <w:lang w:val="en"/>
        </w:rPr>
        <w:t xml:space="preserve"> </w:t>
      </w:r>
      <w:r>
        <w:rPr>
          <w:rFonts w:ascii="Times New Roman" w:eastAsia="MingLiU_HKSCS" w:hAnsi="Times New Roman"/>
          <w:lang w:val="en"/>
        </w:rPr>
        <w:t>so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e;</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h</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lang w:val="en"/>
        </w:rPr>
        <w:t>es</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nd c</w:t>
      </w:r>
      <w:r>
        <w:rPr>
          <w:rFonts w:ascii="Times New Roman" w:eastAsia="MingLiU_HKSCS" w:hAnsi="Times New Roman"/>
          <w:spacing w:val="-2"/>
          <w:lang w:val="en"/>
        </w:rPr>
        <w:t>a</w:t>
      </w:r>
      <w:r>
        <w:rPr>
          <w:rFonts w:ascii="Times New Roman" w:eastAsia="MingLiU_HKSCS" w:hAnsi="Times New Roman"/>
          <w:lang w:val="en"/>
        </w:rPr>
        <w:t>nd</w:t>
      </w:r>
      <w:r>
        <w:rPr>
          <w:rFonts w:ascii="Times New Roman" w:eastAsia="MingLiU_HKSCS" w:hAnsi="Times New Roman"/>
          <w:spacing w:val="-1"/>
          <w:lang w:val="en"/>
        </w:rPr>
        <w:t>l</w:t>
      </w:r>
      <w:r>
        <w:rPr>
          <w:rFonts w:ascii="Times New Roman" w:eastAsia="MingLiU_HKSCS" w:hAnsi="Times New Roman"/>
          <w:lang w:val="en"/>
        </w:rPr>
        <w:t>e, or</w:t>
      </w:r>
      <w:r>
        <w:rPr>
          <w:rFonts w:ascii="Times New Roman" w:eastAsia="MingLiU_HKSCS" w:hAnsi="Times New Roman"/>
          <w:spacing w:val="-1"/>
          <w:lang w:val="en"/>
        </w:rPr>
        <w:t xml:space="preserve"> </w:t>
      </w:r>
      <w:r>
        <w:rPr>
          <w:rFonts w:ascii="Times New Roman" w:eastAsia="MingLiU_HKSCS" w:hAnsi="Times New Roman"/>
          <w:lang w:val="en"/>
        </w:rPr>
        <w:t>equ</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 xml:space="preserve">waterproof </w:t>
      </w:r>
      <w:r>
        <w:rPr>
          <w:rFonts w:ascii="Times New Roman" w:eastAsia="MingLiU_HKSCS" w:hAnsi="Times New Roman"/>
          <w:spacing w:val="1"/>
          <w:lang w:val="en"/>
        </w:rPr>
        <w:t>fir</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so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K</w:t>
      </w:r>
      <w:r>
        <w:rPr>
          <w:rFonts w:ascii="Times New Roman" w:eastAsia="MingLiU_HKSCS" w:hAnsi="Times New Roman"/>
          <w:lang w:val="en"/>
        </w:rPr>
        <w:t>n</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e</w:t>
      </w:r>
      <w:r>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4"/>
          <w:lang w:val="en"/>
        </w:rPr>
        <w:t>m</w:t>
      </w:r>
      <w:r>
        <w:rPr>
          <w:rFonts w:ascii="Times New Roman" w:eastAsia="MingLiU_HKSCS" w:hAnsi="Times New Roman"/>
          <w:lang w:val="en"/>
        </w:rPr>
        <w:t>pass;</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3"/>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spacing w:val="-3"/>
          <w:lang w:val="en"/>
        </w:rPr>
        <w:t>A</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K</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w:t>
      </w:r>
    </w:p>
    <w:p w:rsidR="00B23F17" w:rsidRDefault="009E7341"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ins w:id="1805" w:author="Beth2" w:date="2015-09-20T13:35:00Z">
        <w:r>
          <w:rPr>
            <w:rFonts w:ascii="Times New Roman" w:eastAsia="MingLiU_HKSCS" w:hAnsi="Times New Roman"/>
            <w:lang w:val="en"/>
          </w:rPr>
          <w:t>W</w:t>
        </w:r>
      </w:ins>
      <w:del w:id="1806" w:author="Beth2" w:date="2015-09-20T13:35:00Z">
        <w:r w:rsidR="00B23F17" w:rsidDel="009E7341">
          <w:rPr>
            <w:rFonts w:ascii="Times New Roman" w:eastAsia="MingLiU_HKSCS" w:hAnsi="Times New Roman"/>
            <w:lang w:val="en"/>
          </w:rPr>
          <w:delText>w</w:delText>
        </w:r>
      </w:del>
      <w:r w:rsidR="00B23F17">
        <w:rPr>
          <w:rFonts w:ascii="Times New Roman" w:eastAsia="MingLiU_HKSCS" w:hAnsi="Times New Roman"/>
          <w:lang w:val="en"/>
        </w:rPr>
        <w:t>aterproof pe</w:t>
      </w:r>
      <w:r w:rsidR="00B23F17">
        <w:rPr>
          <w:rFonts w:ascii="Times New Roman" w:eastAsia="MingLiU_HKSCS" w:hAnsi="Times New Roman"/>
          <w:spacing w:val="-2"/>
          <w:lang w:val="en"/>
        </w:rPr>
        <w:t>n</w:t>
      </w:r>
      <w:r w:rsidR="00B23F17">
        <w:rPr>
          <w:rFonts w:ascii="Times New Roman" w:eastAsia="MingLiU_HKSCS" w:hAnsi="Times New Roman"/>
          <w:spacing w:val="1"/>
          <w:lang w:val="en"/>
        </w:rPr>
        <w:t>/</w:t>
      </w:r>
      <w:r w:rsidR="00B23F17">
        <w:rPr>
          <w:rFonts w:ascii="Times New Roman" w:eastAsia="MingLiU_HKSCS" w:hAnsi="Times New Roman"/>
          <w:lang w:val="en"/>
        </w:rPr>
        <w:t>pe</w:t>
      </w:r>
      <w:r w:rsidR="00B23F17">
        <w:rPr>
          <w:rFonts w:ascii="Times New Roman" w:eastAsia="MingLiU_HKSCS" w:hAnsi="Times New Roman"/>
          <w:spacing w:val="-2"/>
          <w:lang w:val="en"/>
        </w:rPr>
        <w:t>n</w:t>
      </w:r>
      <w:r w:rsidR="00B23F17">
        <w:rPr>
          <w:rFonts w:ascii="Times New Roman" w:eastAsia="MingLiU_HKSCS" w:hAnsi="Times New Roman"/>
          <w:lang w:val="en"/>
        </w:rPr>
        <w:t>c</w:t>
      </w:r>
      <w:r w:rsidR="00B23F17">
        <w:rPr>
          <w:rFonts w:ascii="Times New Roman" w:eastAsia="MingLiU_HKSCS" w:hAnsi="Times New Roman"/>
          <w:spacing w:val="-1"/>
          <w:lang w:val="en"/>
        </w:rPr>
        <w:t>i</w:t>
      </w:r>
      <w:r w:rsidR="00B23F17">
        <w:rPr>
          <w:rFonts w:ascii="Times New Roman" w:eastAsia="MingLiU_HKSCS" w:hAnsi="Times New Roman"/>
          <w:lang w:val="en"/>
        </w:rPr>
        <w:t>l</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 xml:space="preserve">and </w:t>
      </w:r>
      <w:r w:rsidR="00B23F17">
        <w:rPr>
          <w:rFonts w:ascii="Times New Roman" w:eastAsia="MingLiU_HKSCS" w:hAnsi="Times New Roman"/>
          <w:spacing w:val="-2"/>
          <w:lang w:val="en"/>
        </w:rPr>
        <w:t>p</w:t>
      </w:r>
      <w:r w:rsidR="00B23F17">
        <w:rPr>
          <w:rFonts w:ascii="Times New Roman" w:eastAsia="MingLiU_HKSCS" w:hAnsi="Times New Roman"/>
          <w:lang w:val="en"/>
        </w:rPr>
        <w:t>ap</w:t>
      </w:r>
      <w:r w:rsidR="00B23F17">
        <w:rPr>
          <w:rFonts w:ascii="Times New Roman" w:eastAsia="MingLiU_HKSCS" w:hAnsi="Times New Roman"/>
          <w:spacing w:val="-2"/>
          <w:lang w:val="en"/>
        </w:rPr>
        <w:t>e</w:t>
      </w:r>
      <w:r w:rsidR="00B23F17">
        <w:rPr>
          <w:rFonts w:ascii="Times New Roman" w:eastAsia="MingLiU_HKSCS" w:hAnsi="Times New Roman"/>
          <w:spacing w:val="1"/>
          <w:lang w:val="en"/>
        </w:rPr>
        <w:t>r</w:t>
      </w:r>
      <w:r w:rsidR="00B23F17">
        <w:rPr>
          <w:rFonts w:ascii="Times New Roman" w:eastAsia="MingLiU_HKSCS" w:hAnsi="Times New Roman"/>
          <w:lang w:val="en"/>
        </w:rPr>
        <w:t>;</w:t>
      </w:r>
    </w:p>
    <w:p w:rsidR="00B23F17" w:rsidRDefault="00B23F17" w:rsidP="008957BA">
      <w:pPr>
        <w:widowControl w:val="0"/>
        <w:numPr>
          <w:ilvl w:val="0"/>
          <w:numId w:val="13"/>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lang w:val="en"/>
        </w:rPr>
        <w:t>Wh</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l</w:t>
      </w:r>
      <w:r>
        <w:rPr>
          <w:rFonts w:ascii="Times New Roman" w:eastAsia="MingLiU_HKSCS" w:hAnsi="Times New Roman"/>
          <w:lang w:val="en"/>
        </w:rPr>
        <w:t>e;</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spacing w:val="-1"/>
          <w:lang w:val="en"/>
        </w:rPr>
        <w:t>w</w:t>
      </w:r>
      <w:r>
        <w:rPr>
          <w:rFonts w:ascii="Times New Roman" w:eastAsia="MingLiU_HKSCS" w:hAnsi="Times New Roman"/>
          <w:lang w:val="en"/>
        </w:rPr>
        <w:t xml:space="preserve">o </w:t>
      </w:r>
      <w:r>
        <w:rPr>
          <w:rFonts w:ascii="Times New Roman" w:eastAsia="MingLiU_HKSCS" w:hAnsi="Times New Roman"/>
          <w:spacing w:val="-2"/>
          <w:lang w:val="en"/>
        </w:rPr>
        <w:t>p</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ins w:id="1807" w:author="Beth2" w:date="2015-09-20T13:35:00Z">
        <w:r w:rsidR="009E7341">
          <w:rPr>
            <w:rFonts w:ascii="Times New Roman" w:eastAsia="MingLiU_HKSCS" w:hAnsi="Times New Roman"/>
            <w:spacing w:val="1"/>
            <w:lang w:val="en"/>
          </w:rPr>
          <w:t xml:space="preserve">of </w:t>
        </w:r>
      </w:ins>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y</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lang w:val="en"/>
        </w:rPr>
        <w:t>xa</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2"/>
          <w:lang w:val="en"/>
        </w:rPr>
        <w:t>g</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2"/>
          <w:lang w:val="en"/>
        </w:rPr>
        <w:t>v</w:t>
      </w:r>
      <w:r>
        <w:rPr>
          <w:rFonts w:ascii="Times New Roman" w:eastAsia="MingLiU_HKSCS" w:hAnsi="Times New Roman"/>
          <w:lang w:val="en"/>
        </w:rPr>
        <w:t>es;</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Eye protection (or glasses);</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 xml:space="preserve">High Visibility vest; </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Work Gloves, leather palm or equivalent;</w:t>
      </w:r>
    </w:p>
    <w:p w:rsidR="00B23F17" w:rsidRDefault="00B23F17"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lang w:val="en"/>
        </w:rPr>
        <w:t xml:space="preserve">Two locking carabiners, rated to a minimum 18 </w:t>
      </w:r>
      <w:proofErr w:type="spellStart"/>
      <w:r>
        <w:rPr>
          <w:rFonts w:ascii="Times New Roman" w:eastAsia="MingLiU_HKSCS" w:hAnsi="Times New Roman"/>
          <w:lang w:val="en"/>
        </w:rPr>
        <w:t>kN</w:t>
      </w:r>
      <w:proofErr w:type="spellEnd"/>
      <w:r>
        <w:rPr>
          <w:rFonts w:ascii="Times New Roman" w:eastAsia="MingLiU_HKSCS" w:hAnsi="Times New Roman"/>
          <w:lang w:val="en"/>
        </w:rPr>
        <w:t xml:space="preserve"> axial strength</w:t>
      </w:r>
      <w:r w:rsidR="00C9516E">
        <w:rPr>
          <w:rFonts w:ascii="Times New Roman" w:eastAsia="MingLiU_HKSCS" w:hAnsi="Times New Roman"/>
          <w:lang w:val="en"/>
        </w:rPr>
        <w:t xml:space="preserve">; </w:t>
      </w:r>
      <w:del w:id="1808" w:author="Beth2" w:date="2015-10-24T13:55:00Z">
        <w:r w:rsidR="00C9516E" w:rsidDel="00C5682A">
          <w:rPr>
            <w:rFonts w:ascii="Times New Roman" w:eastAsia="MingLiU_HKSCS" w:hAnsi="Times New Roman"/>
            <w:lang w:val="en"/>
          </w:rPr>
          <w:delText>and</w:delText>
        </w:r>
      </w:del>
    </w:p>
    <w:p w:rsidR="00B23F17" w:rsidRDefault="00B23F17" w:rsidP="008957BA">
      <w:pPr>
        <w:widowControl w:val="0"/>
        <w:numPr>
          <w:ilvl w:val="0"/>
          <w:numId w:val="13"/>
        </w:numPr>
        <w:autoSpaceDE w:val="0"/>
        <w:autoSpaceDN w:val="0"/>
        <w:adjustRightInd w:val="0"/>
        <w:spacing w:before="61" w:after="0" w:line="240" w:lineRule="auto"/>
        <w:ind w:left="720"/>
        <w:rPr>
          <w:ins w:id="1809" w:author="Beth" w:date="2015-01-30T17:11:00Z"/>
          <w:rFonts w:ascii="Times New Roman" w:eastAsia="MingLiU_HKSCS" w:hAnsi="Times New Roman"/>
          <w:lang w:val="en"/>
        </w:rPr>
      </w:pPr>
      <w:r>
        <w:rPr>
          <w:rFonts w:ascii="Times New Roman" w:eastAsia="MingLiU_HKSCS" w:hAnsi="Times New Roman"/>
          <w:lang w:val="en"/>
        </w:rPr>
        <w:t xml:space="preserve">Two </w:t>
      </w:r>
      <w:proofErr w:type="spellStart"/>
      <w:r>
        <w:rPr>
          <w:rFonts w:ascii="Times New Roman" w:eastAsia="MingLiU_HKSCS" w:hAnsi="Times New Roman"/>
          <w:lang w:val="en"/>
        </w:rPr>
        <w:t>Prusik</w:t>
      </w:r>
      <w:proofErr w:type="spellEnd"/>
      <w:r>
        <w:rPr>
          <w:rFonts w:ascii="Times New Roman" w:eastAsia="MingLiU_HKSCS" w:hAnsi="Times New Roman"/>
          <w:lang w:val="en"/>
        </w:rPr>
        <w:t xml:space="preserve"> loops, 8 or 9mm rescue cord, from cord not less than 53” long nor more than 65” long (pre-tied lengths)</w:t>
      </w:r>
      <w:ins w:id="1810" w:author="Beth2" w:date="2015-10-24T13:55:00Z">
        <w:r w:rsidR="00C5682A">
          <w:rPr>
            <w:rFonts w:ascii="Times New Roman" w:eastAsia="MingLiU_HKSCS" w:hAnsi="Times New Roman"/>
            <w:lang w:val="en"/>
          </w:rPr>
          <w:t>;</w:t>
        </w:r>
      </w:ins>
      <w:del w:id="1811" w:author="Beth2" w:date="2015-10-24T13:55:00Z">
        <w:r w:rsidDel="00C5682A">
          <w:rPr>
            <w:rFonts w:ascii="Times New Roman" w:eastAsia="MingLiU_HKSCS" w:hAnsi="Times New Roman"/>
            <w:lang w:val="en"/>
          </w:rPr>
          <w:delText xml:space="preserve">. </w:delText>
        </w:r>
      </w:del>
    </w:p>
    <w:p w:rsidR="00D7795D" w:rsidRPr="00691E70" w:rsidRDefault="009E7341" w:rsidP="008957BA">
      <w:pPr>
        <w:widowControl w:val="0"/>
        <w:numPr>
          <w:ilvl w:val="0"/>
          <w:numId w:val="13"/>
        </w:numPr>
        <w:autoSpaceDE w:val="0"/>
        <w:autoSpaceDN w:val="0"/>
        <w:adjustRightInd w:val="0"/>
        <w:spacing w:before="61" w:after="0" w:line="240" w:lineRule="auto"/>
        <w:ind w:left="720"/>
        <w:rPr>
          <w:rFonts w:ascii="Times New Roman" w:eastAsia="MingLiU_HKSCS" w:hAnsi="Times New Roman"/>
          <w:lang w:val="en"/>
        </w:rPr>
      </w:pPr>
      <w:ins w:id="1812" w:author="Beth2" w:date="2015-09-20T13:35:00Z">
        <w:r w:rsidRPr="00E825E4">
          <w:rPr>
            <w:rFonts w:ascii="Times New Roman" w:eastAsia="MingLiU_HKSCS" w:hAnsi="Times New Roman"/>
            <w:lang w:val="en"/>
          </w:rPr>
          <w:t>Webbing</w:t>
        </w:r>
        <w:r>
          <w:rPr>
            <w:rFonts w:ascii="Times New Roman" w:eastAsia="MingLiU_HKSCS" w:hAnsi="Times New Roman"/>
            <w:lang w:val="en"/>
          </w:rPr>
          <w:t>, 1 inch tubular,</w:t>
        </w:r>
        <w:r w:rsidR="00E40824">
          <w:rPr>
            <w:rFonts w:ascii="Times New Roman" w:eastAsia="MingLiU_HKSCS" w:hAnsi="Times New Roman"/>
            <w:lang w:val="en"/>
          </w:rPr>
          <w:t xml:space="preserve"> climbing</w:t>
        </w:r>
      </w:ins>
      <w:ins w:id="1813" w:author="Beth2" w:date="2015-09-20T13:45:00Z">
        <w:r w:rsidR="00E40824">
          <w:rPr>
            <w:rFonts w:ascii="Times New Roman" w:eastAsia="MingLiU_HKSCS" w:hAnsi="Times New Roman"/>
            <w:lang w:val="en"/>
          </w:rPr>
          <w:t>-</w:t>
        </w:r>
      </w:ins>
      <w:ins w:id="1814" w:author="Beth2" w:date="2015-09-20T13:35:00Z">
        <w:r>
          <w:rPr>
            <w:rFonts w:ascii="Times New Roman" w:eastAsia="MingLiU_HKSCS" w:hAnsi="Times New Roman"/>
            <w:lang w:val="en"/>
          </w:rPr>
          <w:t>grade nylon, adequate in length for use as an ASRC seat harness</w:t>
        </w:r>
      </w:ins>
      <w:ins w:id="1815" w:author="Beth2" w:date="2015-10-24T13:55:00Z">
        <w:r w:rsidR="00C5682A">
          <w:rPr>
            <w:rFonts w:ascii="Times New Roman" w:eastAsia="MingLiU_HKSCS" w:hAnsi="Times New Roman"/>
            <w:lang w:val="en"/>
          </w:rPr>
          <w:t>.</w:t>
        </w:r>
      </w:ins>
      <w:commentRangeStart w:id="1816"/>
      <w:ins w:id="1817" w:author="Beth" w:date="2015-01-30T17:11:00Z">
        <w:del w:id="1818" w:author="Beth2" w:date="2015-09-20T13:35:00Z">
          <w:r w:rsidR="00D7795D" w:rsidRPr="00691E70" w:rsidDel="009E7341">
            <w:rPr>
              <w:rFonts w:ascii="Times New Roman" w:eastAsia="MingLiU_HKSCS" w:hAnsi="Times New Roman"/>
              <w:lang w:val="en"/>
            </w:rPr>
            <w:delText>Webbing (</w:delText>
          </w:r>
          <w:r w:rsidR="00D7795D" w:rsidRPr="007B4665" w:rsidDel="009E7341">
            <w:rPr>
              <w:rFonts w:ascii="Times New Roman" w:eastAsia="MingLiU_HKSCS" w:hAnsi="Times New Roman"/>
              <w:highlight w:val="yellow"/>
              <w:lang w:val="en"/>
              <w:rPrChange w:id="1819" w:author="Beth2" w:date="2015-07-26T15:11:00Z">
                <w:rPr>
                  <w:rFonts w:ascii="Times New Roman" w:eastAsia="MingLiU_HKSCS" w:hAnsi="Times New Roman"/>
                  <w:lang w:val="en"/>
                </w:rPr>
              </w:rPrChange>
            </w:rPr>
            <w:delText>of some specification</w:delText>
          </w:r>
          <w:r w:rsidR="00D7795D" w:rsidRPr="00691E70" w:rsidDel="009E7341">
            <w:rPr>
              <w:rFonts w:ascii="Times New Roman" w:eastAsia="MingLiU_HKSCS" w:hAnsi="Times New Roman"/>
              <w:lang w:val="en"/>
            </w:rPr>
            <w:delText>)</w:delText>
          </w:r>
        </w:del>
      </w:ins>
      <w:commentRangeEnd w:id="1816"/>
      <w:ins w:id="1820" w:author="Beth" w:date="2015-01-30T18:51:00Z">
        <w:r w:rsidR="00C741CD" w:rsidRPr="00691E70">
          <w:rPr>
            <w:rStyle w:val="CommentReference"/>
            <w:szCs w:val="20"/>
          </w:rPr>
          <w:commentReference w:id="1816"/>
        </w:r>
      </w:ins>
    </w:p>
    <w:p w:rsidR="00B23F17" w:rsidRDefault="009B5532" w:rsidP="006B3440">
      <w:pPr>
        <w:pStyle w:val="Heading2"/>
        <w:rPr>
          <w:rFonts w:eastAsia="MingLiU_HKSCS"/>
          <w:lang w:val="en"/>
        </w:rPr>
      </w:pPr>
      <w:bookmarkStart w:id="1821" w:name="_Toc443758720"/>
      <w:ins w:id="1822" w:author="bhuhn" w:date="2016-01-31T08:18:00Z">
        <w:r>
          <w:rPr>
            <w:rFonts w:eastAsia="MingLiU_HKSCS"/>
            <w:lang w:val="en"/>
          </w:rPr>
          <w:t>E</w:t>
        </w:r>
      </w:ins>
      <w:del w:id="1823" w:author="bhuhn" w:date="2016-01-31T08:18:00Z">
        <w:r w:rsidR="00B23F17" w:rsidDel="009B5532">
          <w:rPr>
            <w:rFonts w:eastAsia="MingLiU_HKSCS"/>
            <w:lang w:val="en"/>
          </w:rPr>
          <w:delText>D</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Knowl</w:t>
      </w:r>
      <w:r w:rsidR="00B23F17">
        <w:rPr>
          <w:rFonts w:eastAsia="MingLiU_HKSCS"/>
          <w:spacing w:val="1"/>
          <w:lang w:val="en"/>
        </w:rPr>
        <w:t>e</w:t>
      </w:r>
      <w:r w:rsidR="00B23F17">
        <w:rPr>
          <w:rFonts w:eastAsia="MingLiU_HKSCS"/>
          <w:lang w:val="en"/>
        </w:rPr>
        <w:t>dge</w:t>
      </w:r>
      <w:r w:rsidR="00B23F17">
        <w:rPr>
          <w:rFonts w:eastAsia="MingLiU_HKSCS"/>
          <w:spacing w:val="2"/>
          <w:lang w:val="en"/>
        </w:rPr>
        <w:t xml:space="preserve"> </w:t>
      </w:r>
      <w:r w:rsidR="00B23F17">
        <w:rPr>
          <w:rFonts w:eastAsia="MingLiU_HKSCS"/>
          <w:spacing w:val="1"/>
          <w:lang w:val="en"/>
        </w:rPr>
        <w:t>a</w:t>
      </w:r>
      <w:r w:rsidR="00B23F17">
        <w:rPr>
          <w:rFonts w:eastAsia="MingLiU_HKSCS"/>
          <w:lang w:val="en"/>
        </w:rPr>
        <w:t>nd</w:t>
      </w:r>
      <w:r w:rsidR="00B23F17">
        <w:rPr>
          <w:rFonts w:eastAsia="MingLiU_HKSCS"/>
          <w:spacing w:val="-2"/>
          <w:lang w:val="en"/>
        </w:rPr>
        <w:t xml:space="preserve"> </w:t>
      </w:r>
      <w:r w:rsidR="00B23F17">
        <w:rPr>
          <w:rFonts w:eastAsia="MingLiU_HKSCS"/>
          <w:spacing w:val="1"/>
          <w:lang w:val="en"/>
        </w:rPr>
        <w:t>Pe</w:t>
      </w:r>
      <w:r w:rsidR="00B23F17">
        <w:rPr>
          <w:rFonts w:eastAsia="MingLiU_HKSCS"/>
          <w:lang w:val="en"/>
        </w:rPr>
        <w:t>r</w:t>
      </w:r>
      <w:r w:rsidR="00B23F17">
        <w:rPr>
          <w:rFonts w:eastAsia="MingLiU_HKSCS"/>
          <w:spacing w:val="-1"/>
          <w:lang w:val="en"/>
        </w:rPr>
        <w:t>f</w:t>
      </w:r>
      <w:r w:rsidR="00B23F17">
        <w:rPr>
          <w:rFonts w:eastAsia="MingLiU_HKSCS"/>
          <w:spacing w:val="-3"/>
          <w:lang w:val="en"/>
        </w:rPr>
        <w:t>o</w:t>
      </w:r>
      <w:r w:rsidR="00B23F17">
        <w:rPr>
          <w:rFonts w:eastAsia="MingLiU_HKSCS"/>
          <w:lang w:val="en"/>
        </w:rPr>
        <w:t>rm</w:t>
      </w:r>
      <w:r w:rsidR="00B23F17">
        <w:rPr>
          <w:rFonts w:eastAsia="MingLiU_HKSCS"/>
          <w:spacing w:val="1"/>
          <w:lang w:val="en"/>
        </w:rPr>
        <w:t>a</w:t>
      </w:r>
      <w:r w:rsidR="00B23F17">
        <w:rPr>
          <w:rFonts w:eastAsia="MingLiU_HKSCS"/>
          <w:lang w:val="en"/>
        </w:rPr>
        <w:t>n</w:t>
      </w:r>
      <w:r w:rsidR="00B23F17">
        <w:rPr>
          <w:rFonts w:eastAsia="MingLiU_HKSCS"/>
          <w:spacing w:val="1"/>
          <w:lang w:val="en"/>
        </w:rPr>
        <w:t>c</w:t>
      </w:r>
      <w:r w:rsidR="00B23F17">
        <w:rPr>
          <w:rFonts w:eastAsia="MingLiU_HKSCS"/>
          <w:lang w:val="en"/>
        </w:rPr>
        <w:t>e</w:t>
      </w:r>
      <w:r w:rsidR="00B23F17">
        <w:rPr>
          <w:rFonts w:eastAsia="MingLiU_HKSCS"/>
          <w:spacing w:val="-1"/>
          <w:lang w:val="en"/>
        </w:rPr>
        <w:t xml:space="preserve"> </w:t>
      </w:r>
      <w:r w:rsidR="00B23F17">
        <w:rPr>
          <w:rFonts w:eastAsia="MingLiU_HKSCS"/>
          <w:spacing w:val="1"/>
          <w:lang w:val="en"/>
        </w:rPr>
        <w:t>Ex</w:t>
      </w:r>
      <w:r w:rsidR="00B23F17">
        <w:rPr>
          <w:rFonts w:eastAsia="MingLiU_HKSCS"/>
          <w:lang w:val="en"/>
        </w:rPr>
        <w:t>p</w:t>
      </w:r>
      <w:r w:rsidR="00B23F17">
        <w:rPr>
          <w:rFonts w:eastAsia="MingLiU_HKSCS"/>
          <w:spacing w:val="-1"/>
          <w:lang w:val="en"/>
        </w:rPr>
        <w:t>e</w:t>
      </w:r>
      <w:r w:rsidR="00B23F17">
        <w:rPr>
          <w:rFonts w:eastAsia="MingLiU_HKSCS"/>
          <w:spacing w:val="1"/>
          <w:lang w:val="en"/>
        </w:rPr>
        <w:t>c</w:t>
      </w:r>
      <w:r w:rsidR="00B23F17">
        <w:rPr>
          <w:rFonts w:eastAsia="MingLiU_HKSCS"/>
          <w:spacing w:val="-1"/>
          <w:lang w:val="en"/>
        </w:rPr>
        <w:t>t</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1821"/>
    </w:p>
    <w:p w:rsidR="00B23F17" w:rsidRDefault="00B23F17" w:rsidP="00C9516E">
      <w:pPr>
        <w:widowControl w:val="0"/>
        <w:autoSpaceDE w:val="0"/>
        <w:autoSpaceDN w:val="0"/>
        <w:adjustRightInd w:val="0"/>
        <w:spacing w:after="0" w:line="251" w:lineRule="atLeast"/>
        <w:ind w:left="100"/>
        <w:rPr>
          <w:rFonts w:ascii="Times New Roman" w:eastAsia="MingLiU_HKSCS" w:hAnsi="Times New Roman"/>
          <w:lang w:val="en"/>
        </w:rPr>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2"/>
          <w:lang w:val="en"/>
        </w:rPr>
        <w:t>T</w:t>
      </w:r>
      <w:r>
        <w:rPr>
          <w:rFonts w:ascii="Times New Roman" w:eastAsia="MingLiU_HKSCS" w:hAnsi="Times New Roman"/>
          <w:lang w:val="en"/>
        </w:rPr>
        <w:t>eam</w:t>
      </w:r>
      <w:r>
        <w:rPr>
          <w:rFonts w:ascii="Times New Roman" w:eastAsia="MingLiU_HKSCS" w:hAnsi="Times New Roman"/>
          <w:spacing w:val="-4"/>
          <w:lang w:val="en"/>
        </w:rPr>
        <w:t xml:space="preserve"> </w:t>
      </w:r>
      <w:r>
        <w:rPr>
          <w:rFonts w:ascii="Times New Roman" w:eastAsia="MingLiU_HKSCS" w:hAnsi="Times New Roman"/>
          <w:lang w:val="en"/>
        </w:rPr>
        <w:t>Lead</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lang w:val="en"/>
        </w:rPr>
        <w:t>x</w:t>
      </w:r>
      <w:r>
        <w:rPr>
          <w:rFonts w:ascii="Times New Roman" w:eastAsia="MingLiU_HKSCS" w:hAnsi="Times New Roman"/>
          <w:spacing w:val="-2"/>
          <w:lang w:val="en"/>
        </w:rPr>
        <w:t>p</w:t>
      </w:r>
      <w:r>
        <w:rPr>
          <w:rFonts w:ascii="Times New Roman" w:eastAsia="MingLiU_HKSCS" w:hAnsi="Times New Roman"/>
          <w:lang w:val="en"/>
        </w:rPr>
        <w:t>ec</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4"/>
          <w:lang w:val="en"/>
        </w:rPr>
        <w:t>m</w:t>
      </w:r>
      <w:r>
        <w:rPr>
          <w:rFonts w:ascii="Times New Roman" w:eastAsia="MingLiU_HKSCS" w:hAnsi="Times New Roman"/>
          <w:lang w:val="en"/>
        </w:rPr>
        <w:t>eet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del w:id="1824" w:author="bhuhn" w:date="2016-01-31T08:19:00Z">
        <w:r w:rsidDel="000B1E8D">
          <w:rPr>
            <w:rFonts w:ascii="Times New Roman" w:eastAsia="MingLiU_HKSCS" w:hAnsi="Times New Roman"/>
            <w:spacing w:val="1"/>
            <w:lang w:val="en"/>
          </w:rPr>
          <w:delText>r</w:delText>
        </w:r>
        <w:r w:rsidDel="000B1E8D">
          <w:rPr>
            <w:rFonts w:ascii="Times New Roman" w:eastAsia="MingLiU_HKSCS" w:hAnsi="Times New Roman"/>
            <w:spacing w:val="-2"/>
            <w:lang w:val="en"/>
          </w:rPr>
          <w:delText>e</w:delText>
        </w:r>
        <w:r w:rsidDel="000B1E8D">
          <w:rPr>
            <w:rFonts w:ascii="Times New Roman" w:eastAsia="MingLiU_HKSCS" w:hAnsi="Times New Roman"/>
            <w:lang w:val="en"/>
          </w:rPr>
          <w:delText>q</w:delText>
        </w:r>
        <w:r w:rsidDel="000B1E8D">
          <w:rPr>
            <w:rFonts w:ascii="Times New Roman" w:eastAsia="MingLiU_HKSCS" w:hAnsi="Times New Roman"/>
            <w:spacing w:val="-2"/>
            <w:lang w:val="en"/>
          </w:rPr>
          <w:delText>u</w:delText>
        </w:r>
        <w:r w:rsidDel="000B1E8D">
          <w:rPr>
            <w:rFonts w:ascii="Times New Roman" w:eastAsia="MingLiU_HKSCS" w:hAnsi="Times New Roman"/>
            <w:spacing w:val="1"/>
            <w:lang w:val="en"/>
          </w:rPr>
          <w:delText>ir</w:delText>
        </w:r>
        <w:r w:rsidDel="000B1E8D">
          <w:rPr>
            <w:rFonts w:ascii="Times New Roman" w:eastAsia="MingLiU_HKSCS" w:hAnsi="Times New Roman"/>
            <w:lang w:val="en"/>
          </w:rPr>
          <w:delText>e</w:delText>
        </w:r>
        <w:r w:rsidDel="000B1E8D">
          <w:rPr>
            <w:rFonts w:ascii="Times New Roman" w:eastAsia="MingLiU_HKSCS" w:hAnsi="Times New Roman"/>
            <w:spacing w:val="-4"/>
            <w:lang w:val="en"/>
          </w:rPr>
          <w:delText>m</w:delText>
        </w:r>
        <w:r w:rsidDel="000B1E8D">
          <w:rPr>
            <w:rFonts w:ascii="Times New Roman" w:eastAsia="MingLiU_HKSCS" w:hAnsi="Times New Roman"/>
            <w:lang w:val="en"/>
          </w:rPr>
          <w:delText>en</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s</w:delText>
        </w:r>
        <w:r w:rsidDel="000B1E8D">
          <w:rPr>
            <w:rFonts w:ascii="Times New Roman" w:eastAsia="MingLiU_HKSCS" w:hAnsi="Times New Roman"/>
            <w:spacing w:val="-2"/>
            <w:lang w:val="en"/>
          </w:rPr>
          <w:delText xml:space="preserve"> </w:delText>
        </w:r>
        <w:r w:rsidDel="000B1E8D">
          <w:rPr>
            <w:rFonts w:ascii="Times New Roman" w:eastAsia="MingLiU_HKSCS" w:hAnsi="Times New Roman"/>
            <w:lang w:val="en"/>
          </w:rPr>
          <w:delText>of</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he</w:delText>
        </w:r>
      </w:del>
      <w:ins w:id="1825" w:author="bhuhn" w:date="2016-01-31T08:19:00Z">
        <w:r w:rsidR="000B1E8D">
          <w:rPr>
            <w:rFonts w:ascii="Times New Roman" w:eastAsia="MingLiU_HKSCS" w:hAnsi="Times New Roman"/>
            <w:spacing w:val="1"/>
            <w:lang w:val="en"/>
          </w:rPr>
          <w:t>ASRC FTM</w:t>
        </w:r>
      </w:ins>
      <w:r>
        <w:rPr>
          <w:rFonts w:ascii="Times New Roman" w:eastAsia="MingLiU_HKSCS" w:hAnsi="Times New Roman"/>
          <w:spacing w:val="-2"/>
          <w:lang w:val="en"/>
        </w:rPr>
        <w:t xml:space="preserve"> </w:t>
      </w:r>
      <w:r>
        <w:rPr>
          <w:rFonts w:ascii="Times New Roman" w:eastAsia="MingLiU_HKSCS" w:hAnsi="Times New Roman"/>
          <w:spacing w:val="1"/>
          <w:lang w:val="en"/>
        </w:rPr>
        <w:t>K</w:t>
      </w:r>
      <w:r>
        <w:rPr>
          <w:rFonts w:ascii="Times New Roman" w:eastAsia="MingLiU_HKSCS" w:hAnsi="Times New Roman"/>
          <w:lang w:val="en"/>
        </w:rPr>
        <w:t>no</w:t>
      </w:r>
      <w:r>
        <w:rPr>
          <w:rFonts w:ascii="Times New Roman" w:eastAsia="MingLiU_HKSCS" w:hAnsi="Times New Roman"/>
          <w:spacing w:val="-4"/>
          <w:lang w:val="en"/>
        </w:rPr>
        <w:t>w</w:t>
      </w:r>
      <w:r>
        <w:rPr>
          <w:rFonts w:ascii="Times New Roman" w:eastAsia="MingLiU_HKSCS" w:hAnsi="Times New Roman"/>
          <w:spacing w:val="1"/>
          <w:lang w:val="en"/>
        </w:rPr>
        <w:t>l</w:t>
      </w:r>
      <w:r>
        <w:rPr>
          <w:rFonts w:ascii="Times New Roman" w:eastAsia="MingLiU_HKSCS" w:hAnsi="Times New Roman"/>
          <w:lang w:val="en"/>
        </w:rPr>
        <w:t>ed</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and P</w:t>
      </w:r>
      <w:r>
        <w:rPr>
          <w:rFonts w:ascii="Times New Roman" w:eastAsia="MingLiU_HKSCS" w:hAnsi="Times New Roman"/>
          <w:spacing w:val="-2"/>
          <w:lang w:val="en"/>
        </w:rPr>
        <w:t>e</w:t>
      </w:r>
      <w:r>
        <w:rPr>
          <w:rFonts w:ascii="Times New Roman" w:eastAsia="MingLiU_HKSCS" w:hAnsi="Times New Roman"/>
          <w:spacing w:val="1"/>
          <w:lang w:val="en"/>
        </w:rPr>
        <w:t>rf</w:t>
      </w:r>
      <w:r>
        <w:rPr>
          <w:rFonts w:ascii="Times New Roman" w:eastAsia="MingLiU_HKSCS" w:hAnsi="Times New Roman"/>
          <w:spacing w:val="-2"/>
          <w:lang w:val="en"/>
        </w:rPr>
        <w:t>o</w:t>
      </w:r>
      <w:r>
        <w:rPr>
          <w:rFonts w:ascii="Times New Roman" w:eastAsia="MingLiU_HKSCS" w:hAnsi="Times New Roman"/>
          <w:spacing w:val="1"/>
          <w:lang w:val="en"/>
        </w:rPr>
        <w:t>r</w:t>
      </w:r>
      <w:r>
        <w:rPr>
          <w:rFonts w:ascii="Times New Roman" w:eastAsia="MingLiU_HKSCS" w:hAnsi="Times New Roman"/>
          <w:spacing w:val="-4"/>
          <w:lang w:val="en"/>
        </w:rPr>
        <w:t>m</w:t>
      </w:r>
      <w:r w:rsidR="00C9516E">
        <w:rPr>
          <w:rFonts w:ascii="Times New Roman" w:eastAsia="MingLiU_HKSCS" w:hAnsi="Times New Roman"/>
          <w:lang w:val="en"/>
        </w:rPr>
        <w:t xml:space="preserve">ance </w:t>
      </w:r>
      <w:r>
        <w:rPr>
          <w:rFonts w:ascii="Times New Roman" w:eastAsia="MingLiU_HKSCS" w:hAnsi="Times New Roman"/>
          <w:lang w:val="en"/>
        </w:rPr>
        <w:t>Expec</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ins w:id="1826" w:author="bhuhn" w:date="2016-01-31T08:19:00Z">
        <w:r w:rsidR="000B1E8D">
          <w:rPr>
            <w:rFonts w:ascii="Times New Roman" w:eastAsia="MingLiU_HKSCS" w:hAnsi="Times New Roman"/>
            <w:lang w:val="en"/>
          </w:rPr>
          <w:t>s,</w:t>
        </w:r>
      </w:ins>
      <w:ins w:id="1827" w:author="bhuhn" w:date="2016-01-31T08:20:00Z">
        <w:r w:rsidR="000B1E8D">
          <w:rPr>
            <w:rFonts w:ascii="Times New Roman" w:eastAsia="MingLiU_HKSCS" w:hAnsi="Times New Roman"/>
            <w:lang w:val="en"/>
          </w:rPr>
          <w:t xml:space="preserve"> plus the following</w:t>
        </w:r>
      </w:ins>
      <w:del w:id="1828" w:author="bhuhn" w:date="2016-01-31T08:19:00Z">
        <w:r w:rsidDel="000B1E8D">
          <w:rPr>
            <w:rFonts w:ascii="Times New Roman" w:eastAsia="MingLiU_HKSCS" w:hAnsi="Times New Roman"/>
            <w:lang w:val="en"/>
          </w:rPr>
          <w:delText>s</w:delText>
        </w:r>
      </w:del>
      <w:del w:id="1829" w:author="bhuhn" w:date="2016-01-31T08:20:00Z">
        <w:r w:rsidDel="000B1E8D">
          <w:rPr>
            <w:rFonts w:ascii="Times New Roman" w:eastAsia="MingLiU_HKSCS" w:hAnsi="Times New Roman"/>
            <w:spacing w:val="1"/>
            <w:lang w:val="en"/>
          </w:rPr>
          <w:delText xml:space="preserve"> </w:delText>
        </w:r>
        <w:r w:rsidDel="000B1E8D">
          <w:rPr>
            <w:rFonts w:ascii="Times New Roman" w:eastAsia="MingLiU_HKSCS" w:hAnsi="Times New Roman"/>
            <w:lang w:val="en"/>
          </w:rPr>
          <w:delText>of</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he</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1"/>
            <w:lang w:val="en"/>
          </w:rPr>
          <w:delText>A</w:delText>
        </w:r>
        <w:r w:rsidDel="000B1E8D">
          <w:rPr>
            <w:rFonts w:ascii="Times New Roman" w:eastAsia="MingLiU_HKSCS" w:hAnsi="Times New Roman"/>
            <w:lang w:val="en"/>
          </w:rPr>
          <w:delText>S</w:delText>
        </w:r>
        <w:r w:rsidDel="000B1E8D">
          <w:rPr>
            <w:rFonts w:ascii="Times New Roman" w:eastAsia="MingLiU_HKSCS" w:hAnsi="Times New Roman"/>
            <w:spacing w:val="-1"/>
            <w:lang w:val="en"/>
          </w:rPr>
          <w:delText>R</w:delText>
        </w:r>
        <w:r w:rsidDel="000B1E8D">
          <w:rPr>
            <w:rFonts w:ascii="Times New Roman" w:eastAsia="MingLiU_HKSCS" w:hAnsi="Times New Roman"/>
            <w:lang w:val="en"/>
          </w:rPr>
          <w:delText>C</w:delText>
        </w:r>
        <w:r w:rsidDel="000B1E8D">
          <w:rPr>
            <w:rFonts w:ascii="Times New Roman" w:eastAsia="MingLiU_HKSCS" w:hAnsi="Times New Roman"/>
            <w:spacing w:val="-3"/>
            <w:lang w:val="en"/>
          </w:rPr>
          <w:delText xml:space="preserve"> </w:delText>
        </w:r>
        <w:r w:rsidDel="000B1E8D">
          <w:rPr>
            <w:rFonts w:ascii="Times New Roman" w:eastAsia="MingLiU_HKSCS" w:hAnsi="Times New Roman"/>
            <w:lang w:val="en"/>
          </w:rPr>
          <w:delText>FTM</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lang w:val="en"/>
          </w:rPr>
          <w:delText>S</w:delText>
        </w:r>
        <w:r w:rsidDel="000B1E8D">
          <w:rPr>
            <w:rFonts w:ascii="Times New Roman" w:eastAsia="MingLiU_HKSCS" w:hAnsi="Times New Roman"/>
            <w:spacing w:val="1"/>
            <w:lang w:val="en"/>
          </w:rPr>
          <w:delText>t</w:delText>
        </w:r>
        <w:r w:rsidDel="000B1E8D">
          <w:rPr>
            <w:rFonts w:ascii="Times New Roman" w:eastAsia="MingLiU_HKSCS" w:hAnsi="Times New Roman"/>
            <w:spacing w:val="-2"/>
            <w:lang w:val="en"/>
          </w:rPr>
          <w:delText>a</w:delText>
        </w:r>
        <w:r w:rsidDel="000B1E8D">
          <w:rPr>
            <w:rFonts w:ascii="Times New Roman" w:eastAsia="MingLiU_HKSCS" w:hAnsi="Times New Roman"/>
            <w:lang w:val="en"/>
          </w:rPr>
          <w:delText>nd</w:delText>
        </w:r>
        <w:r w:rsidDel="000B1E8D">
          <w:rPr>
            <w:rFonts w:ascii="Times New Roman" w:eastAsia="MingLiU_HKSCS" w:hAnsi="Times New Roman"/>
            <w:spacing w:val="-2"/>
            <w:lang w:val="en"/>
          </w:rPr>
          <w:delText>a</w:delText>
        </w:r>
        <w:r w:rsidDel="000B1E8D">
          <w:rPr>
            <w:rFonts w:ascii="Times New Roman" w:eastAsia="MingLiU_HKSCS" w:hAnsi="Times New Roman"/>
            <w:spacing w:val="1"/>
            <w:lang w:val="en"/>
          </w:rPr>
          <w:delText>r</w:delText>
        </w:r>
        <w:r w:rsidDel="000B1E8D">
          <w:rPr>
            <w:rFonts w:ascii="Times New Roman" w:eastAsia="MingLiU_HKSCS" w:hAnsi="Times New Roman"/>
            <w:lang w:val="en"/>
          </w:rPr>
          <w:delText>ds.</w:delText>
        </w:r>
        <w:r w:rsidDel="000B1E8D">
          <w:rPr>
            <w:rFonts w:ascii="Times New Roman" w:eastAsia="MingLiU_HKSCS" w:hAnsi="Times New Roman"/>
            <w:spacing w:val="-2"/>
            <w:lang w:val="en"/>
          </w:rPr>
          <w:delText xml:space="preserve"> </w:delText>
        </w:r>
        <w:r w:rsidDel="000B1E8D">
          <w:rPr>
            <w:rFonts w:ascii="Times New Roman" w:eastAsia="MingLiU_HKSCS" w:hAnsi="Times New Roman"/>
            <w:spacing w:val="2"/>
            <w:lang w:val="en"/>
          </w:rPr>
          <w:delText>T</w:delText>
        </w:r>
        <w:r w:rsidDel="000B1E8D">
          <w:rPr>
            <w:rFonts w:ascii="Times New Roman" w:eastAsia="MingLiU_HKSCS" w:hAnsi="Times New Roman"/>
            <w:spacing w:val="-2"/>
            <w:lang w:val="en"/>
          </w:rPr>
          <w:delText>h</w:delText>
        </w:r>
        <w:r w:rsidDel="000B1E8D">
          <w:rPr>
            <w:rFonts w:ascii="Times New Roman" w:eastAsia="MingLiU_HKSCS" w:hAnsi="Times New Roman"/>
            <w:lang w:val="en"/>
          </w:rPr>
          <w:delText>e</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1"/>
            <w:lang w:val="en"/>
          </w:rPr>
          <w:delText>i</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e</w:delText>
        </w:r>
        <w:r w:rsidDel="000B1E8D">
          <w:rPr>
            <w:rFonts w:ascii="Times New Roman" w:eastAsia="MingLiU_HKSCS" w:hAnsi="Times New Roman"/>
            <w:spacing w:val="-4"/>
            <w:lang w:val="en"/>
          </w:rPr>
          <w:delText>m</w:delText>
        </w:r>
        <w:r w:rsidDel="000B1E8D">
          <w:rPr>
            <w:rFonts w:ascii="Times New Roman" w:eastAsia="MingLiU_HKSCS" w:hAnsi="Times New Roman"/>
            <w:lang w:val="en"/>
          </w:rPr>
          <w:delText>s</w:delText>
        </w:r>
        <w:r w:rsidDel="000B1E8D">
          <w:rPr>
            <w:rFonts w:ascii="Times New Roman" w:eastAsia="MingLiU_HKSCS" w:hAnsi="Times New Roman"/>
            <w:spacing w:val="1"/>
            <w:lang w:val="en"/>
          </w:rPr>
          <w:delText xml:space="preserve"> li</w:delText>
        </w:r>
        <w:r w:rsidDel="000B1E8D">
          <w:rPr>
            <w:rFonts w:ascii="Times New Roman" w:eastAsia="MingLiU_HKSCS" w:hAnsi="Times New Roman"/>
            <w:spacing w:val="-2"/>
            <w:lang w:val="en"/>
          </w:rPr>
          <w:delText>s</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ed</w:delText>
        </w:r>
        <w:r w:rsidDel="000B1E8D">
          <w:rPr>
            <w:rFonts w:ascii="Times New Roman" w:eastAsia="MingLiU_HKSCS" w:hAnsi="Times New Roman"/>
            <w:spacing w:val="-2"/>
            <w:lang w:val="en"/>
          </w:rPr>
          <w:delText xml:space="preserve"> </w:delText>
        </w:r>
        <w:r w:rsidDel="000B1E8D">
          <w:rPr>
            <w:rFonts w:ascii="Times New Roman" w:eastAsia="MingLiU_HKSCS" w:hAnsi="Times New Roman"/>
            <w:lang w:val="en"/>
          </w:rPr>
          <w:delText>be</w:delText>
        </w:r>
        <w:r w:rsidDel="000B1E8D">
          <w:rPr>
            <w:rFonts w:ascii="Times New Roman" w:eastAsia="MingLiU_HKSCS" w:hAnsi="Times New Roman"/>
            <w:spacing w:val="-1"/>
            <w:lang w:val="en"/>
          </w:rPr>
          <w:delText>l</w:delText>
        </w:r>
        <w:r w:rsidDel="000B1E8D">
          <w:rPr>
            <w:rFonts w:ascii="Times New Roman" w:eastAsia="MingLiU_HKSCS" w:hAnsi="Times New Roman"/>
            <w:lang w:val="en"/>
          </w:rPr>
          <w:delText>ow</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lang w:val="en"/>
          </w:rPr>
          <w:delText>a</w:delText>
        </w:r>
        <w:r w:rsidDel="000B1E8D">
          <w:rPr>
            <w:rFonts w:ascii="Times New Roman" w:eastAsia="MingLiU_HKSCS" w:hAnsi="Times New Roman"/>
            <w:spacing w:val="-2"/>
            <w:lang w:val="en"/>
          </w:rPr>
          <w:delText>r</w:delText>
        </w:r>
        <w:r w:rsidDel="000B1E8D">
          <w:rPr>
            <w:rFonts w:ascii="Times New Roman" w:eastAsia="MingLiU_HKSCS" w:hAnsi="Times New Roman"/>
            <w:lang w:val="en"/>
          </w:rPr>
          <w:delText>e</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lang w:val="en"/>
          </w:rPr>
          <w:delText>ad</w:delText>
        </w:r>
        <w:r w:rsidDel="000B1E8D">
          <w:rPr>
            <w:rFonts w:ascii="Times New Roman" w:eastAsia="MingLiU_HKSCS" w:hAnsi="Times New Roman"/>
            <w:spacing w:val="-2"/>
            <w:lang w:val="en"/>
          </w:rPr>
          <w:delText>d</w:delText>
        </w:r>
        <w:r w:rsidDel="000B1E8D">
          <w:rPr>
            <w:rFonts w:ascii="Times New Roman" w:eastAsia="MingLiU_HKSCS" w:hAnsi="Times New Roman"/>
            <w:spacing w:val="1"/>
            <w:lang w:val="en"/>
          </w:rPr>
          <w:delText>i</w:delText>
        </w:r>
        <w:r w:rsidDel="000B1E8D">
          <w:rPr>
            <w:rFonts w:ascii="Times New Roman" w:eastAsia="MingLiU_HKSCS" w:hAnsi="Times New Roman"/>
            <w:spacing w:val="-1"/>
            <w:lang w:val="en"/>
          </w:rPr>
          <w:delText>t</w:delText>
        </w:r>
        <w:r w:rsidDel="000B1E8D">
          <w:rPr>
            <w:rFonts w:ascii="Times New Roman" w:eastAsia="MingLiU_HKSCS" w:hAnsi="Times New Roman"/>
            <w:spacing w:val="1"/>
            <w:lang w:val="en"/>
          </w:rPr>
          <w:delText>i</w:delText>
        </w:r>
        <w:r w:rsidDel="000B1E8D">
          <w:rPr>
            <w:rFonts w:ascii="Times New Roman" w:eastAsia="MingLiU_HKSCS" w:hAnsi="Times New Roman"/>
            <w:lang w:val="en"/>
          </w:rPr>
          <w:delText>o</w:delText>
        </w:r>
        <w:r w:rsidDel="000B1E8D">
          <w:rPr>
            <w:rFonts w:ascii="Times New Roman" w:eastAsia="MingLiU_HKSCS" w:hAnsi="Times New Roman"/>
            <w:spacing w:val="-2"/>
            <w:lang w:val="en"/>
          </w:rPr>
          <w:delText>n</w:delText>
        </w:r>
        <w:r w:rsidDel="000B1E8D">
          <w:rPr>
            <w:rFonts w:ascii="Times New Roman" w:eastAsia="MingLiU_HKSCS" w:hAnsi="Times New Roman"/>
            <w:lang w:val="en"/>
          </w:rPr>
          <w:delText>al</w:delText>
        </w:r>
        <w:r w:rsidDel="000B1E8D">
          <w:rPr>
            <w:rFonts w:ascii="Times New Roman" w:eastAsia="MingLiU_HKSCS" w:hAnsi="Times New Roman"/>
            <w:spacing w:val="-1"/>
            <w:lang w:val="en"/>
          </w:rPr>
          <w:delText xml:space="preserve"> </w:delText>
        </w:r>
        <w:r w:rsidDel="000B1E8D">
          <w:rPr>
            <w:rFonts w:ascii="Times New Roman" w:eastAsia="MingLiU_HKSCS" w:hAnsi="Times New Roman"/>
            <w:spacing w:val="-2"/>
            <w:lang w:val="en"/>
          </w:rPr>
          <w:delText>r</w:delText>
        </w:r>
        <w:r w:rsidDel="000B1E8D">
          <w:rPr>
            <w:rFonts w:ascii="Times New Roman" w:eastAsia="MingLiU_HKSCS" w:hAnsi="Times New Roman"/>
            <w:lang w:val="en"/>
          </w:rPr>
          <w:delText>equ</w:delText>
        </w:r>
        <w:r w:rsidDel="000B1E8D">
          <w:rPr>
            <w:rFonts w:ascii="Times New Roman" w:eastAsia="MingLiU_HKSCS" w:hAnsi="Times New Roman"/>
            <w:spacing w:val="-1"/>
            <w:lang w:val="en"/>
          </w:rPr>
          <w:delText>i</w:delText>
        </w:r>
        <w:r w:rsidDel="000B1E8D">
          <w:rPr>
            <w:rFonts w:ascii="Times New Roman" w:eastAsia="MingLiU_HKSCS" w:hAnsi="Times New Roman"/>
            <w:spacing w:val="1"/>
            <w:lang w:val="en"/>
          </w:rPr>
          <w:delText>r</w:delText>
        </w:r>
        <w:r w:rsidDel="000B1E8D">
          <w:rPr>
            <w:rFonts w:ascii="Times New Roman" w:eastAsia="MingLiU_HKSCS" w:hAnsi="Times New Roman"/>
            <w:lang w:val="en"/>
          </w:rPr>
          <w:delText>e</w:delText>
        </w:r>
        <w:r w:rsidDel="000B1E8D">
          <w:rPr>
            <w:rFonts w:ascii="Times New Roman" w:eastAsia="MingLiU_HKSCS" w:hAnsi="Times New Roman"/>
            <w:spacing w:val="-4"/>
            <w:lang w:val="en"/>
          </w:rPr>
          <w:delText>m</w:delText>
        </w:r>
        <w:r w:rsidDel="000B1E8D">
          <w:rPr>
            <w:rFonts w:ascii="Times New Roman" w:eastAsia="MingLiU_HKSCS" w:hAnsi="Times New Roman"/>
            <w:lang w:val="en"/>
          </w:rPr>
          <w:delText>en</w:delText>
        </w:r>
        <w:r w:rsidDel="000B1E8D">
          <w:rPr>
            <w:rFonts w:ascii="Times New Roman" w:eastAsia="MingLiU_HKSCS" w:hAnsi="Times New Roman"/>
            <w:spacing w:val="1"/>
            <w:lang w:val="en"/>
          </w:rPr>
          <w:delText>t</w:delText>
        </w:r>
        <w:r w:rsidDel="000B1E8D">
          <w:rPr>
            <w:rFonts w:ascii="Times New Roman" w:eastAsia="MingLiU_HKSCS" w:hAnsi="Times New Roman"/>
            <w:lang w:val="en"/>
          </w:rPr>
          <w:delText>s</w:delText>
        </w:r>
      </w:del>
      <w:ins w:id="1830" w:author="bhuhn" w:date="2016-01-31T08:20:00Z">
        <w:r w:rsidR="000B1E8D">
          <w:rPr>
            <w:rFonts w:ascii="Times New Roman" w:eastAsia="MingLiU_HKSCS" w:hAnsi="Times New Roman"/>
            <w:lang w:val="en"/>
          </w:rPr>
          <w:t>:</w:t>
        </w:r>
      </w:ins>
      <w:del w:id="1831" w:author="bhuhn" w:date="2016-01-31T08:20:00Z">
        <w:r w:rsidDel="000B1E8D">
          <w:rPr>
            <w:rFonts w:ascii="Times New Roman" w:eastAsia="MingLiU_HKSCS" w:hAnsi="Times New Roman"/>
            <w:lang w:val="en"/>
          </w:rPr>
          <w:delText>.</w:delText>
        </w:r>
      </w:del>
    </w:p>
    <w:p w:rsidR="00BF7B92" w:rsidRDefault="00B23F17" w:rsidP="008957BA">
      <w:pPr>
        <w:widowControl w:val="0"/>
        <w:numPr>
          <w:ilvl w:val="0"/>
          <w:numId w:val="14"/>
        </w:numPr>
        <w:tabs>
          <w:tab w:val="left" w:pos="7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lang w:val="en"/>
        </w:rPr>
        <w:t>S</w:t>
      </w:r>
      <w:r w:rsidRPr="00BF7B92">
        <w:rPr>
          <w:rFonts w:ascii="Times New Roman" w:eastAsia="MingLiU_HKSCS" w:hAnsi="Times New Roman"/>
          <w:spacing w:val="-1"/>
          <w:lang w:val="en"/>
        </w:rPr>
        <w:t>A</w:t>
      </w:r>
      <w:r w:rsidRPr="00BF7B92">
        <w:rPr>
          <w:rFonts w:ascii="Times New Roman" w:eastAsia="MingLiU_HKSCS" w:hAnsi="Times New Roman"/>
          <w:lang w:val="en"/>
        </w:rPr>
        <w:t>R</w:t>
      </w:r>
      <w:r w:rsidRPr="00BF7B92">
        <w:rPr>
          <w:rFonts w:ascii="Times New Roman" w:eastAsia="MingLiU_HKSCS" w:hAnsi="Times New Roman"/>
          <w:spacing w:val="-1"/>
          <w:lang w:val="en"/>
        </w:rPr>
        <w:t xml:space="preserve"> O</w:t>
      </w:r>
      <w:r w:rsidRPr="00BF7B92">
        <w:rPr>
          <w:rFonts w:ascii="Times New Roman" w:eastAsia="MingLiU_HKSCS" w:hAnsi="Times New Roman"/>
          <w:lang w:val="en"/>
        </w:rPr>
        <w:t>pe</w:t>
      </w:r>
      <w:r w:rsidRPr="00BF7B92">
        <w:rPr>
          <w:rFonts w:ascii="Times New Roman" w:eastAsia="MingLiU_HKSCS" w:hAnsi="Times New Roman"/>
          <w:spacing w:val="1"/>
          <w:lang w:val="en"/>
        </w:rPr>
        <w:t>r</w:t>
      </w:r>
      <w:r w:rsidRPr="00BF7B92">
        <w:rPr>
          <w:rFonts w:ascii="Times New Roman" w:eastAsia="MingLiU_HKSCS" w:hAnsi="Times New Roman"/>
          <w:lang w:val="en"/>
        </w:rPr>
        <w:t>a</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o</w:t>
      </w:r>
      <w:r w:rsidRPr="00BF7B92">
        <w:rPr>
          <w:rFonts w:ascii="Times New Roman" w:eastAsia="MingLiU_HKSCS" w:hAnsi="Times New Roman"/>
          <w:spacing w:val="-2"/>
          <w:lang w:val="en"/>
        </w:rPr>
        <w:t>n</w:t>
      </w:r>
      <w:r w:rsidRPr="00BF7B92">
        <w:rPr>
          <w:rFonts w:ascii="Times New Roman" w:eastAsia="MingLiU_HKSCS" w:hAnsi="Times New Roman"/>
          <w:lang w:val="en"/>
        </w:rPr>
        <w:t>s</w:t>
      </w:r>
    </w:p>
    <w:p w:rsidR="00BF7B92" w:rsidRPr="00BF7B92" w:rsidRDefault="000A3828" w:rsidP="008957BA">
      <w:pPr>
        <w:widowControl w:val="0"/>
        <w:numPr>
          <w:ilvl w:val="1"/>
          <w:numId w:val="14"/>
        </w:numPr>
        <w:tabs>
          <w:tab w:val="left" w:pos="720"/>
        </w:tabs>
        <w:autoSpaceDE w:val="0"/>
        <w:autoSpaceDN w:val="0"/>
        <w:adjustRightInd w:val="0"/>
        <w:spacing w:before="59" w:after="0" w:line="240" w:lineRule="auto"/>
        <w:rPr>
          <w:rFonts w:ascii="Times New Roman" w:eastAsia="MingLiU_HKSCS" w:hAnsi="Times New Roman"/>
          <w:lang w:val="en"/>
        </w:rPr>
      </w:pPr>
      <w:ins w:id="1832" w:author="bhuhn" w:date="2016-01-31T09:23:00Z">
        <w:r>
          <w:rPr>
            <w:rFonts w:ascii="Times New Roman" w:eastAsia="MingLiU_HKSCS" w:hAnsi="Times New Roman"/>
            <w:spacing w:val="-1"/>
            <w:lang w:val="en"/>
          </w:rPr>
          <w:t>For the mission types below, d</w:t>
        </w:r>
      </w:ins>
      <w:del w:id="1833" w:author="bhuhn" w:date="2016-01-31T09:23:00Z">
        <w:r w:rsidR="00B23F17" w:rsidRPr="00BF7B92" w:rsidDel="000A3828">
          <w:rPr>
            <w:rFonts w:ascii="Times New Roman" w:eastAsia="MingLiU_HKSCS" w:hAnsi="Times New Roman"/>
            <w:spacing w:val="-1"/>
            <w:lang w:val="en"/>
          </w:rPr>
          <w:delText>D</w:delText>
        </w:r>
      </w:del>
      <w:r w:rsidR="00B23F17" w:rsidRPr="00BF7B92">
        <w:rPr>
          <w:rFonts w:ascii="Times New Roman" w:eastAsia="MingLiU_HKSCS" w:hAnsi="Times New Roman"/>
          <w:lang w:val="en"/>
        </w:rPr>
        <w:t>e</w:t>
      </w:r>
      <w:r w:rsidR="00B23F17" w:rsidRPr="00BF7B92">
        <w:rPr>
          <w:rFonts w:ascii="Times New Roman" w:eastAsia="MingLiU_HKSCS" w:hAnsi="Times New Roman"/>
          <w:spacing w:val="1"/>
          <w:lang w:val="en"/>
        </w:rPr>
        <w:t>fi</w:t>
      </w:r>
      <w:r w:rsidR="00B23F17" w:rsidRPr="00BF7B92">
        <w:rPr>
          <w:rFonts w:ascii="Times New Roman" w:eastAsia="MingLiU_HKSCS" w:hAnsi="Times New Roman"/>
          <w:spacing w:val="-2"/>
          <w:lang w:val="en"/>
        </w:rPr>
        <w:t>n</w:t>
      </w:r>
      <w:r w:rsidR="00B23F17" w:rsidRPr="00BF7B92">
        <w:rPr>
          <w:rFonts w:ascii="Times New Roman" w:eastAsia="MingLiU_HKSCS" w:hAnsi="Times New Roman"/>
          <w:lang w:val="en"/>
        </w:rPr>
        <w:t>e</w:t>
      </w:r>
      <w:r w:rsidR="00B23F17" w:rsidRPr="00BF7B92">
        <w:rPr>
          <w:rFonts w:ascii="Times New Roman" w:eastAsia="MingLiU_HKSCS" w:hAnsi="Times New Roman"/>
          <w:spacing w:val="1"/>
          <w:lang w:val="en"/>
        </w:rPr>
        <w:t xml:space="preserve"> t</w:t>
      </w:r>
      <w:r w:rsidR="00B23F17" w:rsidRPr="00BF7B92">
        <w:rPr>
          <w:rFonts w:ascii="Times New Roman" w:eastAsia="MingLiU_HKSCS" w:hAnsi="Times New Roman"/>
          <w:spacing w:val="-2"/>
          <w:lang w:val="en"/>
        </w:rPr>
        <w:t>h</w:t>
      </w:r>
      <w:r w:rsidR="00B23F17" w:rsidRPr="00BF7B92">
        <w:rPr>
          <w:rFonts w:ascii="Times New Roman" w:eastAsia="MingLiU_HKSCS" w:hAnsi="Times New Roman"/>
          <w:lang w:val="en"/>
        </w:rPr>
        <w:t>e</w:t>
      </w:r>
      <w:r w:rsidR="00B23F17" w:rsidRPr="00BF7B92">
        <w:rPr>
          <w:rFonts w:ascii="Times New Roman" w:eastAsia="MingLiU_HKSCS" w:hAnsi="Times New Roman"/>
          <w:spacing w:val="1"/>
          <w:lang w:val="en"/>
        </w:rPr>
        <w:t xml:space="preserve"> r</w:t>
      </w:r>
      <w:r w:rsidR="00B23F17" w:rsidRPr="00BF7B92">
        <w:rPr>
          <w:rFonts w:ascii="Times New Roman" w:eastAsia="MingLiU_HKSCS" w:hAnsi="Times New Roman"/>
          <w:spacing w:val="-2"/>
          <w:lang w:val="en"/>
        </w:rPr>
        <w:t>o</w:t>
      </w:r>
      <w:r w:rsidR="00B23F17" w:rsidRPr="00BF7B92">
        <w:rPr>
          <w:rFonts w:ascii="Times New Roman" w:eastAsia="MingLiU_HKSCS" w:hAnsi="Times New Roman"/>
          <w:spacing w:val="1"/>
          <w:lang w:val="en"/>
        </w:rPr>
        <w:t>l</w:t>
      </w:r>
      <w:r w:rsidR="00B23F17" w:rsidRPr="00BF7B92">
        <w:rPr>
          <w:rFonts w:ascii="Times New Roman" w:eastAsia="MingLiU_HKSCS" w:hAnsi="Times New Roman"/>
          <w:lang w:val="en"/>
        </w:rPr>
        <w:t>e</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2"/>
          <w:lang w:val="en"/>
        </w:rPr>
        <w:t>o</w:t>
      </w:r>
      <w:r w:rsidR="00B23F17" w:rsidRPr="00BF7B92">
        <w:rPr>
          <w:rFonts w:ascii="Times New Roman" w:eastAsia="MingLiU_HKSCS" w:hAnsi="Times New Roman"/>
          <w:lang w:val="en"/>
        </w:rPr>
        <w:t>f</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he</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spacing w:val="1"/>
          <w:lang w:val="en"/>
        </w:rPr>
        <w:t>fi</w:t>
      </w:r>
      <w:r w:rsidR="00B23F17" w:rsidRPr="00BF7B92">
        <w:rPr>
          <w:rFonts w:ascii="Times New Roman" w:eastAsia="MingLiU_HKSCS" w:hAnsi="Times New Roman"/>
          <w:spacing w:val="-2"/>
          <w:lang w:val="en"/>
        </w:rPr>
        <w:t>e</w:t>
      </w:r>
      <w:r w:rsidR="00B23F17" w:rsidRPr="00BF7B92">
        <w:rPr>
          <w:rFonts w:ascii="Times New Roman" w:eastAsia="MingLiU_HKSCS" w:hAnsi="Times New Roman"/>
          <w:spacing w:val="1"/>
          <w:lang w:val="en"/>
        </w:rPr>
        <w:t>l</w:t>
      </w:r>
      <w:r w:rsidR="00B23F17" w:rsidRPr="00BF7B92">
        <w:rPr>
          <w:rFonts w:ascii="Times New Roman" w:eastAsia="MingLiU_HKSCS" w:hAnsi="Times New Roman"/>
          <w:lang w:val="en"/>
        </w:rPr>
        <w:t>d</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eam</w:t>
      </w:r>
      <w:del w:id="1834" w:author="bhuhn" w:date="2016-01-31T09:23:00Z">
        <w:r w:rsidR="00B23F17" w:rsidRPr="00BF7B92" w:rsidDel="000A3828">
          <w:rPr>
            <w:rFonts w:ascii="Times New Roman" w:eastAsia="MingLiU_HKSCS" w:hAnsi="Times New Roman"/>
            <w:spacing w:val="-4"/>
            <w:lang w:val="en"/>
          </w:rPr>
          <w:delText xml:space="preserve"> </w:delText>
        </w:r>
        <w:r w:rsidR="00B23F17" w:rsidRPr="00BF7B92" w:rsidDel="000A3828">
          <w:rPr>
            <w:rFonts w:ascii="Times New Roman" w:eastAsia="MingLiU_HKSCS" w:hAnsi="Times New Roman"/>
            <w:spacing w:val="1"/>
            <w:lang w:val="en"/>
          </w:rPr>
          <w:delText>f</w:delText>
        </w:r>
        <w:r w:rsidR="00B23F17" w:rsidRPr="00BF7B92" w:rsidDel="000A3828">
          <w:rPr>
            <w:rFonts w:ascii="Times New Roman" w:eastAsia="MingLiU_HKSCS" w:hAnsi="Times New Roman"/>
            <w:lang w:val="en"/>
          </w:rPr>
          <w:delText>or</w:delText>
        </w:r>
        <w:r w:rsidR="00B23F17" w:rsidRPr="00BF7B92" w:rsidDel="000A3828">
          <w:rPr>
            <w:rFonts w:ascii="Times New Roman" w:eastAsia="MingLiU_HKSCS" w:hAnsi="Times New Roman"/>
            <w:spacing w:val="1"/>
            <w:lang w:val="en"/>
          </w:rPr>
          <w:delText xml:space="preserve"> t</w:delText>
        </w:r>
        <w:r w:rsidR="00B23F17" w:rsidRPr="00BF7B92" w:rsidDel="000A3828">
          <w:rPr>
            <w:rFonts w:ascii="Times New Roman" w:eastAsia="MingLiU_HKSCS" w:hAnsi="Times New Roman"/>
            <w:spacing w:val="-2"/>
            <w:lang w:val="en"/>
          </w:rPr>
          <w:delText>h</w:delText>
        </w:r>
        <w:r w:rsidR="00B23F17" w:rsidRPr="00BF7B92" w:rsidDel="000A3828">
          <w:rPr>
            <w:rFonts w:ascii="Times New Roman" w:eastAsia="MingLiU_HKSCS" w:hAnsi="Times New Roman"/>
            <w:lang w:val="en"/>
          </w:rPr>
          <w:delText>ese</w:delText>
        </w:r>
        <w:r w:rsidR="00B23F17" w:rsidRPr="00BF7B92" w:rsidDel="000A3828">
          <w:rPr>
            <w:rFonts w:ascii="Times New Roman" w:eastAsia="MingLiU_HKSCS" w:hAnsi="Times New Roman"/>
            <w:spacing w:val="-3"/>
            <w:lang w:val="en"/>
          </w:rPr>
          <w:delText xml:space="preserve"> </w:delText>
        </w:r>
        <w:r w:rsidR="00B23F17" w:rsidRPr="00BF7B92" w:rsidDel="000A3828">
          <w:rPr>
            <w:rFonts w:ascii="Times New Roman" w:eastAsia="MingLiU_HKSCS" w:hAnsi="Times New Roman"/>
            <w:spacing w:val="1"/>
            <w:lang w:val="en"/>
          </w:rPr>
          <w:delText>t</w:delText>
        </w:r>
        <w:r w:rsidR="00B23F17" w:rsidRPr="00BF7B92" w:rsidDel="000A3828">
          <w:rPr>
            <w:rFonts w:ascii="Times New Roman" w:eastAsia="MingLiU_HKSCS" w:hAnsi="Times New Roman"/>
            <w:spacing w:val="-2"/>
            <w:lang w:val="en"/>
          </w:rPr>
          <w:delText>y</w:delText>
        </w:r>
        <w:r w:rsidR="00B23F17" w:rsidRPr="00BF7B92" w:rsidDel="000A3828">
          <w:rPr>
            <w:rFonts w:ascii="Times New Roman" w:eastAsia="MingLiU_HKSCS" w:hAnsi="Times New Roman"/>
            <w:lang w:val="en"/>
          </w:rPr>
          <w:delText>pes</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2"/>
            <w:lang w:val="en"/>
          </w:rPr>
          <w:delText>o</w:delText>
        </w:r>
        <w:r w:rsidR="00B23F17" w:rsidRPr="00BF7B92" w:rsidDel="000A3828">
          <w:rPr>
            <w:rFonts w:ascii="Times New Roman" w:eastAsia="MingLiU_HKSCS" w:hAnsi="Times New Roman"/>
            <w:lang w:val="en"/>
          </w:rPr>
          <w:delText>f</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4"/>
            <w:lang w:val="en"/>
          </w:rPr>
          <w:delText>m</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ss</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on</w:delText>
        </w:r>
        <w:r w:rsidR="00B23F17" w:rsidRPr="00BF7B92" w:rsidDel="000A3828">
          <w:rPr>
            <w:rFonts w:ascii="Times New Roman" w:eastAsia="MingLiU_HKSCS" w:hAnsi="Times New Roman"/>
            <w:spacing w:val="-2"/>
            <w:lang w:val="en"/>
          </w:rPr>
          <w:delText>s</w:delText>
        </w:r>
      </w:del>
      <w:r w:rsidR="00B23F17" w:rsidRPr="00BF7B92">
        <w:rPr>
          <w:rFonts w:ascii="Times New Roman" w:eastAsia="MingLiU_HKSCS" w:hAnsi="Times New Roman"/>
          <w:lang w:val="en"/>
        </w:rPr>
        <w:t xml:space="preserve">: </w:t>
      </w:r>
    </w:p>
    <w:p w:rsidR="00BF7B92" w:rsidRDefault="00B23F17" w:rsidP="008957BA">
      <w:pPr>
        <w:widowControl w:val="0"/>
        <w:numPr>
          <w:ilvl w:val="2"/>
          <w:numId w:val="14"/>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lang w:val="en"/>
        </w:rPr>
        <w:t>Lost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s</w:t>
      </w:r>
      <w:r w:rsidRPr="00BF7B92">
        <w:rPr>
          <w:rFonts w:ascii="Times New Roman" w:eastAsia="MingLiU_HKSCS" w:hAnsi="Times New Roman"/>
          <w:lang w:val="en"/>
        </w:rPr>
        <w:t>on s</w:t>
      </w:r>
      <w:r w:rsidRPr="00BF7B92">
        <w:rPr>
          <w:rFonts w:ascii="Times New Roman" w:eastAsia="MingLiU_HKSCS" w:hAnsi="Times New Roman"/>
          <w:spacing w:val="-2"/>
          <w:lang w:val="en"/>
        </w:rPr>
        <w:t>e</w:t>
      </w:r>
      <w:r w:rsidRPr="00BF7B92">
        <w:rPr>
          <w:rFonts w:ascii="Times New Roman" w:eastAsia="MingLiU_HKSCS" w:hAnsi="Times New Roman"/>
          <w:lang w:val="en"/>
        </w:rPr>
        <w:t>a</w:t>
      </w:r>
      <w:r w:rsidRPr="00BF7B92">
        <w:rPr>
          <w:rFonts w:ascii="Times New Roman" w:eastAsia="MingLiU_HKSCS" w:hAnsi="Times New Roman"/>
          <w:spacing w:val="-2"/>
          <w:lang w:val="en"/>
        </w:rPr>
        <w:t>r</w:t>
      </w:r>
      <w:r w:rsidRPr="00BF7B92">
        <w:rPr>
          <w:rFonts w:ascii="Times New Roman" w:eastAsia="MingLiU_HKSCS" w:hAnsi="Times New Roman"/>
          <w:lang w:val="en"/>
        </w:rPr>
        <w:t>ch;</w:t>
      </w:r>
    </w:p>
    <w:p w:rsidR="00BF7B92" w:rsidRDefault="00B23F17" w:rsidP="008957BA">
      <w:pPr>
        <w:widowControl w:val="0"/>
        <w:numPr>
          <w:ilvl w:val="2"/>
          <w:numId w:val="14"/>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o</w:t>
      </w:r>
      <w:r w:rsidRPr="00BF7B92">
        <w:rPr>
          <w:rFonts w:ascii="Times New Roman" w:eastAsia="MingLiU_HKSCS" w:hAnsi="Times New Roman"/>
          <w:spacing w:val="-1"/>
          <w:lang w:val="en"/>
        </w:rPr>
        <w:t>w</w:t>
      </w:r>
      <w:r w:rsidRPr="00BF7B92">
        <w:rPr>
          <w:rFonts w:ascii="Times New Roman" w:eastAsia="MingLiU_HKSCS" w:hAnsi="Times New Roman"/>
          <w:lang w:val="en"/>
        </w:rPr>
        <w:t>ned a</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r</w:t>
      </w:r>
      <w:r w:rsidRPr="00BF7B92">
        <w:rPr>
          <w:rFonts w:ascii="Times New Roman" w:eastAsia="MingLiU_HKSCS" w:hAnsi="Times New Roman"/>
          <w:lang w:val="en"/>
        </w:rPr>
        <w:t>a</w:t>
      </w:r>
      <w:r w:rsidRPr="00BF7B92">
        <w:rPr>
          <w:rFonts w:ascii="Times New Roman" w:eastAsia="MingLiU_HKSCS" w:hAnsi="Times New Roman"/>
          <w:spacing w:val="-2"/>
          <w:lang w:val="en"/>
        </w:rPr>
        <w:t>f</w:t>
      </w:r>
      <w:r w:rsidRPr="00BF7B92">
        <w:rPr>
          <w:rFonts w:ascii="Times New Roman" w:eastAsia="MingLiU_HKSCS" w:hAnsi="Times New Roman"/>
          <w:lang w:val="en"/>
        </w:rPr>
        <w:t>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s</w:t>
      </w:r>
      <w:r w:rsidRPr="00BF7B92">
        <w:rPr>
          <w:rFonts w:ascii="Times New Roman" w:eastAsia="MingLiU_HKSCS" w:hAnsi="Times New Roman"/>
          <w:lang w:val="en"/>
        </w:rPr>
        <w:t>ea</w:t>
      </w:r>
      <w:r w:rsidRPr="00BF7B92">
        <w:rPr>
          <w:rFonts w:ascii="Times New Roman" w:eastAsia="MingLiU_HKSCS" w:hAnsi="Times New Roman"/>
          <w:spacing w:val="-2"/>
          <w:lang w:val="en"/>
        </w:rPr>
        <w:t>r</w:t>
      </w:r>
      <w:r w:rsidRPr="00BF7B92">
        <w:rPr>
          <w:rFonts w:ascii="Times New Roman" w:eastAsia="MingLiU_HKSCS" w:hAnsi="Times New Roman"/>
          <w:lang w:val="en"/>
        </w:rPr>
        <w:t>ch;</w:t>
      </w:r>
      <w:r w:rsidRPr="00BF7B92">
        <w:rPr>
          <w:rFonts w:ascii="Times New Roman" w:eastAsia="MingLiU_HKSCS" w:hAnsi="Times New Roman"/>
          <w:spacing w:val="-1"/>
          <w:lang w:val="en"/>
        </w:rPr>
        <w:t xml:space="preserve"> </w:t>
      </w:r>
    </w:p>
    <w:p w:rsidR="00BF7B92" w:rsidRDefault="00B23F17" w:rsidP="008957BA">
      <w:pPr>
        <w:widowControl w:val="0"/>
        <w:numPr>
          <w:ilvl w:val="2"/>
          <w:numId w:val="14"/>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1"/>
          <w:lang w:val="en"/>
        </w:rPr>
        <w:t xml:space="preserve">Rescue; </w:t>
      </w:r>
      <w:del w:id="1835" w:author="bhuhn" w:date="2016-01-31T09:24:00Z">
        <w:r w:rsidRPr="00BF7B92" w:rsidDel="000A3828">
          <w:rPr>
            <w:rFonts w:ascii="Times New Roman" w:eastAsia="MingLiU_HKSCS" w:hAnsi="Times New Roman"/>
            <w:lang w:val="en"/>
          </w:rPr>
          <w:delText>a</w:delText>
        </w:r>
        <w:r w:rsidRPr="00BF7B92" w:rsidDel="000A3828">
          <w:rPr>
            <w:rFonts w:ascii="Times New Roman" w:eastAsia="MingLiU_HKSCS" w:hAnsi="Times New Roman"/>
            <w:spacing w:val="-2"/>
            <w:lang w:val="en"/>
          </w:rPr>
          <w:delText>n</w:delText>
        </w:r>
        <w:r w:rsidRPr="00BF7B92" w:rsidDel="000A3828">
          <w:rPr>
            <w:rFonts w:ascii="Times New Roman" w:eastAsia="MingLiU_HKSCS" w:hAnsi="Times New Roman"/>
            <w:lang w:val="en"/>
          </w:rPr>
          <w:delText>d</w:delText>
        </w:r>
      </w:del>
    </w:p>
    <w:p w:rsidR="00BF7B92" w:rsidRDefault="00B23F17" w:rsidP="008957BA">
      <w:pPr>
        <w:widowControl w:val="0"/>
        <w:numPr>
          <w:ilvl w:val="2"/>
          <w:numId w:val="14"/>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2"/>
          <w:lang w:val="en"/>
        </w:rPr>
        <w:t>D</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s</w:t>
      </w:r>
      <w:r w:rsidRPr="00BF7B92">
        <w:rPr>
          <w:rFonts w:ascii="Times New Roman" w:eastAsia="MingLiU_HKSCS" w:hAnsi="Times New Roman"/>
          <w:lang w:val="en"/>
        </w:rPr>
        <w:t>as</w:t>
      </w:r>
      <w:r w:rsidRPr="00BF7B92">
        <w:rPr>
          <w:rFonts w:ascii="Times New Roman" w:eastAsia="MingLiU_HKSCS" w:hAnsi="Times New Roman"/>
          <w:spacing w:val="-1"/>
          <w:lang w:val="en"/>
        </w:rPr>
        <w:t>t</w:t>
      </w:r>
      <w:r w:rsidRPr="00BF7B92">
        <w:rPr>
          <w:rFonts w:ascii="Times New Roman" w:eastAsia="MingLiU_HKSCS" w:hAnsi="Times New Roman"/>
          <w:lang w:val="en"/>
        </w:rPr>
        <w:t>er</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as</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t</w:t>
      </w:r>
      <w:r w:rsidRPr="00BF7B92">
        <w:rPr>
          <w:rFonts w:ascii="Times New Roman" w:eastAsia="MingLiU_HKSCS" w:hAnsi="Times New Roman"/>
          <w:lang w:val="en"/>
        </w:rPr>
        <w:t>an</w:t>
      </w:r>
      <w:r w:rsidRPr="00BF7B92">
        <w:rPr>
          <w:rFonts w:ascii="Times New Roman" w:eastAsia="MingLiU_HKSCS" w:hAnsi="Times New Roman"/>
          <w:spacing w:val="-2"/>
          <w:lang w:val="en"/>
        </w:rPr>
        <w:t>c</w:t>
      </w:r>
      <w:r w:rsidRPr="00BF7B92">
        <w:rPr>
          <w:rFonts w:ascii="Times New Roman" w:eastAsia="MingLiU_HKSCS" w:hAnsi="Times New Roman"/>
          <w:lang w:val="en"/>
        </w:rPr>
        <w:t>e.</w:t>
      </w:r>
    </w:p>
    <w:p w:rsidR="00BF7B92" w:rsidRDefault="000A3828" w:rsidP="008957BA">
      <w:pPr>
        <w:widowControl w:val="0"/>
        <w:numPr>
          <w:ilvl w:val="1"/>
          <w:numId w:val="14"/>
        </w:numPr>
        <w:tabs>
          <w:tab w:val="left" w:pos="720"/>
          <w:tab w:val="left" w:pos="1530"/>
        </w:tabs>
        <w:autoSpaceDE w:val="0"/>
        <w:autoSpaceDN w:val="0"/>
        <w:adjustRightInd w:val="0"/>
        <w:spacing w:before="59" w:after="0" w:line="240" w:lineRule="auto"/>
        <w:rPr>
          <w:rFonts w:ascii="Times New Roman" w:eastAsia="MingLiU_HKSCS" w:hAnsi="Times New Roman"/>
          <w:lang w:val="en"/>
        </w:rPr>
      </w:pPr>
      <w:ins w:id="1836" w:author="bhuhn" w:date="2016-01-31T09:24:00Z">
        <w:r>
          <w:rPr>
            <w:rFonts w:ascii="Times New Roman" w:eastAsia="MingLiU_HKSCS" w:hAnsi="Times New Roman"/>
            <w:lang w:val="en"/>
          </w:rPr>
          <w:t>Related to a typical SAR event, l</w:t>
        </w:r>
      </w:ins>
      <w:del w:id="1837" w:author="bhuhn" w:date="2016-01-31T09:24:00Z">
        <w:r w:rsidR="00B23F17" w:rsidRPr="00BF7B92" w:rsidDel="000A3828">
          <w:rPr>
            <w:rFonts w:ascii="Times New Roman" w:eastAsia="MingLiU_HKSCS" w:hAnsi="Times New Roman"/>
            <w:lang w:val="en"/>
          </w:rPr>
          <w:delText>L</w:delText>
        </w:r>
      </w:del>
      <w:r w:rsidR="00B23F17" w:rsidRPr="00BF7B92">
        <w:rPr>
          <w:rFonts w:ascii="Times New Roman" w:eastAsia="MingLiU_HKSCS" w:hAnsi="Times New Roman"/>
          <w:spacing w:val="1"/>
          <w:lang w:val="en"/>
        </w:rPr>
        <w:t>i</w:t>
      </w:r>
      <w:r w:rsidR="00B23F17" w:rsidRPr="00BF7B92">
        <w:rPr>
          <w:rFonts w:ascii="Times New Roman" w:eastAsia="MingLiU_HKSCS" w:hAnsi="Times New Roman"/>
          <w:lang w:val="en"/>
        </w:rPr>
        <w:t>st</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he</w:t>
      </w:r>
      <w:r w:rsidR="00B23F17" w:rsidRPr="00BF7B92">
        <w:rPr>
          <w:rFonts w:ascii="Times New Roman" w:eastAsia="MingLiU_HKSCS" w:hAnsi="Times New Roman"/>
          <w:spacing w:val="-2"/>
          <w:lang w:val="en"/>
        </w:rPr>
        <w:t xml:space="preserve"> </w:t>
      </w:r>
      <w:del w:id="1838" w:author="bhuhn" w:date="2016-01-31T09:24:00Z">
        <w:r w:rsidR="00B23F17" w:rsidRPr="00BF7B92" w:rsidDel="000A3828">
          <w:rPr>
            <w:rFonts w:ascii="Times New Roman" w:eastAsia="MingLiU_HKSCS" w:hAnsi="Times New Roman"/>
            <w:spacing w:val="-2"/>
            <w:lang w:val="en"/>
          </w:rPr>
          <w:delText>v</w:delText>
        </w:r>
        <w:r w:rsidR="00B23F17" w:rsidRPr="00BF7B92" w:rsidDel="000A3828">
          <w:rPr>
            <w:rFonts w:ascii="Times New Roman" w:eastAsia="MingLiU_HKSCS" w:hAnsi="Times New Roman"/>
            <w:lang w:val="en"/>
          </w:rPr>
          <w:delText>a</w:delText>
        </w:r>
        <w:r w:rsidR="00B23F17" w:rsidRPr="00BF7B92" w:rsidDel="000A3828">
          <w:rPr>
            <w:rFonts w:ascii="Times New Roman" w:eastAsia="MingLiU_HKSCS" w:hAnsi="Times New Roman"/>
            <w:spacing w:val="1"/>
            <w:lang w:val="en"/>
          </w:rPr>
          <w:delText>ri</w:delText>
        </w:r>
        <w:r w:rsidR="00B23F17" w:rsidRPr="00BF7B92" w:rsidDel="000A3828">
          <w:rPr>
            <w:rFonts w:ascii="Times New Roman" w:eastAsia="MingLiU_HKSCS" w:hAnsi="Times New Roman"/>
            <w:lang w:val="en"/>
          </w:rPr>
          <w:delText>o</w:delText>
        </w:r>
        <w:r w:rsidR="00B23F17" w:rsidRPr="00BF7B92" w:rsidDel="000A3828">
          <w:rPr>
            <w:rFonts w:ascii="Times New Roman" w:eastAsia="MingLiU_HKSCS" w:hAnsi="Times New Roman"/>
            <w:spacing w:val="-2"/>
            <w:lang w:val="en"/>
          </w:rPr>
          <w:delText>u</w:delText>
        </w:r>
        <w:r w:rsidR="00B23F17" w:rsidRPr="00BF7B92" w:rsidDel="000A3828">
          <w:rPr>
            <w:rFonts w:ascii="Times New Roman" w:eastAsia="MingLiU_HKSCS" w:hAnsi="Times New Roman"/>
            <w:lang w:val="en"/>
          </w:rPr>
          <w:delText>s</w:delText>
        </w:r>
        <w:r w:rsidR="00B23F17" w:rsidRPr="00BF7B92" w:rsidDel="000A3828">
          <w:rPr>
            <w:rFonts w:ascii="Times New Roman" w:eastAsia="MingLiU_HKSCS" w:hAnsi="Times New Roman"/>
            <w:spacing w:val="1"/>
            <w:lang w:val="en"/>
          </w:rPr>
          <w:delText xml:space="preserve"> t</w:delText>
        </w:r>
        <w:r w:rsidR="00B23F17" w:rsidRPr="00BF7B92" w:rsidDel="000A3828">
          <w:rPr>
            <w:rFonts w:ascii="Times New Roman" w:eastAsia="MingLiU_HKSCS" w:hAnsi="Times New Roman"/>
            <w:spacing w:val="-2"/>
            <w:lang w:val="en"/>
          </w:rPr>
          <w:delText>y</w:delText>
        </w:r>
        <w:r w:rsidR="00B23F17" w:rsidRPr="00BF7B92" w:rsidDel="000A3828">
          <w:rPr>
            <w:rFonts w:ascii="Times New Roman" w:eastAsia="MingLiU_HKSCS" w:hAnsi="Times New Roman"/>
            <w:lang w:val="en"/>
          </w:rPr>
          <w:delText>pes</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2"/>
            <w:lang w:val="en"/>
          </w:rPr>
          <w:delText>o</w:delText>
        </w:r>
        <w:r w:rsidR="00B23F17" w:rsidRPr="00BF7B92" w:rsidDel="000A3828">
          <w:rPr>
            <w:rFonts w:ascii="Times New Roman" w:eastAsia="MingLiU_HKSCS" w:hAnsi="Times New Roman"/>
            <w:lang w:val="en"/>
          </w:rPr>
          <w:delText>f</w:delText>
        </w:r>
        <w:r w:rsidR="00B23F17" w:rsidRPr="00BF7B92" w:rsidDel="000A3828">
          <w:rPr>
            <w:rFonts w:ascii="Times New Roman" w:eastAsia="MingLiU_HKSCS" w:hAnsi="Times New Roman"/>
            <w:spacing w:val="-1"/>
            <w:lang w:val="en"/>
          </w:rPr>
          <w:delText xml:space="preserve"> </w:delText>
        </w:r>
      </w:del>
      <w:r w:rsidR="00B23F17" w:rsidRPr="00BF7B92">
        <w:rPr>
          <w:rFonts w:ascii="Times New Roman" w:eastAsia="MingLiU_HKSCS" w:hAnsi="Times New Roman"/>
          <w:spacing w:val="1"/>
          <w:lang w:val="en"/>
        </w:rPr>
        <w:t>r</w:t>
      </w:r>
      <w:r w:rsidR="00B23F17" w:rsidRPr="00BF7B92">
        <w:rPr>
          <w:rFonts w:ascii="Times New Roman" w:eastAsia="MingLiU_HKSCS" w:hAnsi="Times New Roman"/>
          <w:lang w:val="en"/>
        </w:rPr>
        <w:t>e</w:t>
      </w:r>
      <w:r w:rsidR="00B23F17" w:rsidRPr="00BF7B92">
        <w:rPr>
          <w:rFonts w:ascii="Times New Roman" w:eastAsia="MingLiU_HKSCS" w:hAnsi="Times New Roman"/>
          <w:spacing w:val="-2"/>
          <w:lang w:val="en"/>
        </w:rPr>
        <w:t>s</w:t>
      </w:r>
      <w:r w:rsidR="00B23F17" w:rsidRPr="00BF7B92">
        <w:rPr>
          <w:rFonts w:ascii="Times New Roman" w:eastAsia="MingLiU_HKSCS" w:hAnsi="Times New Roman"/>
          <w:lang w:val="en"/>
        </w:rPr>
        <w:t>ou</w:t>
      </w:r>
      <w:r w:rsidR="00B23F17" w:rsidRPr="00BF7B92">
        <w:rPr>
          <w:rFonts w:ascii="Times New Roman" w:eastAsia="MingLiU_HKSCS" w:hAnsi="Times New Roman"/>
          <w:spacing w:val="1"/>
          <w:lang w:val="en"/>
        </w:rPr>
        <w:t>r</w:t>
      </w:r>
      <w:r w:rsidR="00B23F17" w:rsidRPr="00BF7B92">
        <w:rPr>
          <w:rFonts w:ascii="Times New Roman" w:eastAsia="MingLiU_HKSCS" w:hAnsi="Times New Roman"/>
          <w:lang w:val="en"/>
        </w:rPr>
        <w:t>c</w:t>
      </w:r>
      <w:r w:rsidR="00B23F17" w:rsidRPr="00BF7B92">
        <w:rPr>
          <w:rFonts w:ascii="Times New Roman" w:eastAsia="MingLiU_HKSCS" w:hAnsi="Times New Roman"/>
          <w:spacing w:val="-2"/>
          <w:lang w:val="en"/>
        </w:rPr>
        <w:t>e</w:t>
      </w:r>
      <w:r w:rsidR="00B23F17" w:rsidRPr="00BF7B92">
        <w:rPr>
          <w:rFonts w:ascii="Times New Roman" w:eastAsia="MingLiU_HKSCS" w:hAnsi="Times New Roman"/>
          <w:lang w:val="en"/>
        </w:rPr>
        <w:t>s</w:t>
      </w:r>
      <w:r w:rsidR="00B23F17" w:rsidRPr="00BF7B92">
        <w:rPr>
          <w:rFonts w:ascii="Times New Roman" w:eastAsia="MingLiU_HKSCS" w:hAnsi="Times New Roman"/>
          <w:spacing w:val="1"/>
          <w:lang w:val="en"/>
        </w:rPr>
        <w:t xml:space="preserve"> </w:t>
      </w:r>
      <w:ins w:id="1839" w:author="bhuhn" w:date="2016-01-31T09:24:00Z">
        <w:r>
          <w:rPr>
            <w:rFonts w:ascii="Times New Roman" w:eastAsia="MingLiU_HKSCS" w:hAnsi="Times New Roman"/>
            <w:spacing w:val="1"/>
            <w:lang w:val="en"/>
          </w:rPr>
          <w:t>that may be used for each</w:t>
        </w:r>
      </w:ins>
      <w:del w:id="1840" w:author="bhuhn" w:date="2016-01-31T09:25:00Z">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n e</w:delText>
        </w:r>
        <w:r w:rsidR="00B23F17" w:rsidRPr="00BF7B92" w:rsidDel="000A3828">
          <w:rPr>
            <w:rFonts w:ascii="Times New Roman" w:eastAsia="MingLiU_HKSCS" w:hAnsi="Times New Roman"/>
            <w:spacing w:val="-2"/>
            <w:lang w:val="en"/>
          </w:rPr>
          <w:delText>a</w:delText>
        </w:r>
        <w:r w:rsidR="00B23F17" w:rsidRPr="00BF7B92" w:rsidDel="000A3828">
          <w:rPr>
            <w:rFonts w:ascii="Times New Roman" w:eastAsia="MingLiU_HKSCS" w:hAnsi="Times New Roman"/>
            <w:lang w:val="en"/>
          </w:rPr>
          <w:delText xml:space="preserve">ch </w:delText>
        </w:r>
      </w:del>
      <w:ins w:id="1841" w:author="bhuhn" w:date="2016-01-31T09:25:00Z">
        <w:r>
          <w:rPr>
            <w:rFonts w:ascii="Times New Roman" w:eastAsia="MingLiU_HKSCS" w:hAnsi="Times New Roman"/>
            <w:lang w:val="en"/>
          </w:rPr>
          <w:t xml:space="preserve"> </w:t>
        </w:r>
      </w:ins>
      <w:r w:rsidR="00B23F17" w:rsidRPr="00BF7B92">
        <w:rPr>
          <w:rFonts w:ascii="Times New Roman" w:eastAsia="MingLiU_HKSCS" w:hAnsi="Times New Roman"/>
          <w:lang w:val="en"/>
        </w:rPr>
        <w:t>of</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he</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spacing w:val="1"/>
          <w:lang w:val="en"/>
        </w:rPr>
        <w:t>f</w:t>
      </w:r>
      <w:r w:rsidR="00B23F17" w:rsidRPr="00BF7B92">
        <w:rPr>
          <w:rFonts w:ascii="Times New Roman" w:eastAsia="MingLiU_HKSCS" w:hAnsi="Times New Roman"/>
          <w:spacing w:val="-2"/>
          <w:lang w:val="en"/>
        </w:rPr>
        <w:t>o</w:t>
      </w:r>
      <w:r w:rsidR="00B23F17" w:rsidRPr="00BF7B92">
        <w:rPr>
          <w:rFonts w:ascii="Times New Roman" w:eastAsia="MingLiU_HKSCS" w:hAnsi="Times New Roman"/>
          <w:spacing w:val="1"/>
          <w:lang w:val="en"/>
        </w:rPr>
        <w:t>ll</w:t>
      </w:r>
      <w:r w:rsidR="00B23F17" w:rsidRPr="00BF7B92">
        <w:rPr>
          <w:rFonts w:ascii="Times New Roman" w:eastAsia="MingLiU_HKSCS" w:hAnsi="Times New Roman"/>
          <w:lang w:val="en"/>
        </w:rPr>
        <w:t>o</w:t>
      </w:r>
      <w:r w:rsidR="00B23F17" w:rsidRPr="00BF7B92">
        <w:rPr>
          <w:rFonts w:ascii="Times New Roman" w:eastAsia="MingLiU_HKSCS" w:hAnsi="Times New Roman"/>
          <w:spacing w:val="-4"/>
          <w:lang w:val="en"/>
        </w:rPr>
        <w:t>w</w:t>
      </w:r>
      <w:r w:rsidR="00B23F17" w:rsidRPr="00BF7B92">
        <w:rPr>
          <w:rFonts w:ascii="Times New Roman" w:eastAsia="MingLiU_HKSCS" w:hAnsi="Times New Roman"/>
          <w:spacing w:val="1"/>
          <w:lang w:val="en"/>
        </w:rPr>
        <w:t>i</w:t>
      </w:r>
      <w:r w:rsidR="00B23F17" w:rsidRPr="00BF7B92">
        <w:rPr>
          <w:rFonts w:ascii="Times New Roman" w:eastAsia="MingLiU_HKSCS" w:hAnsi="Times New Roman"/>
          <w:lang w:val="en"/>
        </w:rPr>
        <w:t>ng</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lang w:val="en"/>
        </w:rPr>
        <w:t>ca</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e</w:t>
      </w:r>
      <w:r w:rsidR="00B23F17" w:rsidRPr="00BF7B92">
        <w:rPr>
          <w:rFonts w:ascii="Times New Roman" w:eastAsia="MingLiU_HKSCS" w:hAnsi="Times New Roman"/>
          <w:spacing w:val="-2"/>
          <w:lang w:val="en"/>
        </w:rPr>
        <w:t>g</w:t>
      </w:r>
      <w:r w:rsidR="00B23F17" w:rsidRPr="00BF7B92">
        <w:rPr>
          <w:rFonts w:ascii="Times New Roman" w:eastAsia="MingLiU_HKSCS" w:hAnsi="Times New Roman"/>
          <w:lang w:val="en"/>
        </w:rPr>
        <w:t>o</w:t>
      </w:r>
      <w:r w:rsidR="00B23F17" w:rsidRPr="00BF7B92">
        <w:rPr>
          <w:rFonts w:ascii="Times New Roman" w:eastAsia="MingLiU_HKSCS" w:hAnsi="Times New Roman"/>
          <w:spacing w:val="-2"/>
          <w:lang w:val="en"/>
        </w:rPr>
        <w:t>r</w:t>
      </w:r>
      <w:r w:rsidR="00B23F17" w:rsidRPr="00BF7B92">
        <w:rPr>
          <w:rFonts w:ascii="Times New Roman" w:eastAsia="MingLiU_HKSCS" w:hAnsi="Times New Roman"/>
          <w:spacing w:val="1"/>
          <w:lang w:val="en"/>
        </w:rPr>
        <w:t>i</w:t>
      </w:r>
      <w:r w:rsidR="00B23F17" w:rsidRPr="00BF7B92">
        <w:rPr>
          <w:rFonts w:ascii="Times New Roman" w:eastAsia="MingLiU_HKSCS" w:hAnsi="Times New Roman"/>
          <w:lang w:val="en"/>
        </w:rPr>
        <w:t>es</w:t>
      </w:r>
      <w:del w:id="1842" w:author="bhuhn" w:date="2016-01-31T09:25:00Z">
        <w:r w:rsidR="00B23F17" w:rsidRPr="00BF7B92" w:rsidDel="000A3828">
          <w:rPr>
            <w:rFonts w:ascii="Times New Roman" w:eastAsia="MingLiU_HKSCS" w:hAnsi="Times New Roman"/>
            <w:spacing w:val="-2"/>
            <w:lang w:val="en"/>
          </w:rPr>
          <w:delText xml:space="preserve"> </w:delText>
        </w:r>
        <w:r w:rsidR="00B23F17" w:rsidRPr="00BF7B92" w:rsidDel="000A3828">
          <w:rPr>
            <w:rFonts w:ascii="Times New Roman" w:eastAsia="MingLiU_HKSCS" w:hAnsi="Times New Roman"/>
            <w:spacing w:val="1"/>
            <w:lang w:val="en"/>
          </w:rPr>
          <w:delText>t</w:delText>
        </w:r>
        <w:r w:rsidR="00B23F17" w:rsidRPr="00BF7B92" w:rsidDel="000A3828">
          <w:rPr>
            <w:rFonts w:ascii="Times New Roman" w:eastAsia="MingLiU_HKSCS" w:hAnsi="Times New Roman"/>
            <w:lang w:val="en"/>
          </w:rPr>
          <w:delText>h</w:delText>
        </w:r>
        <w:r w:rsidR="00B23F17" w:rsidRPr="00BF7B92" w:rsidDel="000A3828">
          <w:rPr>
            <w:rFonts w:ascii="Times New Roman" w:eastAsia="MingLiU_HKSCS" w:hAnsi="Times New Roman"/>
            <w:spacing w:val="-2"/>
            <w:lang w:val="en"/>
          </w:rPr>
          <w:delText>a</w:delText>
        </w:r>
        <w:r w:rsidR="00B23F17" w:rsidRPr="00BF7B92" w:rsidDel="000A3828">
          <w:rPr>
            <w:rFonts w:ascii="Times New Roman" w:eastAsia="MingLiU_HKSCS" w:hAnsi="Times New Roman"/>
            <w:lang w:val="en"/>
          </w:rPr>
          <w:delText>t</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4"/>
            <w:lang w:val="en"/>
          </w:rPr>
          <w:delText>m</w:delText>
        </w:r>
        <w:r w:rsidR="00B23F17" w:rsidRPr="00BF7B92" w:rsidDel="000A3828">
          <w:rPr>
            <w:rFonts w:ascii="Times New Roman" w:eastAsia="MingLiU_HKSCS" w:hAnsi="Times New Roman"/>
            <w:lang w:val="en"/>
          </w:rPr>
          <w:delText>ay</w:delText>
        </w:r>
        <w:r w:rsidR="00B23F17" w:rsidRPr="00BF7B92" w:rsidDel="000A3828">
          <w:rPr>
            <w:rFonts w:ascii="Times New Roman" w:eastAsia="MingLiU_HKSCS" w:hAnsi="Times New Roman"/>
            <w:spacing w:val="-2"/>
            <w:lang w:val="en"/>
          </w:rPr>
          <w:delText xml:space="preserve"> </w:delText>
        </w:r>
        <w:r w:rsidR="00B23F17" w:rsidRPr="00BF7B92" w:rsidDel="000A3828">
          <w:rPr>
            <w:rFonts w:ascii="Times New Roman" w:eastAsia="MingLiU_HKSCS" w:hAnsi="Times New Roman"/>
            <w:lang w:val="en"/>
          </w:rPr>
          <w:delText>be</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lang w:val="en"/>
          </w:rPr>
          <w:delText>used</w:delText>
        </w:r>
        <w:r w:rsidR="00B23F17" w:rsidRPr="00BF7B92" w:rsidDel="000A3828">
          <w:rPr>
            <w:rFonts w:ascii="Times New Roman" w:eastAsia="MingLiU_HKSCS" w:hAnsi="Times New Roman"/>
            <w:spacing w:val="-2"/>
            <w:lang w:val="en"/>
          </w:rPr>
          <w:delText xml:space="preserve"> </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n a</w:delText>
        </w:r>
        <w:r w:rsidR="00B23F17" w:rsidRPr="00BF7B92" w:rsidDel="000A3828">
          <w:rPr>
            <w:rFonts w:ascii="Times New Roman" w:eastAsia="MingLiU_HKSCS" w:hAnsi="Times New Roman"/>
            <w:spacing w:val="1"/>
            <w:lang w:val="en"/>
          </w:rPr>
          <w:delText xml:space="preserve"> t</w:delText>
        </w:r>
        <w:r w:rsidR="00B23F17" w:rsidRPr="00BF7B92" w:rsidDel="000A3828">
          <w:rPr>
            <w:rFonts w:ascii="Times New Roman" w:eastAsia="MingLiU_HKSCS" w:hAnsi="Times New Roman"/>
            <w:spacing w:val="-2"/>
            <w:lang w:val="en"/>
          </w:rPr>
          <w:delText>y</w:delText>
        </w:r>
        <w:r w:rsidR="00B23F17" w:rsidRPr="00BF7B92" w:rsidDel="000A3828">
          <w:rPr>
            <w:rFonts w:ascii="Times New Roman" w:eastAsia="MingLiU_HKSCS" w:hAnsi="Times New Roman"/>
            <w:lang w:val="en"/>
          </w:rPr>
          <w:delText>p</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c</w:delText>
        </w:r>
        <w:r w:rsidR="00B23F17" w:rsidRPr="00BF7B92" w:rsidDel="000A3828">
          <w:rPr>
            <w:rFonts w:ascii="Times New Roman" w:eastAsia="MingLiU_HKSCS" w:hAnsi="Times New Roman"/>
            <w:spacing w:val="-2"/>
            <w:lang w:val="en"/>
          </w:rPr>
          <w:delText>a</w:delText>
        </w:r>
        <w:r w:rsidR="00B23F17" w:rsidRPr="00BF7B92" w:rsidDel="000A3828">
          <w:rPr>
            <w:rFonts w:ascii="Times New Roman" w:eastAsia="MingLiU_HKSCS" w:hAnsi="Times New Roman"/>
            <w:lang w:val="en"/>
          </w:rPr>
          <w:delText>l</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lang w:val="en"/>
          </w:rPr>
          <w:delText>S</w:delText>
        </w:r>
        <w:r w:rsidR="00B23F17" w:rsidRPr="00BF7B92" w:rsidDel="000A3828">
          <w:rPr>
            <w:rFonts w:ascii="Times New Roman" w:eastAsia="MingLiU_HKSCS" w:hAnsi="Times New Roman"/>
            <w:spacing w:val="-1"/>
            <w:lang w:val="en"/>
          </w:rPr>
          <w:delText>A</w:delText>
        </w:r>
        <w:r w:rsidR="00B23F17" w:rsidRPr="00BF7B92" w:rsidDel="000A3828">
          <w:rPr>
            <w:rFonts w:ascii="Times New Roman" w:eastAsia="MingLiU_HKSCS" w:hAnsi="Times New Roman"/>
            <w:lang w:val="en"/>
          </w:rPr>
          <w:delText>R</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lang w:val="en"/>
          </w:rPr>
          <w:delText>e</w:delText>
        </w:r>
        <w:r w:rsidR="00B23F17" w:rsidRPr="00BF7B92" w:rsidDel="000A3828">
          <w:rPr>
            <w:rFonts w:ascii="Times New Roman" w:eastAsia="MingLiU_HKSCS" w:hAnsi="Times New Roman"/>
            <w:spacing w:val="-2"/>
            <w:lang w:val="en"/>
          </w:rPr>
          <w:delText>v</w:delText>
        </w:r>
        <w:r w:rsidR="00B23F17" w:rsidRPr="00BF7B92" w:rsidDel="000A3828">
          <w:rPr>
            <w:rFonts w:ascii="Times New Roman" w:eastAsia="MingLiU_HKSCS" w:hAnsi="Times New Roman"/>
            <w:lang w:val="en"/>
          </w:rPr>
          <w:delText>en</w:delText>
        </w:r>
        <w:r w:rsidR="00B23F17" w:rsidRPr="00BF7B92" w:rsidDel="000A3828">
          <w:rPr>
            <w:rFonts w:ascii="Times New Roman" w:eastAsia="MingLiU_HKSCS" w:hAnsi="Times New Roman"/>
            <w:spacing w:val="-1"/>
            <w:lang w:val="en"/>
          </w:rPr>
          <w:delText>t</w:delText>
        </w:r>
      </w:del>
      <w:r w:rsidR="00B23F17" w:rsidRPr="00BF7B92">
        <w:rPr>
          <w:rFonts w:ascii="Times New Roman" w:eastAsia="MingLiU_HKSCS" w:hAnsi="Times New Roman"/>
          <w:lang w:val="en"/>
        </w:rPr>
        <w:t>:</w:t>
      </w:r>
    </w:p>
    <w:p w:rsidR="00BF7B92" w:rsidRDefault="00B23F17" w:rsidP="008957BA">
      <w:pPr>
        <w:widowControl w:val="0"/>
        <w:numPr>
          <w:ilvl w:val="2"/>
          <w:numId w:val="14"/>
        </w:numPr>
        <w:tabs>
          <w:tab w:val="left" w:pos="720"/>
          <w:tab w:val="left" w:pos="1530"/>
        </w:tabs>
        <w:autoSpaceDE w:val="0"/>
        <w:autoSpaceDN w:val="0"/>
        <w:adjustRightInd w:val="0"/>
        <w:spacing w:before="59" w:after="0" w:line="240" w:lineRule="auto"/>
        <w:ind w:left="2520" w:hanging="540"/>
        <w:rPr>
          <w:rFonts w:ascii="Times New Roman" w:eastAsia="MingLiU_HKSCS" w:hAnsi="Times New Roman"/>
          <w:lang w:val="en"/>
        </w:rPr>
      </w:pPr>
      <w:r w:rsidRPr="00BF7B92">
        <w:rPr>
          <w:rFonts w:ascii="Times New Roman" w:eastAsia="MingLiU_HKSCS" w:hAnsi="Times New Roman"/>
          <w:spacing w:val="-1"/>
          <w:lang w:val="en"/>
        </w:rPr>
        <w:t>G</w:t>
      </w:r>
      <w:r w:rsidRPr="00BF7B92">
        <w:rPr>
          <w:rFonts w:ascii="Times New Roman" w:eastAsia="MingLiU_HKSCS" w:hAnsi="Times New Roman"/>
          <w:spacing w:val="1"/>
          <w:lang w:val="en"/>
        </w:rPr>
        <w:t>r</w:t>
      </w:r>
      <w:r w:rsidRPr="00BF7B92">
        <w:rPr>
          <w:rFonts w:ascii="Times New Roman" w:eastAsia="MingLiU_HKSCS" w:hAnsi="Times New Roman"/>
          <w:lang w:val="en"/>
        </w:rPr>
        <w:t xml:space="preserve">ound </w:t>
      </w:r>
      <w:r w:rsidRPr="00BF7B92">
        <w:rPr>
          <w:rFonts w:ascii="Times New Roman" w:eastAsia="MingLiU_HKSCS" w:hAnsi="Times New Roman"/>
          <w:spacing w:val="-2"/>
          <w:lang w:val="en"/>
        </w:rPr>
        <w:t>s</w:t>
      </w:r>
      <w:r w:rsidRPr="00BF7B92">
        <w:rPr>
          <w:rFonts w:ascii="Times New Roman" w:eastAsia="MingLiU_HKSCS" w:hAnsi="Times New Roman"/>
          <w:lang w:val="en"/>
        </w:rPr>
        <w:t>ea</w:t>
      </w:r>
      <w:r w:rsidRPr="00BF7B92">
        <w:rPr>
          <w:rFonts w:ascii="Times New Roman" w:eastAsia="MingLiU_HKSCS" w:hAnsi="Times New Roman"/>
          <w:spacing w:val="-2"/>
          <w:lang w:val="en"/>
        </w:rPr>
        <w:t>r</w:t>
      </w:r>
      <w:r w:rsidRPr="00BF7B92">
        <w:rPr>
          <w:rFonts w:ascii="Times New Roman" w:eastAsia="MingLiU_HKSCS" w:hAnsi="Times New Roman"/>
          <w:lang w:val="en"/>
        </w:rPr>
        <w:t xml:space="preserve">ch; </w:t>
      </w:r>
    </w:p>
    <w:p w:rsidR="00BF7B92" w:rsidRDefault="00B23F17" w:rsidP="008957BA">
      <w:pPr>
        <w:widowControl w:val="0"/>
        <w:numPr>
          <w:ilvl w:val="2"/>
          <w:numId w:val="14"/>
        </w:numPr>
        <w:tabs>
          <w:tab w:val="left" w:pos="720"/>
          <w:tab w:val="left" w:pos="1530"/>
        </w:tabs>
        <w:autoSpaceDE w:val="0"/>
        <w:autoSpaceDN w:val="0"/>
        <w:adjustRightInd w:val="0"/>
        <w:spacing w:before="59" w:after="0" w:line="240" w:lineRule="auto"/>
        <w:ind w:left="2520" w:hanging="540"/>
        <w:rPr>
          <w:rFonts w:ascii="Times New Roman" w:eastAsia="MingLiU_HKSCS" w:hAnsi="Times New Roman"/>
          <w:lang w:val="en"/>
        </w:rPr>
      </w:pPr>
      <w:r w:rsidRPr="00BF7B92">
        <w:rPr>
          <w:rFonts w:ascii="Times New Roman" w:eastAsia="MingLiU_HKSCS" w:hAnsi="Times New Roman"/>
          <w:spacing w:val="-1"/>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r</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s</w:t>
      </w:r>
      <w:r w:rsidRPr="00BF7B92">
        <w:rPr>
          <w:rFonts w:ascii="Times New Roman" w:eastAsia="MingLiU_HKSCS" w:hAnsi="Times New Roman"/>
          <w:lang w:val="en"/>
        </w:rPr>
        <w:t>ea</w:t>
      </w:r>
      <w:r w:rsidRPr="00BF7B92">
        <w:rPr>
          <w:rFonts w:ascii="Times New Roman" w:eastAsia="MingLiU_HKSCS" w:hAnsi="Times New Roman"/>
          <w:spacing w:val="-2"/>
          <w:lang w:val="en"/>
        </w:rPr>
        <w:t>r</w:t>
      </w:r>
      <w:r w:rsidRPr="00BF7B92">
        <w:rPr>
          <w:rFonts w:ascii="Times New Roman" w:eastAsia="MingLiU_HKSCS" w:hAnsi="Times New Roman"/>
          <w:lang w:val="en"/>
        </w:rPr>
        <w:t>ch;</w:t>
      </w:r>
    </w:p>
    <w:p w:rsidR="00BF7B92" w:rsidRDefault="00B23F17" w:rsidP="008957BA">
      <w:pPr>
        <w:widowControl w:val="0"/>
        <w:numPr>
          <w:ilvl w:val="2"/>
          <w:numId w:val="14"/>
        </w:numPr>
        <w:tabs>
          <w:tab w:val="left" w:pos="720"/>
          <w:tab w:val="left" w:pos="1530"/>
        </w:tabs>
        <w:autoSpaceDE w:val="0"/>
        <w:autoSpaceDN w:val="0"/>
        <w:adjustRightInd w:val="0"/>
        <w:spacing w:before="59" w:after="0" w:line="240" w:lineRule="auto"/>
        <w:ind w:left="2520" w:hanging="540"/>
        <w:rPr>
          <w:rFonts w:ascii="Times New Roman" w:eastAsia="MingLiU_HKSCS" w:hAnsi="Times New Roman"/>
          <w:lang w:val="en"/>
        </w:rPr>
      </w:pPr>
      <w:r w:rsidRPr="00BF7B92">
        <w:rPr>
          <w:rFonts w:ascii="Times New Roman" w:eastAsia="MingLiU_HKSCS" w:hAnsi="Times New Roman"/>
          <w:lang w:val="en"/>
        </w:rPr>
        <w:t>Lo</w:t>
      </w:r>
      <w:r w:rsidRPr="00BF7B92">
        <w:rPr>
          <w:rFonts w:ascii="Times New Roman" w:eastAsia="MingLiU_HKSCS" w:hAnsi="Times New Roman"/>
          <w:spacing w:val="-2"/>
          <w:lang w:val="en"/>
        </w:rPr>
        <w:t>g</w:t>
      </w:r>
      <w:r w:rsidRPr="00BF7B92">
        <w:rPr>
          <w:rFonts w:ascii="Times New Roman" w:eastAsia="MingLiU_HKSCS" w:hAnsi="Times New Roman"/>
          <w:spacing w:val="1"/>
          <w:lang w:val="en"/>
        </w:rPr>
        <w:t>i</w:t>
      </w:r>
      <w:r w:rsidRPr="00BF7B92">
        <w:rPr>
          <w:rFonts w:ascii="Times New Roman" w:eastAsia="MingLiU_HKSCS" w:hAnsi="Times New Roman"/>
          <w:lang w:val="en"/>
        </w:rPr>
        <w:t>s</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cs;</w:t>
      </w:r>
    </w:p>
    <w:p w:rsidR="00BF7B92" w:rsidRDefault="00B23F17" w:rsidP="008957BA">
      <w:pPr>
        <w:widowControl w:val="0"/>
        <w:numPr>
          <w:ilvl w:val="2"/>
          <w:numId w:val="14"/>
        </w:numPr>
        <w:tabs>
          <w:tab w:val="left" w:pos="720"/>
          <w:tab w:val="left" w:pos="1530"/>
        </w:tabs>
        <w:autoSpaceDE w:val="0"/>
        <w:autoSpaceDN w:val="0"/>
        <w:adjustRightInd w:val="0"/>
        <w:spacing w:before="59" w:after="0" w:line="240" w:lineRule="auto"/>
        <w:ind w:left="2520" w:hanging="540"/>
        <w:rPr>
          <w:rFonts w:ascii="Times New Roman" w:eastAsia="MingLiU_HKSCS" w:hAnsi="Times New Roman"/>
          <w:lang w:val="en"/>
        </w:rPr>
      </w:pPr>
      <w:r w:rsidRPr="00BF7B92">
        <w:rPr>
          <w:rFonts w:ascii="Times New Roman" w:eastAsia="MingLiU_HKSCS" w:hAnsi="Times New Roman"/>
          <w:spacing w:val="-1"/>
          <w:lang w:val="en"/>
        </w:rPr>
        <w:t>C</w:t>
      </w:r>
      <w:r w:rsidRPr="00BF7B92">
        <w:rPr>
          <w:rFonts w:ascii="Times New Roman" w:eastAsia="MingLiU_HKSCS" w:hAnsi="Times New Roman"/>
          <w:lang w:val="en"/>
        </w:rPr>
        <w:t>o</w:t>
      </w:r>
      <w:r w:rsidRPr="00BF7B92">
        <w:rPr>
          <w:rFonts w:ascii="Times New Roman" w:eastAsia="MingLiU_HKSCS" w:hAnsi="Times New Roman"/>
          <w:spacing w:val="-1"/>
          <w:lang w:val="en"/>
        </w:rPr>
        <w:t>m</w:t>
      </w:r>
      <w:r w:rsidRPr="00BF7B92">
        <w:rPr>
          <w:rFonts w:ascii="Times New Roman" w:eastAsia="MingLiU_HKSCS" w:hAnsi="Times New Roman"/>
          <w:spacing w:val="-4"/>
          <w:lang w:val="en"/>
        </w:rPr>
        <w:t>m</w:t>
      </w:r>
      <w:r w:rsidRPr="00BF7B92">
        <w:rPr>
          <w:rFonts w:ascii="Times New Roman" w:eastAsia="MingLiU_HKSCS" w:hAnsi="Times New Roman"/>
          <w:lang w:val="en"/>
        </w:rPr>
        <w:t>un</w:t>
      </w:r>
      <w:r w:rsidRPr="00BF7B92">
        <w:rPr>
          <w:rFonts w:ascii="Times New Roman" w:eastAsia="MingLiU_HKSCS" w:hAnsi="Times New Roman"/>
          <w:spacing w:val="1"/>
          <w:lang w:val="en"/>
        </w:rPr>
        <w:t>i</w:t>
      </w:r>
      <w:r w:rsidRPr="00BF7B92">
        <w:rPr>
          <w:rFonts w:ascii="Times New Roman" w:eastAsia="MingLiU_HKSCS" w:hAnsi="Times New Roman"/>
          <w:lang w:val="en"/>
        </w:rPr>
        <w:t>ca</w:t>
      </w:r>
      <w:r w:rsidRPr="00BF7B92">
        <w:rPr>
          <w:rFonts w:ascii="Times New Roman" w:eastAsia="MingLiU_HKSCS" w:hAnsi="Times New Roman"/>
          <w:spacing w:val="1"/>
          <w:lang w:val="en"/>
        </w:rPr>
        <w:t>ti</w:t>
      </w:r>
      <w:r w:rsidRPr="00BF7B92">
        <w:rPr>
          <w:rFonts w:ascii="Times New Roman" w:eastAsia="MingLiU_HKSCS" w:hAnsi="Times New Roman"/>
          <w:lang w:val="en"/>
        </w:rPr>
        <w:t>o</w:t>
      </w:r>
      <w:r w:rsidRPr="00BF7B92">
        <w:rPr>
          <w:rFonts w:ascii="Times New Roman" w:eastAsia="MingLiU_HKSCS" w:hAnsi="Times New Roman"/>
          <w:spacing w:val="-2"/>
          <w:lang w:val="en"/>
        </w:rPr>
        <w:t>n</w:t>
      </w:r>
      <w:r w:rsidRPr="00BF7B92">
        <w:rPr>
          <w:rFonts w:ascii="Times New Roman" w:eastAsia="MingLiU_HKSCS" w:hAnsi="Times New Roman"/>
          <w:lang w:val="en"/>
        </w:rPr>
        <w:t>s;</w:t>
      </w:r>
      <w:del w:id="1843" w:author="bhuhn" w:date="2016-01-31T09:25:00Z">
        <w:r w:rsidRPr="00BF7B92" w:rsidDel="000A3828">
          <w:rPr>
            <w:rFonts w:ascii="Times New Roman" w:eastAsia="MingLiU_HKSCS" w:hAnsi="Times New Roman"/>
            <w:spacing w:val="-1"/>
            <w:lang w:val="en"/>
          </w:rPr>
          <w:delText xml:space="preserve"> </w:delText>
        </w:r>
        <w:r w:rsidR="00BF7B92" w:rsidDel="000A3828">
          <w:rPr>
            <w:rFonts w:ascii="Times New Roman" w:eastAsia="MingLiU_HKSCS" w:hAnsi="Times New Roman"/>
            <w:lang w:val="en"/>
          </w:rPr>
          <w:delText>and</w:delText>
        </w:r>
      </w:del>
    </w:p>
    <w:p w:rsidR="00BF7B92" w:rsidRDefault="00B23F17" w:rsidP="008957BA">
      <w:pPr>
        <w:widowControl w:val="0"/>
        <w:numPr>
          <w:ilvl w:val="2"/>
          <w:numId w:val="14"/>
        </w:numPr>
        <w:tabs>
          <w:tab w:val="left" w:pos="720"/>
          <w:tab w:val="left" w:pos="1530"/>
        </w:tabs>
        <w:autoSpaceDE w:val="0"/>
        <w:autoSpaceDN w:val="0"/>
        <w:adjustRightInd w:val="0"/>
        <w:spacing w:before="59" w:after="0" w:line="240" w:lineRule="auto"/>
        <w:ind w:left="2520" w:hanging="540"/>
        <w:rPr>
          <w:rFonts w:ascii="Times New Roman" w:eastAsia="MingLiU_HKSCS" w:hAnsi="Times New Roman"/>
          <w:lang w:val="en"/>
        </w:rPr>
      </w:pPr>
      <w:r w:rsidRPr="00BF7B92">
        <w:rPr>
          <w:rFonts w:ascii="Times New Roman" w:eastAsia="MingLiU_HKSCS" w:hAnsi="Times New Roman"/>
          <w:spacing w:val="-1"/>
          <w:lang w:val="en"/>
        </w:rPr>
        <w:t>C</w:t>
      </w:r>
      <w:r w:rsidRPr="00BF7B92">
        <w:rPr>
          <w:rFonts w:ascii="Times New Roman" w:eastAsia="MingLiU_HKSCS" w:hAnsi="Times New Roman"/>
          <w:lang w:val="en"/>
        </w:rPr>
        <w:t>o</w:t>
      </w:r>
      <w:r w:rsidRPr="00BF7B92">
        <w:rPr>
          <w:rFonts w:ascii="Times New Roman" w:eastAsia="MingLiU_HKSCS" w:hAnsi="Times New Roman"/>
          <w:spacing w:val="-1"/>
          <w:lang w:val="en"/>
        </w:rPr>
        <w:t>m</w:t>
      </w:r>
      <w:r w:rsidRPr="00BF7B92">
        <w:rPr>
          <w:rFonts w:ascii="Times New Roman" w:eastAsia="MingLiU_HKSCS" w:hAnsi="Times New Roman"/>
          <w:spacing w:val="-4"/>
          <w:lang w:val="en"/>
        </w:rPr>
        <w:t>m</w:t>
      </w:r>
      <w:r w:rsidRPr="00BF7B92">
        <w:rPr>
          <w:rFonts w:ascii="Times New Roman" w:eastAsia="MingLiU_HKSCS" w:hAnsi="Times New Roman"/>
          <w:lang w:val="en"/>
        </w:rPr>
        <w:t>and.</w:t>
      </w:r>
    </w:p>
    <w:p w:rsidR="00BF7B92" w:rsidRPr="00BF7B92" w:rsidRDefault="00B23F17" w:rsidP="008957BA">
      <w:pPr>
        <w:widowControl w:val="0"/>
        <w:numPr>
          <w:ilvl w:val="0"/>
          <w:numId w:val="14"/>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lang w:val="en"/>
        </w:rPr>
        <w:lastRenderedPageBreak/>
        <w:t>Sea</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c</w:t>
      </w:r>
      <w:r w:rsidRPr="00BF7B92">
        <w:rPr>
          <w:rFonts w:ascii="Times New Roman" w:eastAsia="MingLiU_HKSCS" w:hAnsi="Times New Roman"/>
          <w:lang w:val="en"/>
        </w:rPr>
        <w:t>h</w:t>
      </w:r>
      <w:r w:rsidRPr="00BF7B92">
        <w:rPr>
          <w:rFonts w:ascii="Times New Roman" w:eastAsia="MingLiU_HKSCS" w:hAnsi="Times New Roman"/>
          <w:spacing w:val="-2"/>
          <w:lang w:val="en"/>
        </w:rPr>
        <w:t xml:space="preserve"> </w:t>
      </w:r>
      <w:r w:rsidRPr="00BF7B92">
        <w:rPr>
          <w:rFonts w:ascii="Times New Roman" w:eastAsia="MingLiU_HKSCS" w:hAnsi="Times New Roman"/>
          <w:spacing w:val="2"/>
          <w:lang w:val="en"/>
        </w:rPr>
        <w:t>T</w:t>
      </w:r>
      <w:r w:rsidRPr="00BF7B92">
        <w:rPr>
          <w:rFonts w:ascii="Times New Roman" w:eastAsia="MingLiU_HKSCS" w:hAnsi="Times New Roman"/>
          <w:lang w:val="en"/>
        </w:rPr>
        <w:t>a</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cs</w:t>
      </w:r>
    </w:p>
    <w:p w:rsidR="00BF7B92" w:rsidRDefault="000A3828" w:rsidP="008957BA">
      <w:pPr>
        <w:widowControl w:val="0"/>
        <w:numPr>
          <w:ilvl w:val="1"/>
          <w:numId w:val="14"/>
        </w:numPr>
        <w:autoSpaceDE w:val="0"/>
        <w:autoSpaceDN w:val="0"/>
        <w:adjustRightInd w:val="0"/>
        <w:spacing w:after="0" w:line="240" w:lineRule="auto"/>
        <w:rPr>
          <w:rFonts w:ascii="Times New Roman" w:eastAsia="MingLiU_HKSCS" w:hAnsi="Times New Roman"/>
          <w:lang w:val="en"/>
        </w:rPr>
      </w:pPr>
      <w:ins w:id="1844" w:author="bhuhn" w:date="2016-01-31T09:25:00Z">
        <w:r>
          <w:rPr>
            <w:rFonts w:ascii="Times New Roman" w:eastAsia="MingLiU_HKSCS" w:hAnsi="Times New Roman"/>
            <w:spacing w:val="1"/>
            <w:lang w:val="en"/>
          </w:rPr>
          <w:t>W</w:t>
        </w:r>
        <w:r w:rsidR="00F37D47">
          <w:rPr>
            <w:rFonts w:ascii="Times New Roman" w:eastAsia="MingLiU_HKSCS" w:hAnsi="Times New Roman"/>
            <w:spacing w:val="1"/>
            <w:lang w:val="en"/>
          </w:rPr>
          <w:t xml:space="preserve">hen carrying out a field task, </w:t>
        </w:r>
      </w:ins>
      <w:ins w:id="1845" w:author="bhuhn" w:date="2016-01-31T12:15:00Z">
        <w:r w:rsidR="00F37D47">
          <w:rPr>
            <w:rFonts w:ascii="Times New Roman" w:eastAsia="MingLiU_HKSCS" w:hAnsi="Times New Roman"/>
            <w:spacing w:val="1"/>
            <w:lang w:val="en"/>
          </w:rPr>
          <w:t>l</w:t>
        </w:r>
      </w:ins>
      <w:del w:id="1846" w:author="bhuhn" w:date="2016-01-31T09:26:00Z">
        <w:r w:rsidR="00B23F17" w:rsidRPr="00BF7B92" w:rsidDel="000A3828">
          <w:rPr>
            <w:rFonts w:ascii="Times New Roman" w:eastAsia="MingLiU_HKSCS" w:hAnsi="Times New Roman"/>
            <w:spacing w:val="1"/>
            <w:lang w:val="en"/>
          </w:rPr>
          <w:delText>L</w:delText>
        </w:r>
      </w:del>
      <w:proofErr w:type="gramStart"/>
      <w:r w:rsidR="00B23F17" w:rsidRPr="00BF7B92">
        <w:rPr>
          <w:rFonts w:ascii="Times New Roman" w:eastAsia="MingLiU_HKSCS" w:hAnsi="Times New Roman"/>
          <w:spacing w:val="1"/>
          <w:lang w:val="en"/>
        </w:rPr>
        <w:t>ist</w:t>
      </w:r>
      <w:proofErr w:type="gramEnd"/>
      <w:r w:rsidR="00B23F17" w:rsidRPr="00BF7B92">
        <w:rPr>
          <w:rFonts w:ascii="Times New Roman" w:eastAsia="MingLiU_HKSCS" w:hAnsi="Times New Roman"/>
          <w:spacing w:val="1"/>
          <w:lang w:val="en"/>
        </w:rPr>
        <w:t xml:space="preserve"> and explain</w:t>
      </w:r>
      <w:ins w:id="1847" w:author="bhuhn" w:date="2016-01-31T09:26:00Z">
        <w:r>
          <w:rPr>
            <w:rFonts w:ascii="Times New Roman" w:eastAsia="MingLiU_HKSCS" w:hAnsi="Times New Roman"/>
            <w:spacing w:val="1"/>
            <w:lang w:val="en"/>
          </w:rPr>
          <w:t>,</w:t>
        </w:r>
      </w:ins>
      <w:r w:rsidR="00B23F17" w:rsidRPr="00BF7B92">
        <w:rPr>
          <w:rFonts w:ascii="Times New Roman" w:eastAsia="MingLiU_HKSCS" w:hAnsi="Times New Roman"/>
          <w:spacing w:val="1"/>
          <w:lang w:val="en"/>
        </w:rPr>
        <w:t xml:space="preserve"> in detail</w:t>
      </w:r>
      <w:ins w:id="1848" w:author="bhuhn" w:date="2016-01-31T12:15:00Z">
        <w:r w:rsidR="00F37D47">
          <w:rPr>
            <w:rFonts w:ascii="Times New Roman" w:eastAsia="MingLiU_HKSCS" w:hAnsi="Times New Roman"/>
            <w:spacing w:val="1"/>
            <w:lang w:val="en"/>
          </w:rPr>
          <w:t xml:space="preserve">, </w:t>
        </w:r>
      </w:ins>
      <w:del w:id="1849" w:author="bhuhn" w:date="2016-01-31T12:15:00Z">
        <w:r w:rsidR="00B23F17" w:rsidRPr="00BF7B92" w:rsidDel="00F37D47">
          <w:rPr>
            <w:rFonts w:ascii="Times New Roman" w:eastAsia="MingLiU_HKSCS" w:hAnsi="Times New Roman"/>
            <w:spacing w:val="1"/>
            <w:lang w:val="en"/>
          </w:rPr>
          <w:delText xml:space="preserve"> </w:delText>
        </w:r>
      </w:del>
      <w:r w:rsidR="00B23F17" w:rsidRPr="00BF7B92">
        <w:rPr>
          <w:rFonts w:ascii="Times New Roman" w:eastAsia="MingLiU_HKSCS" w:hAnsi="Times New Roman"/>
          <w:spacing w:val="1"/>
          <w:lang w:val="en"/>
        </w:rPr>
        <w:t xml:space="preserve">five </w:t>
      </w:r>
      <w:ins w:id="1850" w:author="bhuhn" w:date="2016-01-31T09:26:00Z">
        <w:r>
          <w:rPr>
            <w:rFonts w:ascii="Times New Roman" w:eastAsia="MingLiU_HKSCS" w:hAnsi="Times New Roman"/>
            <w:spacing w:val="1"/>
            <w:lang w:val="en"/>
          </w:rPr>
          <w:t xml:space="preserve">(5) </w:t>
        </w:r>
      </w:ins>
      <w:r w:rsidR="00B23F17" w:rsidRPr="00BF7B92">
        <w:rPr>
          <w:rFonts w:ascii="Times New Roman" w:eastAsia="MingLiU_HKSCS" w:hAnsi="Times New Roman"/>
          <w:spacing w:val="1"/>
          <w:lang w:val="en"/>
        </w:rPr>
        <w:t>r</w:t>
      </w:r>
      <w:r w:rsidR="00B23F17" w:rsidRPr="00BF7B92">
        <w:rPr>
          <w:rFonts w:ascii="Times New Roman" w:eastAsia="MingLiU_HKSCS" w:hAnsi="Times New Roman"/>
          <w:spacing w:val="-2"/>
          <w:lang w:val="en"/>
        </w:rPr>
        <w:t>e</w:t>
      </w:r>
      <w:r w:rsidR="00B23F17" w:rsidRPr="00BF7B92">
        <w:rPr>
          <w:rFonts w:ascii="Times New Roman" w:eastAsia="MingLiU_HKSCS" w:hAnsi="Times New Roman"/>
          <w:lang w:val="en"/>
        </w:rPr>
        <w:t>sp</w:t>
      </w:r>
      <w:r w:rsidR="00B23F17" w:rsidRPr="00BF7B92">
        <w:rPr>
          <w:rFonts w:ascii="Times New Roman" w:eastAsia="MingLiU_HKSCS" w:hAnsi="Times New Roman"/>
          <w:spacing w:val="-3"/>
          <w:lang w:val="en"/>
        </w:rPr>
        <w:t>o</w:t>
      </w:r>
      <w:r w:rsidR="00B23F17" w:rsidRPr="00BF7B92">
        <w:rPr>
          <w:rFonts w:ascii="Times New Roman" w:eastAsia="MingLiU_HKSCS" w:hAnsi="Times New Roman"/>
          <w:lang w:val="en"/>
        </w:rPr>
        <w:t>ns</w:t>
      </w:r>
      <w:r w:rsidR="00B23F17" w:rsidRPr="00BF7B92">
        <w:rPr>
          <w:rFonts w:ascii="Times New Roman" w:eastAsia="MingLiU_HKSCS" w:hAnsi="Times New Roman"/>
          <w:spacing w:val="1"/>
          <w:lang w:val="en"/>
        </w:rPr>
        <w:t>i</w:t>
      </w:r>
      <w:r w:rsidR="00B23F17" w:rsidRPr="00BF7B92">
        <w:rPr>
          <w:rFonts w:ascii="Times New Roman" w:eastAsia="MingLiU_HKSCS" w:hAnsi="Times New Roman"/>
          <w:spacing w:val="-2"/>
          <w:lang w:val="en"/>
        </w:rPr>
        <w:t>b</w:t>
      </w:r>
      <w:r w:rsidR="00B23F17" w:rsidRPr="00BF7B92">
        <w:rPr>
          <w:rFonts w:ascii="Times New Roman" w:eastAsia="MingLiU_HKSCS" w:hAnsi="Times New Roman"/>
          <w:spacing w:val="1"/>
          <w:lang w:val="en"/>
        </w:rPr>
        <w:t>i</w:t>
      </w:r>
      <w:r w:rsidR="00B23F17" w:rsidRPr="00BF7B92">
        <w:rPr>
          <w:rFonts w:ascii="Times New Roman" w:eastAsia="MingLiU_HKSCS" w:hAnsi="Times New Roman"/>
          <w:spacing w:val="-1"/>
          <w:lang w:val="en"/>
        </w:rPr>
        <w:t>l</w:t>
      </w:r>
      <w:r w:rsidR="00B23F17" w:rsidRPr="00BF7B92">
        <w:rPr>
          <w:rFonts w:ascii="Times New Roman" w:eastAsia="MingLiU_HKSCS" w:hAnsi="Times New Roman"/>
          <w:spacing w:val="1"/>
          <w:lang w:val="en"/>
        </w:rPr>
        <w:t>i</w:t>
      </w:r>
      <w:r w:rsidR="00B23F17" w:rsidRPr="00BF7B92">
        <w:rPr>
          <w:rFonts w:ascii="Times New Roman" w:eastAsia="MingLiU_HKSCS" w:hAnsi="Times New Roman"/>
          <w:spacing w:val="-1"/>
          <w:lang w:val="en"/>
        </w:rPr>
        <w:t>t</w:t>
      </w:r>
      <w:r w:rsidR="00B23F17" w:rsidRPr="00BF7B92">
        <w:rPr>
          <w:rFonts w:ascii="Times New Roman" w:eastAsia="MingLiU_HKSCS" w:hAnsi="Times New Roman"/>
          <w:spacing w:val="1"/>
          <w:lang w:val="en"/>
        </w:rPr>
        <w:t>i</w:t>
      </w:r>
      <w:r w:rsidR="00B23F17" w:rsidRPr="00BF7B92">
        <w:rPr>
          <w:rFonts w:ascii="Times New Roman" w:eastAsia="MingLiU_HKSCS" w:hAnsi="Times New Roman"/>
          <w:lang w:val="en"/>
        </w:rPr>
        <w:t>es</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lang w:val="en"/>
        </w:rPr>
        <w:t>of</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he</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3"/>
          <w:lang w:val="en"/>
        </w:rPr>
        <w:t>F</w:t>
      </w:r>
      <w:r w:rsidR="00B23F17" w:rsidRPr="00BF7B92">
        <w:rPr>
          <w:rFonts w:ascii="Times New Roman" w:eastAsia="MingLiU_HKSCS" w:hAnsi="Times New Roman"/>
          <w:spacing w:val="1"/>
          <w:lang w:val="en"/>
        </w:rPr>
        <w:t>i</w:t>
      </w:r>
      <w:r w:rsidR="00B23F17" w:rsidRPr="00BF7B92">
        <w:rPr>
          <w:rFonts w:ascii="Times New Roman" w:eastAsia="MingLiU_HKSCS" w:hAnsi="Times New Roman"/>
          <w:spacing w:val="-2"/>
          <w:lang w:val="en"/>
        </w:rPr>
        <w:t>e</w:t>
      </w:r>
      <w:r w:rsidR="00B23F17" w:rsidRPr="00BF7B92">
        <w:rPr>
          <w:rFonts w:ascii="Times New Roman" w:eastAsia="MingLiU_HKSCS" w:hAnsi="Times New Roman"/>
          <w:spacing w:val="1"/>
          <w:lang w:val="en"/>
        </w:rPr>
        <w:t>l</w:t>
      </w:r>
      <w:r w:rsidR="00B23F17" w:rsidRPr="00BF7B92">
        <w:rPr>
          <w:rFonts w:ascii="Times New Roman" w:eastAsia="MingLiU_HKSCS" w:hAnsi="Times New Roman"/>
          <w:lang w:val="en"/>
        </w:rPr>
        <w:t>d</w:t>
      </w:r>
      <w:r w:rsidR="00B23F17" w:rsidRPr="00BF7B92">
        <w:rPr>
          <w:rFonts w:ascii="Times New Roman" w:eastAsia="MingLiU_HKSCS" w:hAnsi="Times New Roman"/>
          <w:spacing w:val="-2"/>
          <w:lang w:val="en"/>
        </w:rPr>
        <w:t xml:space="preserve"> </w:t>
      </w:r>
      <w:r w:rsidR="00B23F17" w:rsidRPr="00BF7B92">
        <w:rPr>
          <w:rFonts w:ascii="Times New Roman" w:eastAsia="MingLiU_HKSCS" w:hAnsi="Times New Roman"/>
          <w:spacing w:val="2"/>
          <w:lang w:val="en"/>
        </w:rPr>
        <w:t>T</w:t>
      </w:r>
      <w:r w:rsidR="00B23F17" w:rsidRPr="00BF7B92">
        <w:rPr>
          <w:rFonts w:ascii="Times New Roman" w:eastAsia="MingLiU_HKSCS" w:hAnsi="Times New Roman"/>
          <w:spacing w:val="-2"/>
          <w:lang w:val="en"/>
        </w:rPr>
        <w:t>ea</w:t>
      </w:r>
      <w:r w:rsidR="00B23F17" w:rsidRPr="00BF7B92">
        <w:rPr>
          <w:rFonts w:ascii="Times New Roman" w:eastAsia="MingLiU_HKSCS" w:hAnsi="Times New Roman"/>
          <w:lang w:val="en"/>
        </w:rPr>
        <w:t>m</w:t>
      </w:r>
      <w:r w:rsidR="00B23F17" w:rsidRPr="00BF7B92">
        <w:rPr>
          <w:rFonts w:ascii="Times New Roman" w:eastAsia="MingLiU_HKSCS" w:hAnsi="Times New Roman"/>
          <w:spacing w:val="-4"/>
          <w:lang w:val="en"/>
        </w:rPr>
        <w:t xml:space="preserve"> </w:t>
      </w:r>
      <w:r w:rsidR="00B23F17" w:rsidRPr="00BF7B92">
        <w:rPr>
          <w:rFonts w:ascii="Times New Roman" w:eastAsia="MingLiU_HKSCS" w:hAnsi="Times New Roman"/>
          <w:lang w:val="en"/>
        </w:rPr>
        <w:t>Leader</w:t>
      </w:r>
      <w:del w:id="1851" w:author="bhuhn" w:date="2016-01-31T09:26:00Z">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1"/>
            <w:lang w:val="en"/>
          </w:rPr>
          <w:delText>w</w:delText>
        </w:r>
        <w:r w:rsidR="00B23F17" w:rsidRPr="00BF7B92" w:rsidDel="000A3828">
          <w:rPr>
            <w:rFonts w:ascii="Times New Roman" w:eastAsia="MingLiU_HKSCS" w:hAnsi="Times New Roman"/>
            <w:lang w:val="en"/>
          </w:rPr>
          <w:delText xml:space="preserve">hen </w:delText>
        </w:r>
        <w:r w:rsidR="00B23F17" w:rsidRPr="00BF7B92" w:rsidDel="000A3828">
          <w:rPr>
            <w:rFonts w:ascii="Times New Roman" w:eastAsia="MingLiU_HKSCS" w:hAnsi="Times New Roman"/>
            <w:spacing w:val="-2"/>
            <w:lang w:val="en"/>
          </w:rPr>
          <w:delText>c</w:delText>
        </w:r>
        <w:r w:rsidR="00B23F17" w:rsidRPr="00BF7B92" w:rsidDel="000A3828">
          <w:rPr>
            <w:rFonts w:ascii="Times New Roman" w:eastAsia="MingLiU_HKSCS" w:hAnsi="Times New Roman"/>
            <w:lang w:val="en"/>
          </w:rPr>
          <w:delText>a</w:delText>
        </w:r>
        <w:r w:rsidR="00B23F17" w:rsidRPr="00BF7B92" w:rsidDel="000A3828">
          <w:rPr>
            <w:rFonts w:ascii="Times New Roman" w:eastAsia="MingLiU_HKSCS" w:hAnsi="Times New Roman"/>
            <w:spacing w:val="-2"/>
            <w:lang w:val="en"/>
          </w:rPr>
          <w:delText>r</w:delText>
        </w:r>
        <w:r w:rsidR="00B23F17" w:rsidRPr="00BF7B92" w:rsidDel="000A3828">
          <w:rPr>
            <w:rFonts w:ascii="Times New Roman" w:eastAsia="MingLiU_HKSCS" w:hAnsi="Times New Roman"/>
            <w:spacing w:val="1"/>
            <w:lang w:val="en"/>
          </w:rPr>
          <w:delText>r</w:delText>
        </w:r>
        <w:r w:rsidR="00B23F17" w:rsidRPr="00BF7B92" w:rsidDel="000A3828">
          <w:rPr>
            <w:rFonts w:ascii="Times New Roman" w:eastAsia="MingLiU_HKSCS" w:hAnsi="Times New Roman"/>
            <w:spacing w:val="-2"/>
            <w:lang w:val="en"/>
          </w:rPr>
          <w:delText>y</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lang w:val="en"/>
          </w:rPr>
          <w:delText>ng</w:delText>
        </w:r>
        <w:r w:rsidR="00B23F17" w:rsidRPr="00BF7B92" w:rsidDel="000A3828">
          <w:rPr>
            <w:rFonts w:ascii="Times New Roman" w:eastAsia="MingLiU_HKSCS" w:hAnsi="Times New Roman"/>
            <w:spacing w:val="-2"/>
            <w:lang w:val="en"/>
          </w:rPr>
          <w:delText xml:space="preserve"> </w:delText>
        </w:r>
        <w:r w:rsidR="00B23F17" w:rsidRPr="00BF7B92" w:rsidDel="000A3828">
          <w:rPr>
            <w:rFonts w:ascii="Times New Roman" w:eastAsia="MingLiU_HKSCS" w:hAnsi="Times New Roman"/>
            <w:lang w:val="en"/>
          </w:rPr>
          <w:delText>out</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lang w:val="en"/>
          </w:rPr>
          <w:delText>a</w:delText>
        </w:r>
        <w:r w:rsidR="00B23F17" w:rsidRPr="00BF7B92" w:rsidDel="000A3828">
          <w:rPr>
            <w:rFonts w:ascii="Times New Roman" w:eastAsia="MingLiU_HKSCS" w:hAnsi="Times New Roman"/>
            <w:spacing w:val="1"/>
            <w:lang w:val="en"/>
          </w:rPr>
          <w:delText xml:space="preserve"> </w:delText>
        </w:r>
        <w:r w:rsidR="00B23F17" w:rsidRPr="00BF7B92" w:rsidDel="000A3828">
          <w:rPr>
            <w:rFonts w:ascii="Times New Roman" w:eastAsia="MingLiU_HKSCS" w:hAnsi="Times New Roman"/>
            <w:spacing w:val="-2"/>
            <w:lang w:val="en"/>
          </w:rPr>
          <w:delText>f</w:delText>
        </w:r>
        <w:r w:rsidR="00B23F17" w:rsidRPr="00BF7B92" w:rsidDel="000A3828">
          <w:rPr>
            <w:rFonts w:ascii="Times New Roman" w:eastAsia="MingLiU_HKSCS" w:hAnsi="Times New Roman"/>
            <w:spacing w:val="1"/>
            <w:lang w:val="en"/>
          </w:rPr>
          <w:delText>i</w:delText>
        </w:r>
        <w:r w:rsidR="00B23F17" w:rsidRPr="00BF7B92" w:rsidDel="000A3828">
          <w:rPr>
            <w:rFonts w:ascii="Times New Roman" w:eastAsia="MingLiU_HKSCS" w:hAnsi="Times New Roman"/>
            <w:spacing w:val="-2"/>
            <w:lang w:val="en"/>
          </w:rPr>
          <w:delText>e</w:delText>
        </w:r>
        <w:r w:rsidR="00B23F17" w:rsidRPr="00BF7B92" w:rsidDel="000A3828">
          <w:rPr>
            <w:rFonts w:ascii="Times New Roman" w:eastAsia="MingLiU_HKSCS" w:hAnsi="Times New Roman"/>
            <w:spacing w:val="1"/>
            <w:lang w:val="en"/>
          </w:rPr>
          <w:delText>l</w:delText>
        </w:r>
        <w:r w:rsidR="00B23F17" w:rsidRPr="00BF7B92" w:rsidDel="000A3828">
          <w:rPr>
            <w:rFonts w:ascii="Times New Roman" w:eastAsia="MingLiU_HKSCS" w:hAnsi="Times New Roman"/>
            <w:lang w:val="en"/>
          </w:rPr>
          <w:delText xml:space="preserve">d </w:delText>
        </w:r>
        <w:r w:rsidR="00B23F17" w:rsidRPr="00BF7B92" w:rsidDel="000A3828">
          <w:rPr>
            <w:rFonts w:ascii="Times New Roman" w:eastAsia="MingLiU_HKSCS" w:hAnsi="Times New Roman"/>
            <w:spacing w:val="1"/>
            <w:lang w:val="en"/>
          </w:rPr>
          <w:delText>t</w:delText>
        </w:r>
        <w:r w:rsidR="00B23F17" w:rsidRPr="00BF7B92" w:rsidDel="000A3828">
          <w:rPr>
            <w:rFonts w:ascii="Times New Roman" w:eastAsia="MingLiU_HKSCS" w:hAnsi="Times New Roman"/>
            <w:lang w:val="en"/>
          </w:rPr>
          <w:delText>as</w:delText>
        </w:r>
        <w:r w:rsidR="00B23F17" w:rsidRPr="00BF7B92" w:rsidDel="000A3828">
          <w:rPr>
            <w:rFonts w:ascii="Times New Roman" w:eastAsia="MingLiU_HKSCS" w:hAnsi="Times New Roman"/>
            <w:spacing w:val="-2"/>
            <w:lang w:val="en"/>
          </w:rPr>
          <w:delText>k</w:delText>
        </w:r>
      </w:del>
      <w:ins w:id="1852" w:author="bhuhn" w:date="2016-01-31T09:26:00Z">
        <w:r>
          <w:rPr>
            <w:rFonts w:ascii="Times New Roman" w:eastAsia="MingLiU_HKSCS" w:hAnsi="Times New Roman"/>
            <w:spacing w:val="-1"/>
            <w:lang w:val="en"/>
          </w:rPr>
          <w:t>.</w:t>
        </w:r>
      </w:ins>
      <w:del w:id="1853" w:author="bhuhn" w:date="2016-01-31T09:26:00Z">
        <w:r w:rsidR="00B23F17" w:rsidRPr="00BF7B92" w:rsidDel="000A3828">
          <w:rPr>
            <w:rFonts w:ascii="Times New Roman" w:eastAsia="MingLiU_HKSCS" w:hAnsi="Times New Roman"/>
            <w:lang w:val="en"/>
          </w:rPr>
          <w:delText>.</w:delText>
        </w:r>
      </w:del>
    </w:p>
    <w:p w:rsidR="00BF7B92" w:rsidRDefault="00B23F17" w:rsidP="008957BA">
      <w:pPr>
        <w:widowControl w:val="0"/>
        <w:numPr>
          <w:ilvl w:val="1"/>
          <w:numId w:val="14"/>
        </w:numPr>
        <w:autoSpaceDE w:val="0"/>
        <w:autoSpaceDN w:val="0"/>
        <w:adjustRightInd w:val="0"/>
        <w:spacing w:after="0" w:line="240" w:lineRule="auto"/>
        <w:rPr>
          <w:rFonts w:ascii="Times New Roman" w:eastAsia="MingLiU_HKSCS" w:hAnsi="Times New Roman"/>
          <w:lang w:val="en"/>
        </w:rPr>
      </w:pPr>
      <w:r w:rsidRPr="00BF7B92">
        <w:rPr>
          <w:rFonts w:ascii="Times New Roman" w:eastAsia="MingLiU_HKSCS" w:hAnsi="Times New Roman"/>
          <w:lang w:val="en"/>
        </w:rPr>
        <w:t>Exp</w:t>
      </w:r>
      <w:r w:rsidRPr="00BF7B92">
        <w:rPr>
          <w:rFonts w:ascii="Times New Roman" w:eastAsia="MingLiU_HKSCS" w:hAnsi="Times New Roman"/>
          <w:spacing w:val="1"/>
          <w:lang w:val="en"/>
        </w:rPr>
        <w:t>l</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 xml:space="preserve">n </w:t>
      </w:r>
      <w:r w:rsidRPr="00BF7B92">
        <w:rPr>
          <w:rFonts w:ascii="Times New Roman" w:eastAsia="MingLiU_HKSCS" w:hAnsi="Times New Roman"/>
          <w:spacing w:val="-1"/>
          <w:lang w:val="en"/>
        </w:rPr>
        <w:t>t</w:t>
      </w:r>
      <w:r w:rsidRPr="00BF7B92">
        <w:rPr>
          <w:rFonts w:ascii="Times New Roman" w:eastAsia="MingLiU_HKSCS" w:hAnsi="Times New Roman"/>
          <w:lang w:val="en"/>
        </w:rPr>
        <w:t>he</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e</w:t>
      </w:r>
      <w:r w:rsidRPr="00BF7B92">
        <w:rPr>
          <w:rFonts w:ascii="Times New Roman" w:eastAsia="MingLiU_HKSCS" w:hAnsi="Times New Roman"/>
          <w:lang w:val="en"/>
        </w:rPr>
        <w:t>xec</w:t>
      </w:r>
      <w:r w:rsidRPr="00BF7B92">
        <w:rPr>
          <w:rFonts w:ascii="Times New Roman" w:eastAsia="MingLiU_HKSCS" w:hAnsi="Times New Roman"/>
          <w:spacing w:val="-2"/>
          <w:lang w:val="en"/>
        </w:rPr>
        <w:t>u</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on of</w:t>
      </w:r>
      <w:r w:rsidRPr="00BF7B92">
        <w:rPr>
          <w:rFonts w:ascii="Times New Roman" w:eastAsia="MingLiU_HKSCS" w:hAnsi="Times New Roman"/>
          <w:spacing w:val="-1"/>
          <w:lang w:val="en"/>
        </w:rPr>
        <w:t xml:space="preserve"> </w:t>
      </w:r>
      <w:r w:rsidRPr="00BF7B92">
        <w:rPr>
          <w:rFonts w:ascii="Times New Roman" w:eastAsia="MingLiU_HKSCS" w:hAnsi="Times New Roman"/>
          <w:spacing w:val="1"/>
          <w:lang w:val="en"/>
        </w:rPr>
        <w:t xml:space="preserve">the following </w:t>
      </w:r>
      <w:r w:rsidRPr="00BF7B92">
        <w:rPr>
          <w:rFonts w:ascii="Times New Roman" w:eastAsia="MingLiU_HKSCS" w:hAnsi="Times New Roman"/>
          <w:spacing w:val="-2"/>
          <w:lang w:val="en"/>
        </w:rPr>
        <w:t>s</w:t>
      </w:r>
      <w:r w:rsidRPr="00BF7B92">
        <w:rPr>
          <w:rFonts w:ascii="Times New Roman" w:eastAsia="MingLiU_HKSCS" w:hAnsi="Times New Roman"/>
          <w:lang w:val="en"/>
        </w:rPr>
        <w:t>ea</w:t>
      </w:r>
      <w:r w:rsidRPr="00BF7B92">
        <w:rPr>
          <w:rFonts w:ascii="Times New Roman" w:eastAsia="MingLiU_HKSCS" w:hAnsi="Times New Roman"/>
          <w:spacing w:val="-2"/>
          <w:lang w:val="en"/>
        </w:rPr>
        <w:t>r</w:t>
      </w:r>
      <w:r w:rsidRPr="00BF7B92">
        <w:rPr>
          <w:rFonts w:ascii="Times New Roman" w:eastAsia="MingLiU_HKSCS" w:hAnsi="Times New Roman"/>
          <w:lang w:val="en"/>
        </w:rPr>
        <w:t>ch</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a</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cs</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u</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i</w:t>
      </w:r>
      <w:r w:rsidRPr="00BF7B92">
        <w:rPr>
          <w:rFonts w:ascii="Times New Roman" w:eastAsia="MingLiU_HKSCS" w:hAnsi="Times New Roman"/>
          <w:lang w:val="en"/>
        </w:rPr>
        <w:t>ng</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standard</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s</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z</w:t>
      </w:r>
      <w:r w:rsidRPr="00BF7B92">
        <w:rPr>
          <w:rFonts w:ascii="Times New Roman" w:eastAsia="MingLiU_HKSCS" w:hAnsi="Times New Roman"/>
          <w:lang w:val="en"/>
        </w:rPr>
        <w:t>ed,</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p</w:t>
      </w:r>
      <w:r w:rsidRPr="00BF7B92">
        <w:rPr>
          <w:rFonts w:ascii="Times New Roman" w:eastAsia="MingLiU_HKSCS" w:hAnsi="Times New Roman"/>
          <w:spacing w:val="1"/>
          <w:lang w:val="en"/>
        </w:rPr>
        <w:t>r</w:t>
      </w:r>
      <w:r w:rsidRPr="00BF7B92">
        <w:rPr>
          <w:rFonts w:ascii="Times New Roman" w:eastAsia="MingLiU_HKSCS" w:hAnsi="Times New Roman"/>
          <w:lang w:val="en"/>
        </w:rPr>
        <w:t>o</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2"/>
          <w:lang w:val="en"/>
        </w:rPr>
        <w:t>r</w:t>
      </w:r>
      <w:r w:rsidRPr="00BF7B92">
        <w:rPr>
          <w:rFonts w:ascii="Times New Roman" w:eastAsia="MingLiU_HKSCS" w:hAnsi="Times New Roman"/>
          <w:spacing w:val="1"/>
          <w:lang w:val="en"/>
        </w:rPr>
        <w:t>l</w:t>
      </w:r>
      <w:r w:rsidRPr="00BF7B92">
        <w:rPr>
          <w:rFonts w:ascii="Times New Roman" w:eastAsia="MingLiU_HKSCS" w:hAnsi="Times New Roman"/>
          <w:lang w:val="en"/>
        </w:rPr>
        <w:t>y</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equ</w:t>
      </w:r>
      <w:r w:rsidRPr="00BF7B92">
        <w:rPr>
          <w:rFonts w:ascii="Times New Roman" w:eastAsia="MingLiU_HKSCS" w:hAnsi="Times New Roman"/>
          <w:spacing w:val="1"/>
          <w:lang w:val="en"/>
        </w:rPr>
        <w:t>i</w:t>
      </w:r>
      <w:r w:rsidRPr="00BF7B92">
        <w:rPr>
          <w:rFonts w:ascii="Times New Roman" w:eastAsia="MingLiU_HKSCS" w:hAnsi="Times New Roman"/>
          <w:lang w:val="en"/>
        </w:rPr>
        <w:t>pp</w:t>
      </w:r>
      <w:r w:rsidRPr="00BF7B92">
        <w:rPr>
          <w:rFonts w:ascii="Times New Roman" w:eastAsia="MingLiU_HKSCS" w:hAnsi="Times New Roman"/>
          <w:spacing w:val="-2"/>
          <w:lang w:val="en"/>
        </w:rPr>
        <w:t>e</w:t>
      </w:r>
      <w:r w:rsidRPr="00BF7B92">
        <w:rPr>
          <w:rFonts w:ascii="Times New Roman" w:eastAsia="MingLiU_HKSCS" w:hAnsi="Times New Roman"/>
          <w:lang w:val="en"/>
        </w:rPr>
        <w:t xml:space="preserve">d </w:t>
      </w:r>
      <w:r w:rsidRPr="00BF7B92">
        <w:rPr>
          <w:rFonts w:ascii="Times New Roman" w:eastAsia="MingLiU_HKSCS" w:hAnsi="Times New Roman"/>
          <w:spacing w:val="1"/>
          <w:lang w:val="en"/>
        </w:rPr>
        <w:t>fi</w:t>
      </w:r>
      <w:r w:rsidRPr="00BF7B92">
        <w:rPr>
          <w:rFonts w:ascii="Times New Roman" w:eastAsia="MingLiU_HKSCS" w:hAnsi="Times New Roman"/>
          <w:spacing w:val="-2"/>
          <w:lang w:val="en"/>
        </w:rPr>
        <w:t>e</w:t>
      </w:r>
      <w:r w:rsidRPr="00BF7B92">
        <w:rPr>
          <w:rFonts w:ascii="Times New Roman" w:eastAsia="MingLiU_HKSCS" w:hAnsi="Times New Roman"/>
          <w:spacing w:val="1"/>
          <w:lang w:val="en"/>
        </w:rPr>
        <w:t>l</w:t>
      </w:r>
      <w:r w:rsidRPr="00BF7B92">
        <w:rPr>
          <w:rFonts w:ascii="Times New Roman" w:eastAsia="MingLiU_HKSCS" w:hAnsi="Times New Roman"/>
          <w:lang w:val="en"/>
        </w:rPr>
        <w:t>d</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ea</w:t>
      </w:r>
      <w:r w:rsidRPr="00BF7B92">
        <w:rPr>
          <w:rFonts w:ascii="Times New Roman" w:eastAsia="MingLiU_HKSCS" w:hAnsi="Times New Roman"/>
          <w:spacing w:val="-4"/>
          <w:lang w:val="en"/>
        </w:rPr>
        <w:t>m</w:t>
      </w:r>
      <w:r w:rsidR="00C9516E">
        <w:rPr>
          <w:rFonts w:ascii="Times New Roman" w:eastAsia="MingLiU_HKSCS" w:hAnsi="Times New Roman"/>
          <w:lang w:val="en"/>
        </w:rPr>
        <w:t>:</w:t>
      </w:r>
    </w:p>
    <w:p w:rsidR="00BF7B92" w:rsidRPr="00BF7B92" w:rsidRDefault="00B23F17" w:rsidP="008957BA">
      <w:pPr>
        <w:widowControl w:val="0"/>
        <w:numPr>
          <w:ilvl w:val="2"/>
          <w:numId w:val="14"/>
        </w:numPr>
        <w:autoSpaceDE w:val="0"/>
        <w:autoSpaceDN w:val="0"/>
        <w:adjustRightInd w:val="0"/>
        <w:spacing w:before="58" w:after="0" w:line="240" w:lineRule="auto"/>
        <w:ind w:left="2534" w:hanging="547"/>
        <w:rPr>
          <w:rFonts w:ascii="Times New Roman" w:eastAsia="MingLiU_HKSCS" w:hAnsi="Times New Roman"/>
          <w:lang w:val="en"/>
        </w:rPr>
      </w:pPr>
      <w:r w:rsidRPr="00BF7B92">
        <w:rPr>
          <w:rFonts w:ascii="Times New Roman" w:eastAsia="MingLiU_HKSCS" w:hAnsi="Times New Roman"/>
          <w:spacing w:val="-1"/>
          <w:lang w:val="en"/>
        </w:rPr>
        <w:t>C</w:t>
      </w:r>
      <w:r w:rsidRPr="00BF7B92">
        <w:rPr>
          <w:rFonts w:ascii="Times New Roman" w:eastAsia="MingLiU_HKSCS" w:hAnsi="Times New Roman"/>
          <w:lang w:val="en"/>
        </w:rPr>
        <w:t>on</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n</w:t>
      </w:r>
      <w:r w:rsidRPr="00BF7B92">
        <w:rPr>
          <w:rFonts w:ascii="Times New Roman" w:eastAsia="MingLiU_HKSCS" w:hAnsi="Times New Roman"/>
          <w:spacing w:val="-4"/>
          <w:lang w:val="en"/>
        </w:rPr>
        <w:t>m</w:t>
      </w:r>
      <w:r w:rsidRPr="00BF7B92">
        <w:rPr>
          <w:rFonts w:ascii="Times New Roman" w:eastAsia="MingLiU_HKSCS" w:hAnsi="Times New Roman"/>
          <w:lang w:val="en"/>
        </w:rPr>
        <w:t>en</w:t>
      </w:r>
      <w:r w:rsidRPr="00BF7B92">
        <w:rPr>
          <w:rFonts w:ascii="Times New Roman" w:eastAsia="MingLiU_HKSCS" w:hAnsi="Times New Roman"/>
          <w:spacing w:val="1"/>
          <w:lang w:val="en"/>
        </w:rPr>
        <w:t>t</w:t>
      </w:r>
      <w:r w:rsidRPr="00BF7B92">
        <w:rPr>
          <w:rFonts w:ascii="Times New Roman" w:eastAsia="MingLiU_HKSCS" w:hAnsi="Times New Roman"/>
          <w:lang w:val="en"/>
        </w:rPr>
        <w:t xml:space="preserve">; </w:t>
      </w:r>
    </w:p>
    <w:p w:rsidR="00B23F17" w:rsidRPr="00BF7B92" w:rsidRDefault="00B23F17" w:rsidP="008957BA">
      <w:pPr>
        <w:widowControl w:val="0"/>
        <w:numPr>
          <w:ilvl w:val="2"/>
          <w:numId w:val="14"/>
        </w:numPr>
        <w:autoSpaceDE w:val="0"/>
        <w:autoSpaceDN w:val="0"/>
        <w:adjustRightInd w:val="0"/>
        <w:spacing w:before="58" w:after="0" w:line="240" w:lineRule="auto"/>
        <w:ind w:left="2534" w:hanging="547"/>
        <w:rPr>
          <w:rFonts w:ascii="Times New Roman" w:eastAsia="MingLiU_HKSCS" w:hAnsi="Times New Roman"/>
          <w:lang w:val="en"/>
        </w:rPr>
      </w:pPr>
      <w:r w:rsidRPr="00BF7B92">
        <w:rPr>
          <w:rFonts w:ascii="Times New Roman" w:eastAsia="MingLiU_HKSCS" w:hAnsi="Times New Roman"/>
          <w:spacing w:val="-1"/>
          <w:lang w:val="en"/>
        </w:rPr>
        <w:t>A</w:t>
      </w:r>
      <w:r w:rsidRPr="00BF7B92">
        <w:rPr>
          <w:rFonts w:ascii="Times New Roman" w:eastAsia="MingLiU_HKSCS" w:hAnsi="Times New Roman"/>
          <w:spacing w:val="1"/>
          <w:lang w:val="en"/>
        </w:rPr>
        <w:t>tt</w:t>
      </w:r>
      <w:r w:rsidRPr="00BF7B92">
        <w:rPr>
          <w:rFonts w:ascii="Times New Roman" w:eastAsia="MingLiU_HKSCS" w:hAnsi="Times New Roman"/>
          <w:spacing w:val="-2"/>
          <w:lang w:val="en"/>
        </w:rPr>
        <w:t>r</w:t>
      </w:r>
      <w:r w:rsidRPr="00BF7B92">
        <w:rPr>
          <w:rFonts w:ascii="Times New Roman" w:eastAsia="MingLiU_HKSCS" w:hAnsi="Times New Roman"/>
          <w:lang w:val="en"/>
        </w:rPr>
        <w:t>ac</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o</w:t>
      </w:r>
      <w:r w:rsidRPr="00BF7B92">
        <w:rPr>
          <w:rFonts w:ascii="Times New Roman" w:eastAsia="MingLiU_HKSCS" w:hAnsi="Times New Roman"/>
          <w:spacing w:val="-2"/>
          <w:lang w:val="en"/>
        </w:rPr>
        <w:t>n</w:t>
      </w:r>
      <w:r w:rsidRPr="00BF7B92">
        <w:rPr>
          <w:rFonts w:ascii="Times New Roman" w:eastAsia="MingLiU_HKSCS" w:hAnsi="Times New Roman"/>
          <w:lang w:val="en"/>
        </w:rPr>
        <w:t>;</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hanging="547"/>
        <w:rPr>
          <w:rFonts w:ascii="Times New Roman" w:eastAsia="MingLiU_HKSCS" w:hAnsi="Times New Roman"/>
          <w:lang w:val="en"/>
        </w:rPr>
      </w:pPr>
      <w:r>
        <w:rPr>
          <w:rFonts w:ascii="Times New Roman" w:eastAsia="MingLiU_HKSCS" w:hAnsi="Times New Roman"/>
          <w:lang w:val="en"/>
        </w:rPr>
        <w:t>Su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lang w:val="en"/>
        </w:rPr>
        <w:t>ey</w:t>
      </w:r>
      <w:r>
        <w:rPr>
          <w:rFonts w:ascii="Times New Roman" w:eastAsia="MingLiU_HKSCS" w:hAnsi="Times New Roman"/>
          <w:spacing w:val="-2"/>
          <w:lang w:val="en"/>
        </w:rPr>
        <w:t xml:space="preserve"> </w:t>
      </w:r>
      <w:r>
        <w:rPr>
          <w:rFonts w:ascii="Times New Roman" w:eastAsia="MingLiU_HKSCS" w:hAnsi="Times New Roman"/>
          <w:lang w:val="en"/>
        </w:rPr>
        <w:t>sea</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lang w:val="en"/>
        </w:rPr>
        <w:t>;</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hanging="547"/>
        <w:rPr>
          <w:rFonts w:ascii="Times New Roman" w:eastAsia="MingLiU_HKSCS" w:hAnsi="Times New Roman"/>
          <w:lang w:val="en"/>
        </w:rPr>
      </w:pPr>
      <w:r>
        <w:rPr>
          <w:rFonts w:ascii="Times New Roman" w:eastAsia="MingLiU_HKSCS" w:hAnsi="Times New Roman"/>
          <w:spacing w:val="-1"/>
          <w:lang w:val="en"/>
        </w:rPr>
        <w:t>H</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se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hanging="547"/>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w</w:t>
      </w:r>
      <w:r>
        <w:rPr>
          <w:rFonts w:ascii="Times New Roman" w:eastAsia="MingLiU_HKSCS" w:hAnsi="Times New Roman"/>
          <w:lang w:val="en"/>
        </w:rPr>
        <w:t>eep 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 xml:space="preserve">h </w:t>
      </w:r>
      <w:r>
        <w:rPr>
          <w:rFonts w:ascii="Times New Roman" w:eastAsia="MingLiU_HKSCS" w:hAnsi="Times New Roman"/>
          <w:spacing w:val="1"/>
          <w:lang w:val="en"/>
        </w:rPr>
        <w: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lang w:val="en"/>
        </w:rPr>
        <w:t xml:space="preserve">en </w:t>
      </w:r>
      <w:r>
        <w:rPr>
          <w:rFonts w:ascii="Times New Roman" w:eastAsia="MingLiU_HKSCS" w:hAnsi="Times New Roman"/>
          <w:spacing w:val="-2"/>
          <w:lang w:val="en"/>
        </w:rPr>
        <w:t>g</w:t>
      </w:r>
      <w:r>
        <w:rPr>
          <w:rFonts w:ascii="Times New Roman" w:eastAsia="MingLiU_HKSCS" w:hAnsi="Times New Roman"/>
          <w:spacing w:val="1"/>
          <w:lang w:val="en"/>
        </w:rPr>
        <w:t>ri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spacing w:val="1"/>
          <w:lang w:val="en"/>
        </w:rPr>
        <w:t>)</w:t>
      </w:r>
      <w:r>
        <w:rPr>
          <w:rFonts w:ascii="Times New Roman" w:eastAsia="MingLiU_HKSCS" w:hAnsi="Times New Roman"/>
          <w:lang w:val="en"/>
        </w:rPr>
        <w:t>;</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hanging="547"/>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lang w:val="en"/>
        </w:rPr>
        <w:t>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 xml:space="preserve">osed </w:t>
      </w:r>
      <w:r>
        <w:rPr>
          <w:rFonts w:ascii="Times New Roman" w:eastAsia="MingLiU_HKSCS" w:hAnsi="Times New Roman"/>
          <w:spacing w:val="-2"/>
          <w:lang w:val="en"/>
        </w:rPr>
        <w:t>gr</w:t>
      </w:r>
      <w:r>
        <w:rPr>
          <w:rFonts w:ascii="Times New Roman" w:eastAsia="MingLiU_HKSCS" w:hAnsi="Times New Roman"/>
          <w:spacing w:val="1"/>
          <w:lang w:val="en"/>
        </w:rPr>
        <w:t>i</w:t>
      </w:r>
      <w:r>
        <w:rPr>
          <w:rFonts w:ascii="Times New Roman" w:eastAsia="MingLiU_HKSCS" w:hAnsi="Times New Roman"/>
          <w:lang w:val="en"/>
        </w:rPr>
        <w:t>d s</w:t>
      </w:r>
      <w:r>
        <w:rPr>
          <w:rFonts w:ascii="Times New Roman" w:eastAsia="MingLiU_HKSCS" w:hAnsi="Times New Roman"/>
          <w:spacing w:val="-2"/>
          <w:lang w:val="en"/>
        </w:rPr>
        <w:t>ea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1"/>
          <w:lang w:val="en"/>
        </w:rPr>
        <w:t>)</w:t>
      </w:r>
      <w:r w:rsidR="00757A82">
        <w:rPr>
          <w:rFonts w:ascii="Times New Roman" w:eastAsia="MingLiU_HKSCS" w:hAnsi="Times New Roman"/>
          <w:lang w:val="en"/>
        </w:rPr>
        <w:t>;</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right="1757" w:hanging="547"/>
        <w:rPr>
          <w:rFonts w:ascii="Times New Roman" w:eastAsia="MingLiU_HKSCS" w:hAnsi="Times New Roman"/>
          <w:lang w:val="en"/>
        </w:rPr>
      </w:pPr>
      <w:r>
        <w:rPr>
          <w:rFonts w:ascii="Times New Roman" w:eastAsia="MingLiU_HKSCS" w:hAnsi="Times New Roman"/>
          <w:lang w:val="en"/>
        </w:rPr>
        <w:t>Pas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and a</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ea</w:t>
      </w:r>
      <w:r>
        <w:rPr>
          <w:rFonts w:ascii="Times New Roman" w:eastAsia="MingLiU_HKSCS" w:hAnsi="Times New Roman"/>
          <w:spacing w:val="-2"/>
          <w:lang w:val="en"/>
        </w:rPr>
        <w:t>r</w:t>
      </w:r>
      <w:r>
        <w:rPr>
          <w:rFonts w:ascii="Times New Roman" w:eastAsia="MingLiU_HKSCS" w:hAnsi="Times New Roman"/>
          <w:lang w:val="en"/>
        </w:rPr>
        <w:t xml:space="preserve">ch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t</w:t>
      </w:r>
      <w:r>
        <w:rPr>
          <w:rFonts w:ascii="Times New Roman" w:eastAsia="MingLiU_HKSCS" w:hAnsi="Times New Roman"/>
          <w:lang w:val="en"/>
        </w:rPr>
        <w:t>ho</w:t>
      </w:r>
      <w:r>
        <w:rPr>
          <w:rFonts w:ascii="Times New Roman" w:eastAsia="MingLiU_HKSCS" w:hAnsi="Times New Roman"/>
          <w:spacing w:val="-2"/>
          <w:lang w:val="en"/>
        </w:rPr>
        <w:t>d</w:t>
      </w:r>
      <w:r w:rsidR="00175F79">
        <w:rPr>
          <w:rFonts w:ascii="Times New Roman" w:eastAsia="MingLiU_HKSCS" w:hAnsi="Times New Roman"/>
          <w:lang w:val="en"/>
        </w:rPr>
        <w:t>s;</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right="1757" w:hanging="547"/>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spacing w:val="1"/>
          <w:lang w:val="en"/>
        </w:rPr>
        <w:t>l</w:t>
      </w:r>
      <w:r>
        <w:rPr>
          <w:rFonts w:ascii="Times New Roman" w:eastAsia="MingLiU_HKSCS" w:hAnsi="Times New Roman"/>
          <w:lang w:val="en"/>
        </w:rPr>
        <w:t>ue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s</w:t>
      </w:r>
      <w:r>
        <w:rPr>
          <w:rFonts w:ascii="Times New Roman" w:eastAsia="MingLiU_HKSCS" w:hAnsi="Times New Roman"/>
          <w:lang w:val="en"/>
        </w:rPr>
        <w:t>u</w:t>
      </w:r>
      <w:r>
        <w:rPr>
          <w:rFonts w:ascii="Times New Roman" w:eastAsia="MingLiU_HKSCS" w:hAnsi="Times New Roman"/>
          <w:spacing w:val="-2"/>
          <w:lang w:val="en"/>
        </w:rPr>
        <w:t>b</w:t>
      </w:r>
      <w:r>
        <w:rPr>
          <w:rFonts w:ascii="Times New Roman" w:eastAsia="MingLiU_HKSCS" w:hAnsi="Times New Roman"/>
          <w:spacing w:val="1"/>
          <w:lang w:val="en"/>
        </w:rPr>
        <w:t>j</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de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B23F17" w:rsidRDefault="00B23F17" w:rsidP="008957BA">
      <w:pPr>
        <w:widowControl w:val="0"/>
        <w:numPr>
          <w:ilvl w:val="2"/>
          <w:numId w:val="14"/>
        </w:numPr>
        <w:tabs>
          <w:tab w:val="left" w:pos="2080"/>
        </w:tabs>
        <w:autoSpaceDE w:val="0"/>
        <w:autoSpaceDN w:val="0"/>
        <w:adjustRightInd w:val="0"/>
        <w:spacing w:before="58" w:after="0" w:line="240" w:lineRule="auto"/>
        <w:ind w:left="2534" w:right="310" w:hanging="547"/>
        <w:rPr>
          <w:rFonts w:ascii="Times New Roman" w:eastAsia="MingLiU_HKSCS" w:hAnsi="Times New Roman"/>
          <w:lang w:val="en"/>
        </w:rPr>
      </w:pPr>
      <w:r>
        <w:rPr>
          <w:rFonts w:ascii="Times New Roman" w:eastAsia="MingLiU_HKSCS" w:hAnsi="Times New Roman"/>
          <w:spacing w:val="-1"/>
          <w:lang w:val="en"/>
        </w:rPr>
        <w:t>B</w:t>
      </w:r>
      <w:r>
        <w:rPr>
          <w:rFonts w:ascii="Times New Roman" w:eastAsia="MingLiU_HKSCS" w:hAnsi="Times New Roman"/>
          <w:spacing w:val="1"/>
          <w:lang w:val="en"/>
        </w:rPr>
        <w:t>i</w:t>
      </w:r>
      <w:r>
        <w:rPr>
          <w:rFonts w:ascii="Times New Roman" w:eastAsia="MingLiU_HKSCS" w:hAnsi="Times New Roman"/>
          <w:lang w:val="en"/>
        </w:rPr>
        <w:t>na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lang w:val="en"/>
        </w:rPr>
        <w:t>cu</w:t>
      </w:r>
      <w:r>
        <w:rPr>
          <w:rFonts w:ascii="Times New Roman" w:eastAsia="MingLiU_HKSCS" w:hAnsi="Times New Roman"/>
          <w:spacing w:val="-1"/>
          <w:lang w:val="en"/>
        </w:rPr>
        <w:t>t</w:t>
      </w:r>
      <w:r>
        <w:rPr>
          <w:rFonts w:ascii="Times New Roman" w:eastAsia="MingLiU_HKSCS" w:hAnsi="Times New Roman"/>
          <w:spacing w:val="1"/>
          <w:lang w:val="en"/>
        </w:rPr>
        <w:t>ti</w:t>
      </w:r>
      <w:r>
        <w:rPr>
          <w:rFonts w:ascii="Times New Roman" w:eastAsia="MingLiU_HKSCS" w:hAnsi="Times New Roman"/>
          <w:lang w:val="en"/>
        </w:rPr>
        <w:t>ng</w:t>
      </w:r>
      <w:r>
        <w:rPr>
          <w:rFonts w:ascii="Times New Roman" w:eastAsia="MingLiU_HKSCS" w:hAnsi="Times New Roman"/>
          <w:spacing w:val="-2"/>
          <w:lang w:val="en"/>
        </w:rPr>
        <w:t xml:space="preserve"> 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n;</w:t>
      </w:r>
      <w:r w:rsidR="00757A82">
        <w:rPr>
          <w:rFonts w:ascii="Times New Roman" w:eastAsia="MingLiU_HKSCS" w:hAnsi="Times New Roman"/>
          <w:lang w:val="en"/>
        </w:rPr>
        <w:t xml:space="preserve"> </w:t>
      </w:r>
      <w:del w:id="1854" w:author="bhuhn" w:date="2016-01-31T09:27:00Z">
        <w:r w:rsidR="00757A82" w:rsidDel="000A3828">
          <w:rPr>
            <w:rFonts w:ascii="Times New Roman" w:eastAsia="MingLiU_HKSCS" w:hAnsi="Times New Roman"/>
            <w:lang w:val="en"/>
          </w:rPr>
          <w:delText>and</w:delText>
        </w:r>
      </w:del>
    </w:p>
    <w:p w:rsidR="00BF7B92" w:rsidRDefault="00B23F17" w:rsidP="008957BA">
      <w:pPr>
        <w:widowControl w:val="0"/>
        <w:numPr>
          <w:ilvl w:val="2"/>
          <w:numId w:val="14"/>
        </w:numPr>
        <w:tabs>
          <w:tab w:val="left" w:pos="2080"/>
        </w:tabs>
        <w:autoSpaceDE w:val="0"/>
        <w:autoSpaceDN w:val="0"/>
        <w:adjustRightInd w:val="0"/>
        <w:spacing w:before="58" w:after="0" w:line="240" w:lineRule="auto"/>
        <w:ind w:left="2534" w:right="310" w:hanging="547"/>
        <w:rPr>
          <w:rFonts w:ascii="Times New Roman" w:eastAsia="MingLiU_HKSCS" w:hAnsi="Times New Roman"/>
          <w:lang w:val="en"/>
        </w:rPr>
      </w:pPr>
      <w:r>
        <w:rPr>
          <w:rFonts w:ascii="Times New Roman" w:eastAsia="MingLiU_HKSCS" w:hAnsi="Times New Roman"/>
          <w:lang w:val="en"/>
        </w:rPr>
        <w:t>Int</w:t>
      </w:r>
      <w:r w:rsidR="00757A82">
        <w:rPr>
          <w:rFonts w:ascii="Times New Roman" w:eastAsia="MingLiU_HKSCS" w:hAnsi="Times New Roman"/>
          <w:lang w:val="en"/>
        </w:rPr>
        <w:t>erviewing and investigation.</w:t>
      </w:r>
    </w:p>
    <w:p w:rsidR="00B23F17" w:rsidRPr="00BF7B92" w:rsidRDefault="00B23F17" w:rsidP="008957BA">
      <w:pPr>
        <w:widowControl w:val="0"/>
        <w:numPr>
          <w:ilvl w:val="1"/>
          <w:numId w:val="14"/>
        </w:numPr>
        <w:tabs>
          <w:tab w:val="left" w:pos="1530"/>
        </w:tabs>
        <w:autoSpaceDE w:val="0"/>
        <w:autoSpaceDN w:val="0"/>
        <w:adjustRightInd w:val="0"/>
        <w:spacing w:before="4" w:after="0" w:line="295" w:lineRule="atLeast"/>
        <w:ind w:right="310"/>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esc</w:t>
      </w:r>
      <w:r w:rsidRPr="00BF7B92">
        <w:rPr>
          <w:rFonts w:ascii="Times New Roman" w:eastAsia="MingLiU_HKSCS" w:hAnsi="Times New Roman"/>
          <w:spacing w:val="-2"/>
          <w:lang w:val="en"/>
        </w:rPr>
        <w:t>r</w:t>
      </w:r>
      <w:r w:rsidRPr="00BF7B92">
        <w:rPr>
          <w:rFonts w:ascii="Times New Roman" w:eastAsia="MingLiU_HKSCS" w:hAnsi="Times New Roman"/>
          <w:spacing w:val="1"/>
          <w:lang w:val="en"/>
        </w:rPr>
        <w:t>i</w:t>
      </w:r>
      <w:r w:rsidRPr="00BF7B92">
        <w:rPr>
          <w:rFonts w:ascii="Times New Roman" w:eastAsia="MingLiU_HKSCS" w:hAnsi="Times New Roman"/>
          <w:lang w:val="en"/>
        </w:rPr>
        <w:t>be</w:t>
      </w:r>
      <w:ins w:id="1855" w:author="bhuhn" w:date="2016-01-31T09:27:00Z">
        <w:r w:rsidR="000A3828">
          <w:rPr>
            <w:rFonts w:ascii="Times New Roman" w:eastAsia="MingLiU_HKSCS" w:hAnsi="Times New Roman"/>
            <w:lang w:val="en"/>
          </w:rPr>
          <w:t>,</w:t>
        </w:r>
      </w:ins>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i</w:t>
      </w:r>
      <w:r w:rsidRPr="00BF7B92">
        <w:rPr>
          <w:rFonts w:ascii="Times New Roman" w:eastAsia="MingLiU_HKSCS" w:hAnsi="Times New Roman"/>
          <w:lang w:val="en"/>
        </w:rPr>
        <w:t xml:space="preserve">n </w:t>
      </w:r>
      <w:r w:rsidRPr="00BF7B92">
        <w:rPr>
          <w:rFonts w:ascii="Times New Roman" w:eastAsia="MingLiU_HKSCS" w:hAnsi="Times New Roman"/>
          <w:spacing w:val="-2"/>
          <w:lang w:val="en"/>
        </w:rPr>
        <w:t>d</w:t>
      </w:r>
      <w:r w:rsidRPr="00BF7B92">
        <w:rPr>
          <w:rFonts w:ascii="Times New Roman" w:eastAsia="MingLiU_HKSCS" w:hAnsi="Times New Roman"/>
          <w:lang w:val="en"/>
        </w:rPr>
        <w:t>e</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l</w:t>
      </w:r>
      <w:ins w:id="1856" w:author="bhuhn" w:date="2016-01-31T09:27:00Z">
        <w:r w:rsidR="000A3828">
          <w:rPr>
            <w:rFonts w:ascii="Times New Roman" w:eastAsia="MingLiU_HKSCS" w:hAnsi="Times New Roman"/>
            <w:lang w:val="en"/>
          </w:rPr>
          <w:t>,</w:t>
        </w:r>
      </w:ins>
      <w:r w:rsidRPr="00BF7B92">
        <w:rPr>
          <w:rFonts w:ascii="Times New Roman" w:eastAsia="MingLiU_HKSCS" w:hAnsi="Times New Roman"/>
          <w:spacing w:val="-1"/>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h</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actions t</w:t>
      </w:r>
      <w:r w:rsidRPr="00BF7B92">
        <w:rPr>
          <w:rFonts w:ascii="Times New Roman" w:eastAsia="MingLiU_HKSCS" w:hAnsi="Times New Roman"/>
          <w:lang w:val="en"/>
        </w:rPr>
        <w:t>h</w:t>
      </w:r>
      <w:r w:rsidRPr="00BF7B92">
        <w:rPr>
          <w:rFonts w:ascii="Times New Roman" w:eastAsia="MingLiU_HKSCS" w:hAnsi="Times New Roman"/>
          <w:spacing w:val="-2"/>
          <w:lang w:val="en"/>
        </w:rPr>
        <w:t>a</w:t>
      </w:r>
      <w:r w:rsidRPr="00BF7B92">
        <w:rPr>
          <w:rFonts w:ascii="Times New Roman" w:eastAsia="MingLiU_HKSCS" w:hAnsi="Times New Roman"/>
          <w:lang w:val="en"/>
        </w:rPr>
        <w:t>t</w:t>
      </w:r>
      <w:r w:rsidRPr="00BF7B92">
        <w:rPr>
          <w:rFonts w:ascii="Times New Roman" w:eastAsia="MingLiU_HKSCS" w:hAnsi="Times New Roman"/>
          <w:spacing w:val="1"/>
          <w:lang w:val="en"/>
        </w:rPr>
        <w:t xml:space="preserve"> </w:t>
      </w:r>
      <w:r w:rsidRPr="00BF7B92">
        <w:rPr>
          <w:rFonts w:ascii="Times New Roman" w:eastAsia="MingLiU_HKSCS" w:hAnsi="Times New Roman"/>
          <w:spacing w:val="-4"/>
          <w:lang w:val="en"/>
        </w:rPr>
        <w:t>m</w:t>
      </w:r>
      <w:r w:rsidRPr="00BF7B92">
        <w:rPr>
          <w:rFonts w:ascii="Times New Roman" w:eastAsia="MingLiU_HKSCS" w:hAnsi="Times New Roman"/>
          <w:lang w:val="en"/>
        </w:rPr>
        <w:t>ust</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be</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co</w:t>
      </w:r>
      <w:r w:rsidRPr="00BF7B92">
        <w:rPr>
          <w:rFonts w:ascii="Times New Roman" w:eastAsia="MingLiU_HKSCS" w:hAnsi="Times New Roman"/>
          <w:spacing w:val="-4"/>
          <w:lang w:val="en"/>
        </w:rPr>
        <w:t>m</w:t>
      </w:r>
      <w:r w:rsidRPr="00BF7B92">
        <w:rPr>
          <w:rFonts w:ascii="Times New Roman" w:eastAsia="MingLiU_HKSCS" w:hAnsi="Times New Roman"/>
          <w:lang w:val="en"/>
        </w:rPr>
        <w:t>p</w:t>
      </w:r>
      <w:r w:rsidRPr="00BF7B92">
        <w:rPr>
          <w:rFonts w:ascii="Times New Roman" w:eastAsia="MingLiU_HKSCS" w:hAnsi="Times New Roman"/>
          <w:spacing w:val="1"/>
          <w:lang w:val="en"/>
        </w:rPr>
        <w:t>l</w:t>
      </w:r>
      <w:r w:rsidRPr="00BF7B92">
        <w:rPr>
          <w:rFonts w:ascii="Times New Roman" w:eastAsia="MingLiU_HKSCS" w:hAnsi="Times New Roman"/>
          <w:spacing w:val="-2"/>
          <w:lang w:val="en"/>
        </w:rPr>
        <w:t>e</w:t>
      </w:r>
      <w:r w:rsidRPr="00BF7B92">
        <w:rPr>
          <w:rFonts w:ascii="Times New Roman" w:eastAsia="MingLiU_HKSCS" w:hAnsi="Times New Roman"/>
          <w:spacing w:val="1"/>
          <w:lang w:val="en"/>
        </w:rPr>
        <w:t>t</w:t>
      </w:r>
      <w:r w:rsidRPr="00BF7B92">
        <w:rPr>
          <w:rFonts w:ascii="Times New Roman" w:eastAsia="MingLiU_HKSCS" w:hAnsi="Times New Roman"/>
          <w:lang w:val="en"/>
        </w:rPr>
        <w:t>ed</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o</w:t>
      </w:r>
      <w:r w:rsidRPr="00BF7B92">
        <w:rPr>
          <w:rFonts w:ascii="Times New Roman" w:eastAsia="MingLiU_HKSCS" w:hAnsi="Times New Roman"/>
          <w:lang w:val="en"/>
        </w:rPr>
        <w:t>n</w:t>
      </w:r>
      <w:r w:rsidRPr="00BF7B92">
        <w:rPr>
          <w:rFonts w:ascii="Times New Roman" w:eastAsia="MingLiU_HKSCS" w:hAnsi="Times New Roman"/>
          <w:spacing w:val="-2"/>
          <w:lang w:val="en"/>
        </w:rPr>
        <w:t>c</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t</w:t>
      </w:r>
      <w:r w:rsidRPr="00BF7B92">
        <w:rPr>
          <w:rFonts w:ascii="Times New Roman" w:eastAsia="MingLiU_HKSCS" w:hAnsi="Times New Roman"/>
          <w:lang w:val="en"/>
        </w:rPr>
        <w:t>he</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spacing w:val="-1"/>
          <w:lang w:val="en"/>
        </w:rPr>
        <w:t>i</w:t>
      </w:r>
      <w:r w:rsidRPr="00BF7B92">
        <w:rPr>
          <w:rFonts w:ascii="Times New Roman" w:eastAsia="MingLiU_HKSCS" w:hAnsi="Times New Roman"/>
          <w:lang w:val="en"/>
        </w:rPr>
        <w:t>e</w:t>
      </w:r>
      <w:r w:rsidRPr="00BF7B92">
        <w:rPr>
          <w:rFonts w:ascii="Times New Roman" w:eastAsia="MingLiU_HKSCS" w:hAnsi="Times New Roman"/>
          <w:spacing w:val="1"/>
          <w:lang w:val="en"/>
        </w:rPr>
        <w:t>l</w:t>
      </w:r>
      <w:r w:rsidRPr="00BF7B92">
        <w:rPr>
          <w:rFonts w:ascii="Times New Roman" w:eastAsia="MingLiU_HKSCS" w:hAnsi="Times New Roman"/>
          <w:lang w:val="en"/>
        </w:rPr>
        <w:t>d</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e</w:t>
      </w:r>
      <w:r w:rsidRPr="00BF7B92">
        <w:rPr>
          <w:rFonts w:ascii="Times New Roman" w:eastAsia="MingLiU_HKSCS" w:hAnsi="Times New Roman"/>
          <w:lang w:val="en"/>
        </w:rPr>
        <w:t>am</w:t>
      </w:r>
      <w:r w:rsidRPr="00BF7B92">
        <w:rPr>
          <w:rFonts w:ascii="Times New Roman" w:eastAsia="MingLiU_HKSCS" w:hAnsi="Times New Roman"/>
          <w:spacing w:val="-4"/>
          <w:lang w:val="en"/>
        </w:rPr>
        <w:t xml:space="preserve"> </w:t>
      </w:r>
      <w:r w:rsidRPr="00BF7B92">
        <w:rPr>
          <w:rFonts w:ascii="Times New Roman" w:eastAsia="MingLiU_HKSCS" w:hAnsi="Times New Roman"/>
          <w:spacing w:val="1"/>
          <w:lang w:val="en"/>
        </w:rPr>
        <w:t>r</w:t>
      </w:r>
      <w:r w:rsidRPr="00BF7B92">
        <w:rPr>
          <w:rFonts w:ascii="Times New Roman" w:eastAsia="MingLiU_HKSCS" w:hAnsi="Times New Roman"/>
          <w:lang w:val="en"/>
        </w:rPr>
        <w:t>e</w:t>
      </w:r>
      <w:r w:rsidRPr="00BF7B92">
        <w:rPr>
          <w:rFonts w:ascii="Times New Roman" w:eastAsia="MingLiU_HKSCS" w:hAnsi="Times New Roman"/>
          <w:spacing w:val="1"/>
          <w:lang w:val="en"/>
        </w:rPr>
        <w:t>t</w:t>
      </w:r>
      <w:r w:rsidRPr="00BF7B92">
        <w:rPr>
          <w:rFonts w:ascii="Times New Roman" w:eastAsia="MingLiU_HKSCS" w:hAnsi="Times New Roman"/>
          <w:lang w:val="en"/>
        </w:rPr>
        <w:t>u</w:t>
      </w:r>
      <w:r w:rsidRPr="00BF7B92">
        <w:rPr>
          <w:rFonts w:ascii="Times New Roman" w:eastAsia="MingLiU_HKSCS" w:hAnsi="Times New Roman"/>
          <w:spacing w:val="-2"/>
          <w:lang w:val="en"/>
        </w:rPr>
        <w:t>r</w:t>
      </w:r>
      <w:r w:rsidRPr="00BF7B92">
        <w:rPr>
          <w:rFonts w:ascii="Times New Roman" w:eastAsia="MingLiU_HKSCS" w:hAnsi="Times New Roman"/>
          <w:lang w:val="en"/>
        </w:rPr>
        <w:t>ns</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 xml:space="preserve">o </w:t>
      </w:r>
      <w:r w:rsidRPr="00BF7B92">
        <w:rPr>
          <w:rFonts w:ascii="Times New Roman" w:eastAsia="MingLiU_HKSCS" w:hAnsi="Times New Roman"/>
          <w:spacing w:val="-2"/>
          <w:lang w:val="en"/>
        </w:rPr>
        <w:t>b</w:t>
      </w:r>
      <w:r w:rsidRPr="00BF7B92">
        <w:rPr>
          <w:rFonts w:ascii="Times New Roman" w:eastAsia="MingLiU_HKSCS" w:hAnsi="Times New Roman"/>
          <w:lang w:val="en"/>
        </w:rPr>
        <w:t>ase from a field task.</w:t>
      </w:r>
    </w:p>
    <w:p w:rsidR="00BF7B92" w:rsidRDefault="00B23F17" w:rsidP="008957BA">
      <w:pPr>
        <w:widowControl w:val="0"/>
        <w:numPr>
          <w:ilvl w:val="0"/>
          <w:numId w:val="14"/>
        </w:numPr>
        <w:autoSpaceDE w:val="0"/>
        <w:autoSpaceDN w:val="0"/>
        <w:adjustRightInd w:val="0"/>
        <w:spacing w:before="58" w:after="0" w:line="240" w:lineRule="auto"/>
        <w:rPr>
          <w:rFonts w:ascii="Times New Roman" w:eastAsia="MingLiU_HKSCS" w:hAnsi="Times New Roman"/>
          <w:lang w:val="en"/>
        </w:rPr>
      </w:pPr>
      <w:r>
        <w:rPr>
          <w:rFonts w:ascii="Times New Roman" w:eastAsia="MingLiU_HKSCS" w:hAnsi="Times New Roman"/>
          <w:lang w:val="en"/>
        </w:rPr>
        <w:t>Sea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h M</w:t>
      </w:r>
      <w:r>
        <w:rPr>
          <w:rFonts w:ascii="Times New Roman" w:eastAsia="MingLiU_HKSCS" w:hAnsi="Times New Roman"/>
          <w:spacing w:val="-2"/>
          <w:lang w:val="en"/>
        </w:rPr>
        <w:t>a</w:t>
      </w:r>
      <w:r>
        <w:rPr>
          <w:rFonts w:ascii="Times New Roman" w:eastAsia="MingLiU_HKSCS" w:hAnsi="Times New Roman"/>
          <w:lang w:val="en"/>
        </w:rPr>
        <w:t>na</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ent</w:t>
      </w:r>
    </w:p>
    <w:p w:rsidR="00BF7B92" w:rsidRDefault="00B23F17" w:rsidP="008957BA">
      <w:pPr>
        <w:widowControl w:val="0"/>
        <w:numPr>
          <w:ilvl w:val="1"/>
          <w:numId w:val="14"/>
        </w:numPr>
        <w:autoSpaceDE w:val="0"/>
        <w:autoSpaceDN w:val="0"/>
        <w:adjustRightInd w:val="0"/>
        <w:spacing w:before="58" w:after="0" w:line="240" w:lineRule="auto"/>
        <w:rPr>
          <w:rFonts w:ascii="Times New Roman" w:eastAsia="MingLiU_HKSCS" w:hAnsi="Times New Roman"/>
          <w:lang w:val="en"/>
        </w:rPr>
      </w:pPr>
      <w:r w:rsidRPr="00BF7B92">
        <w:rPr>
          <w:rFonts w:ascii="Times New Roman" w:eastAsia="MingLiU_HKSCS" w:hAnsi="Times New Roman"/>
          <w:spacing w:val="-1"/>
          <w:lang w:val="en"/>
        </w:rPr>
        <w:t>O</w:t>
      </w:r>
      <w:r w:rsidRPr="00BF7B92">
        <w:rPr>
          <w:rFonts w:ascii="Times New Roman" w:eastAsia="MingLiU_HKSCS" w:hAnsi="Times New Roman"/>
          <w:lang w:val="en"/>
        </w:rPr>
        <w:t>u</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l</w:t>
      </w:r>
      <w:r w:rsidRPr="00BF7B92">
        <w:rPr>
          <w:rFonts w:ascii="Times New Roman" w:eastAsia="MingLiU_HKSCS" w:hAnsi="Times New Roman"/>
          <w:spacing w:val="1"/>
          <w:lang w:val="en"/>
        </w:rPr>
        <w:t>i</w:t>
      </w:r>
      <w:r w:rsidRPr="00BF7B92">
        <w:rPr>
          <w:rFonts w:ascii="Times New Roman" w:eastAsia="MingLiU_HKSCS" w:hAnsi="Times New Roman"/>
          <w:lang w:val="en"/>
        </w:rPr>
        <w:t>ne</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t</w:t>
      </w:r>
      <w:r w:rsidRPr="00BF7B92">
        <w:rPr>
          <w:rFonts w:ascii="Times New Roman" w:eastAsia="MingLiU_HKSCS" w:hAnsi="Times New Roman"/>
          <w:lang w:val="en"/>
        </w:rPr>
        <w:t>a</w:t>
      </w:r>
      <w:r w:rsidRPr="00BF7B92">
        <w:rPr>
          <w:rFonts w:ascii="Times New Roman" w:eastAsia="MingLiU_HKSCS" w:hAnsi="Times New Roman"/>
          <w:spacing w:val="-2"/>
          <w:lang w:val="en"/>
        </w:rPr>
        <w:t>n</w:t>
      </w:r>
      <w:r w:rsidRPr="00BF7B92">
        <w:rPr>
          <w:rFonts w:ascii="Times New Roman" w:eastAsia="MingLiU_HKSCS" w:hAnsi="Times New Roman"/>
          <w:lang w:val="en"/>
        </w:rPr>
        <w:t>da</w:t>
      </w:r>
      <w:r w:rsidRPr="00BF7B92">
        <w:rPr>
          <w:rFonts w:ascii="Times New Roman" w:eastAsia="MingLiU_HKSCS" w:hAnsi="Times New Roman"/>
          <w:spacing w:val="-2"/>
          <w:lang w:val="en"/>
        </w:rPr>
        <w:t>r</w:t>
      </w:r>
      <w:r w:rsidRPr="00BF7B92">
        <w:rPr>
          <w:rFonts w:ascii="Times New Roman" w:eastAsia="MingLiU_HKSCS" w:hAnsi="Times New Roman"/>
          <w:lang w:val="en"/>
        </w:rPr>
        <w:t>d s</w:t>
      </w:r>
      <w:r w:rsidRPr="00BF7B92">
        <w:rPr>
          <w:rFonts w:ascii="Times New Roman" w:eastAsia="MingLiU_HKSCS" w:hAnsi="Times New Roman"/>
          <w:spacing w:val="-2"/>
          <w:lang w:val="en"/>
        </w:rPr>
        <w:t>e</w:t>
      </w:r>
      <w:r w:rsidRPr="00BF7B92">
        <w:rPr>
          <w:rFonts w:ascii="Times New Roman" w:eastAsia="MingLiU_HKSCS" w:hAnsi="Times New Roman"/>
          <w:lang w:val="en"/>
        </w:rPr>
        <w:t>a</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c</w:t>
      </w:r>
      <w:r w:rsidRPr="00BF7B92">
        <w:rPr>
          <w:rFonts w:ascii="Times New Roman" w:eastAsia="MingLiU_HKSCS" w:hAnsi="Times New Roman"/>
          <w:lang w:val="en"/>
        </w:rPr>
        <w:t>h s</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t</w:t>
      </w:r>
      <w:r w:rsidRPr="00BF7B92">
        <w:rPr>
          <w:rFonts w:ascii="Times New Roman" w:eastAsia="MingLiU_HKSCS" w:hAnsi="Times New Roman"/>
          <w:lang w:val="en"/>
        </w:rPr>
        <w:t>e</w:t>
      </w:r>
      <w:r w:rsidRPr="00BF7B92">
        <w:rPr>
          <w:rFonts w:ascii="Times New Roman" w:eastAsia="MingLiU_HKSCS" w:hAnsi="Times New Roman"/>
          <w:spacing w:val="-2"/>
          <w:lang w:val="en"/>
        </w:rPr>
        <w:t>g</w:t>
      </w:r>
      <w:r w:rsidRPr="00BF7B92">
        <w:rPr>
          <w:rFonts w:ascii="Times New Roman" w:eastAsia="MingLiU_HKSCS" w:hAnsi="Times New Roman"/>
          <w:lang w:val="en"/>
        </w:rPr>
        <w:t>y</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lang w:val="en"/>
        </w:rPr>
        <w:t>o</w:t>
      </w:r>
      <w:r w:rsidRPr="00BF7B92">
        <w:rPr>
          <w:rFonts w:ascii="Times New Roman" w:eastAsia="MingLiU_HKSCS" w:hAnsi="Times New Roman"/>
          <w:spacing w:val="1"/>
          <w:lang w:val="en"/>
        </w:rPr>
        <w:t>r</w:t>
      </w:r>
      <w:r w:rsidRPr="00BF7B92">
        <w:rPr>
          <w:rFonts w:ascii="Times New Roman" w:eastAsia="MingLiU_HKSCS" w:hAnsi="Times New Roman"/>
          <w:lang w:val="en"/>
        </w:rPr>
        <w:t xml:space="preserve">: </w:t>
      </w:r>
      <w:r w:rsidRPr="00BF7B92">
        <w:rPr>
          <w:rFonts w:ascii="Times New Roman" w:eastAsia="MingLiU_HKSCS" w:hAnsi="Times New Roman"/>
          <w:lang w:val="en"/>
        </w:rPr>
        <w:tab/>
      </w:r>
    </w:p>
    <w:p w:rsidR="00BF7B92" w:rsidRDefault="00B23F17" w:rsidP="008957BA">
      <w:pPr>
        <w:widowControl w:val="0"/>
        <w:numPr>
          <w:ilvl w:val="2"/>
          <w:numId w:val="14"/>
        </w:numPr>
        <w:autoSpaceDE w:val="0"/>
        <w:autoSpaceDN w:val="0"/>
        <w:adjustRightInd w:val="0"/>
        <w:spacing w:before="58" w:after="0" w:line="240" w:lineRule="auto"/>
        <w:ind w:left="2520" w:hanging="540"/>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o</w:t>
      </w:r>
      <w:r w:rsidRPr="00BF7B92">
        <w:rPr>
          <w:rFonts w:ascii="Times New Roman" w:eastAsia="MingLiU_HKSCS" w:hAnsi="Times New Roman"/>
          <w:spacing w:val="-1"/>
          <w:lang w:val="en"/>
        </w:rPr>
        <w:t>w</w:t>
      </w:r>
      <w:r w:rsidRPr="00BF7B92">
        <w:rPr>
          <w:rFonts w:ascii="Times New Roman" w:eastAsia="MingLiU_HKSCS" w:hAnsi="Times New Roman"/>
          <w:lang w:val="en"/>
        </w:rPr>
        <w:t>ned a</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r</w:t>
      </w:r>
      <w:r w:rsidRPr="00BF7B92">
        <w:rPr>
          <w:rFonts w:ascii="Times New Roman" w:eastAsia="MingLiU_HKSCS" w:hAnsi="Times New Roman"/>
          <w:lang w:val="en"/>
        </w:rPr>
        <w:t>a</w:t>
      </w:r>
      <w:r w:rsidRPr="00BF7B92">
        <w:rPr>
          <w:rFonts w:ascii="Times New Roman" w:eastAsia="MingLiU_HKSCS" w:hAnsi="Times New Roman"/>
          <w:spacing w:val="-2"/>
          <w:lang w:val="en"/>
        </w:rPr>
        <w:t>f</w:t>
      </w:r>
      <w:r w:rsidRPr="00BF7B92">
        <w:rPr>
          <w:rFonts w:ascii="Times New Roman" w:eastAsia="MingLiU_HKSCS" w:hAnsi="Times New Roman"/>
          <w:spacing w:val="1"/>
          <w:lang w:val="en"/>
        </w:rPr>
        <w:t>t</w:t>
      </w:r>
      <w:r w:rsidRPr="00BF7B92">
        <w:rPr>
          <w:rFonts w:ascii="Times New Roman" w:eastAsia="MingLiU_HKSCS" w:hAnsi="Times New Roman"/>
          <w:lang w:val="en"/>
        </w:rPr>
        <w:t>;</w:t>
      </w:r>
    </w:p>
    <w:p w:rsidR="00BF7B92" w:rsidRDefault="00B23F17" w:rsidP="008957BA">
      <w:pPr>
        <w:widowControl w:val="0"/>
        <w:numPr>
          <w:ilvl w:val="2"/>
          <w:numId w:val="14"/>
        </w:numPr>
        <w:autoSpaceDE w:val="0"/>
        <w:autoSpaceDN w:val="0"/>
        <w:adjustRightInd w:val="0"/>
        <w:spacing w:before="58" w:after="0" w:line="240" w:lineRule="auto"/>
        <w:ind w:left="2520" w:hanging="540"/>
        <w:rPr>
          <w:rFonts w:ascii="Times New Roman" w:eastAsia="MingLiU_HKSCS" w:hAnsi="Times New Roman"/>
          <w:lang w:val="en"/>
        </w:rPr>
      </w:pPr>
      <w:r w:rsidRPr="00BF7B92">
        <w:rPr>
          <w:rFonts w:ascii="Times New Roman" w:eastAsia="MingLiU_HKSCS" w:hAnsi="Times New Roman"/>
          <w:lang w:val="en"/>
        </w:rPr>
        <w:t>Lost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s</w:t>
      </w:r>
      <w:r w:rsidRPr="00BF7B92">
        <w:rPr>
          <w:rFonts w:ascii="Times New Roman" w:eastAsia="MingLiU_HKSCS" w:hAnsi="Times New Roman"/>
          <w:lang w:val="en"/>
        </w:rPr>
        <w:t xml:space="preserve">on, </w:t>
      </w:r>
      <w:r w:rsidRPr="00BF7B92">
        <w:rPr>
          <w:rFonts w:ascii="Times New Roman" w:eastAsia="MingLiU_HKSCS" w:hAnsi="Times New Roman"/>
          <w:spacing w:val="-1"/>
          <w:lang w:val="en"/>
        </w:rPr>
        <w:t>wi</w:t>
      </w:r>
      <w:r w:rsidRPr="00BF7B92">
        <w:rPr>
          <w:rFonts w:ascii="Times New Roman" w:eastAsia="MingLiU_HKSCS" w:hAnsi="Times New Roman"/>
          <w:spacing w:val="1"/>
          <w:lang w:val="en"/>
        </w:rPr>
        <w:t>l</w:t>
      </w:r>
      <w:r w:rsidRPr="00BF7B92">
        <w:rPr>
          <w:rFonts w:ascii="Times New Roman" w:eastAsia="MingLiU_HKSCS" w:hAnsi="Times New Roman"/>
          <w:lang w:val="en"/>
        </w:rPr>
        <w:t>d</w:t>
      </w:r>
      <w:r w:rsidRPr="00BF7B92">
        <w:rPr>
          <w:rFonts w:ascii="Times New Roman" w:eastAsia="MingLiU_HKSCS" w:hAnsi="Times New Roman"/>
          <w:spacing w:val="-2"/>
          <w:lang w:val="en"/>
        </w:rPr>
        <w:t>e</w:t>
      </w:r>
      <w:r w:rsidRPr="00BF7B92">
        <w:rPr>
          <w:rFonts w:ascii="Times New Roman" w:eastAsia="MingLiU_HKSCS" w:hAnsi="Times New Roman"/>
          <w:spacing w:val="1"/>
          <w:lang w:val="en"/>
        </w:rPr>
        <w:t>r</w:t>
      </w:r>
      <w:r w:rsidRPr="00BF7B92">
        <w:rPr>
          <w:rFonts w:ascii="Times New Roman" w:eastAsia="MingLiU_HKSCS" w:hAnsi="Times New Roman"/>
          <w:lang w:val="en"/>
        </w:rPr>
        <w:t>ne</w:t>
      </w:r>
      <w:r w:rsidRPr="00BF7B92">
        <w:rPr>
          <w:rFonts w:ascii="Times New Roman" w:eastAsia="MingLiU_HKSCS" w:hAnsi="Times New Roman"/>
          <w:spacing w:val="-2"/>
          <w:lang w:val="en"/>
        </w:rPr>
        <w:t>s</w:t>
      </w:r>
      <w:r w:rsidRPr="00BF7B92">
        <w:rPr>
          <w:rFonts w:ascii="Times New Roman" w:eastAsia="MingLiU_HKSCS" w:hAnsi="Times New Roman"/>
          <w:lang w:val="en"/>
        </w:rPr>
        <w:t xml:space="preserve">s; </w:t>
      </w:r>
    </w:p>
    <w:p w:rsidR="00BF7B92" w:rsidRPr="00BF7B92" w:rsidRDefault="00B23F17" w:rsidP="008957BA">
      <w:pPr>
        <w:widowControl w:val="0"/>
        <w:numPr>
          <w:ilvl w:val="2"/>
          <w:numId w:val="14"/>
        </w:numPr>
        <w:autoSpaceDE w:val="0"/>
        <w:autoSpaceDN w:val="0"/>
        <w:adjustRightInd w:val="0"/>
        <w:spacing w:before="58" w:after="0" w:line="240" w:lineRule="auto"/>
        <w:ind w:left="2520" w:hanging="540"/>
        <w:rPr>
          <w:rFonts w:ascii="Times New Roman" w:eastAsia="MingLiU_HKSCS" w:hAnsi="Times New Roman"/>
          <w:lang w:val="en"/>
        </w:rPr>
      </w:pPr>
      <w:r w:rsidRPr="00BF7B92">
        <w:rPr>
          <w:rFonts w:ascii="Times New Roman" w:eastAsia="MingLiU_HKSCS" w:hAnsi="Times New Roman"/>
          <w:lang w:val="en"/>
        </w:rPr>
        <w:t>Lost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s</w:t>
      </w:r>
      <w:r w:rsidRPr="00BF7B92">
        <w:rPr>
          <w:rFonts w:ascii="Times New Roman" w:eastAsia="MingLiU_HKSCS" w:hAnsi="Times New Roman"/>
          <w:lang w:val="en"/>
        </w:rPr>
        <w:t xml:space="preserve">on, </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u</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l</w:t>
      </w:r>
      <w:r w:rsidRPr="00BF7B92">
        <w:rPr>
          <w:rFonts w:ascii="Times New Roman" w:eastAsia="MingLiU_HKSCS" w:hAnsi="Times New Roman"/>
          <w:lang w:val="en"/>
        </w:rPr>
        <w:t>;</w:t>
      </w:r>
      <w:r w:rsidRPr="00BF7B92">
        <w:rPr>
          <w:rFonts w:ascii="Times New Roman" w:eastAsia="MingLiU_HKSCS" w:hAnsi="Times New Roman"/>
          <w:spacing w:val="-1"/>
          <w:lang w:val="en"/>
        </w:rPr>
        <w:t xml:space="preserve"> </w:t>
      </w:r>
      <w:del w:id="1857" w:author="bhuhn" w:date="2016-01-31T09:27:00Z">
        <w:r w:rsidRPr="00BF7B92" w:rsidDel="000A3828">
          <w:rPr>
            <w:rFonts w:ascii="Times New Roman" w:eastAsia="MingLiU_HKSCS" w:hAnsi="Times New Roman"/>
            <w:lang w:val="en"/>
          </w:rPr>
          <w:delText xml:space="preserve">and </w:delText>
        </w:r>
      </w:del>
    </w:p>
    <w:p w:rsidR="00B23F17" w:rsidRDefault="00B23F17" w:rsidP="008957BA">
      <w:pPr>
        <w:widowControl w:val="0"/>
        <w:numPr>
          <w:ilvl w:val="2"/>
          <w:numId w:val="14"/>
        </w:numPr>
        <w:autoSpaceDE w:val="0"/>
        <w:autoSpaceDN w:val="0"/>
        <w:adjustRightInd w:val="0"/>
        <w:spacing w:before="58" w:after="0" w:line="240" w:lineRule="auto"/>
        <w:ind w:left="2520" w:hanging="540"/>
        <w:rPr>
          <w:ins w:id="1858" w:author="Beth2" w:date="2015-10-12T15:14:00Z"/>
          <w:rFonts w:ascii="Times New Roman" w:eastAsia="MingLiU_HKSCS" w:hAnsi="Times New Roman"/>
          <w:lang w:val="en"/>
        </w:rPr>
      </w:pPr>
      <w:r w:rsidRPr="00BF7B92">
        <w:rPr>
          <w:rFonts w:ascii="Times New Roman" w:eastAsia="MingLiU_HKSCS" w:hAnsi="Times New Roman"/>
          <w:lang w:val="en"/>
        </w:rPr>
        <w:t>Lost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s</w:t>
      </w:r>
      <w:r w:rsidRPr="00BF7B92">
        <w:rPr>
          <w:rFonts w:ascii="Times New Roman" w:eastAsia="MingLiU_HKSCS" w:hAnsi="Times New Roman"/>
          <w:lang w:val="en"/>
        </w:rPr>
        <w:t>on, u</w:t>
      </w:r>
      <w:r w:rsidRPr="00BF7B92">
        <w:rPr>
          <w:rFonts w:ascii="Times New Roman" w:eastAsia="MingLiU_HKSCS" w:hAnsi="Times New Roman"/>
          <w:spacing w:val="-2"/>
          <w:lang w:val="en"/>
        </w:rPr>
        <w:t>r</w:t>
      </w:r>
      <w:r w:rsidRPr="00BF7B92">
        <w:rPr>
          <w:rFonts w:ascii="Times New Roman" w:eastAsia="MingLiU_HKSCS" w:hAnsi="Times New Roman"/>
          <w:lang w:val="en"/>
        </w:rPr>
        <w:t>ban.</w:t>
      </w:r>
    </w:p>
    <w:p w:rsidR="00A24BA6" w:rsidRPr="00A24BA6" w:rsidRDefault="00A24BA6">
      <w:pPr>
        <w:widowControl w:val="0"/>
        <w:numPr>
          <w:ilvl w:val="1"/>
          <w:numId w:val="14"/>
        </w:numPr>
        <w:autoSpaceDE w:val="0"/>
        <w:autoSpaceDN w:val="0"/>
        <w:adjustRightInd w:val="0"/>
        <w:spacing w:before="58" w:after="0" w:line="240" w:lineRule="auto"/>
        <w:rPr>
          <w:ins w:id="1859" w:author="Beth2" w:date="2015-10-12T15:15:00Z"/>
          <w:rFonts w:ascii="Times New Roman" w:eastAsia="MingLiU_HKSCS" w:hAnsi="Times New Roman"/>
          <w:lang w:val="en"/>
          <w:rPrChange w:id="1860" w:author="Beth2" w:date="2015-10-12T15:15:00Z">
            <w:rPr>
              <w:ins w:id="1861" w:author="Beth2" w:date="2015-10-12T15:15:00Z"/>
              <w:rFonts w:ascii="Times New Roman" w:hAnsi="Times New Roman"/>
              <w:color w:val="000000"/>
            </w:rPr>
          </w:rPrChange>
        </w:rPr>
        <w:pPrChange w:id="1862" w:author="Beth2" w:date="2015-10-12T15:14:00Z">
          <w:pPr>
            <w:widowControl w:val="0"/>
            <w:numPr>
              <w:ilvl w:val="2"/>
              <w:numId w:val="14"/>
            </w:numPr>
            <w:autoSpaceDE w:val="0"/>
            <w:autoSpaceDN w:val="0"/>
            <w:adjustRightInd w:val="0"/>
            <w:spacing w:before="58" w:after="0" w:line="240" w:lineRule="auto"/>
            <w:ind w:left="2520" w:hanging="540"/>
          </w:pPr>
        </w:pPrChange>
      </w:pPr>
      <w:ins w:id="1863" w:author="Beth2" w:date="2015-10-12T15:15:00Z">
        <w:del w:id="1864" w:author="bhuhn" w:date="2016-01-31T09:28:00Z">
          <w:r w:rsidRPr="00A24BA6" w:rsidDel="000A3828">
            <w:rPr>
              <w:rFonts w:ascii="Times New Roman" w:hAnsi="Times New Roman"/>
              <w:color w:val="000000"/>
              <w:rPrChange w:id="1865" w:author="Beth2" w:date="2015-10-12T15:15:00Z">
                <w:rPr>
                  <w:color w:val="000000"/>
                </w:rPr>
              </w:rPrChange>
            </w:rPr>
            <w:delText>Demonstrate the ability to accurately complete a Task Assignment Form</w:delText>
          </w:r>
          <w:r w:rsidDel="000A3828">
            <w:rPr>
              <w:rFonts w:ascii="Times New Roman" w:hAnsi="Times New Roman"/>
              <w:color w:val="000000"/>
            </w:rPr>
            <w:delText xml:space="preserve"> </w:delText>
          </w:r>
          <w:r w:rsidRPr="00A24BA6" w:rsidDel="000A3828">
            <w:rPr>
              <w:rFonts w:ascii="Times New Roman" w:hAnsi="Times New Roman"/>
              <w:color w:val="000000"/>
              <w:rPrChange w:id="1866" w:author="Beth2" w:date="2015-10-12T15:15:00Z">
                <w:rPr>
                  <w:color w:val="000000"/>
                </w:rPr>
              </w:rPrChange>
            </w:rPr>
            <w:delText>(TAF) by completing a TAF that a team will use in the field</w:delText>
          </w:r>
        </w:del>
      </w:ins>
      <w:ins w:id="1867" w:author="bhuhn" w:date="2016-01-31T09:28:00Z">
        <w:r w:rsidR="000A3828">
          <w:rPr>
            <w:rFonts w:ascii="Times New Roman" w:hAnsi="Times New Roman"/>
            <w:color w:val="000000"/>
          </w:rPr>
          <w:t>Given a Task Assignment Form (TAF) that has the Operations Section’s portion completed, and given a verbal summary of what occurred during the (simulated) task, properly complete the sections of the TAF that are expected to be completed by an FTL</w:t>
        </w:r>
      </w:ins>
      <w:ins w:id="1868" w:author="Beth2" w:date="2015-10-12T15:15:00Z">
        <w:r>
          <w:rPr>
            <w:rFonts w:ascii="Times New Roman" w:hAnsi="Times New Roman"/>
            <w:color w:val="000000"/>
          </w:rPr>
          <w:t>.</w:t>
        </w:r>
      </w:ins>
    </w:p>
    <w:p w:rsidR="00A24BA6" w:rsidRPr="00A24BA6" w:rsidRDefault="00A24BA6">
      <w:pPr>
        <w:widowControl w:val="0"/>
        <w:numPr>
          <w:ilvl w:val="1"/>
          <w:numId w:val="14"/>
        </w:numPr>
        <w:autoSpaceDE w:val="0"/>
        <w:autoSpaceDN w:val="0"/>
        <w:adjustRightInd w:val="0"/>
        <w:spacing w:after="0" w:line="240" w:lineRule="auto"/>
        <w:ind w:left="1570" w:hanging="490"/>
        <w:rPr>
          <w:rFonts w:ascii="Times New Roman" w:eastAsia="MingLiU_HKSCS" w:hAnsi="Times New Roman"/>
          <w:lang w:val="en"/>
        </w:rPr>
        <w:pPrChange w:id="1869" w:author="Beth2" w:date="2015-10-12T15:16:00Z">
          <w:pPr>
            <w:widowControl w:val="0"/>
            <w:numPr>
              <w:ilvl w:val="2"/>
              <w:numId w:val="14"/>
            </w:numPr>
            <w:autoSpaceDE w:val="0"/>
            <w:autoSpaceDN w:val="0"/>
            <w:adjustRightInd w:val="0"/>
            <w:spacing w:before="58" w:after="0" w:line="240" w:lineRule="auto"/>
            <w:ind w:left="2520" w:hanging="540"/>
          </w:pPr>
        </w:pPrChange>
      </w:pPr>
      <w:ins w:id="1870" w:author="Beth2" w:date="2015-10-12T15:16:00Z">
        <w:del w:id="1871" w:author="bhuhn" w:date="2016-01-31T09:30:00Z">
          <w:r w:rsidRPr="00A24BA6" w:rsidDel="000A3828">
            <w:rPr>
              <w:rFonts w:ascii="Times New Roman" w:hAnsi="Times New Roman"/>
              <w:color w:val="000000"/>
              <w:rPrChange w:id="1872" w:author="Beth2" w:date="2015-10-12T15:16:00Z">
                <w:rPr>
                  <w:color w:val="000000"/>
                </w:rPr>
              </w:rPrChange>
            </w:rPr>
            <w:delText>Demonstrate an understanding of the logistics of being first on scene by describing the actions that should and should not be taken</w:delText>
          </w:r>
        </w:del>
      </w:ins>
      <w:ins w:id="1873" w:author="bhuhn" w:date="2016-01-31T09:30:00Z">
        <w:r w:rsidR="000A3828">
          <w:rPr>
            <w:rFonts w:ascii="Times New Roman" w:hAnsi="Times New Roman"/>
            <w:color w:val="000000"/>
          </w:rPr>
          <w:t>From a list of potential actions when first on-scene, identify those that should, and those that should not, be taken</w:t>
        </w:r>
      </w:ins>
      <w:ins w:id="1874" w:author="Beth2" w:date="2015-10-12T15:16:00Z">
        <w:r w:rsidRPr="00A24BA6">
          <w:rPr>
            <w:rFonts w:ascii="Times New Roman" w:hAnsi="Times New Roman"/>
            <w:color w:val="000000"/>
            <w:rPrChange w:id="1875" w:author="Beth2" w:date="2015-10-12T15:16:00Z">
              <w:rPr>
                <w:color w:val="000000"/>
              </w:rPr>
            </w:rPrChange>
          </w:rPr>
          <w:t>.</w:t>
        </w:r>
      </w:ins>
    </w:p>
    <w:p w:rsidR="00BF7B92" w:rsidRDefault="00B23F17" w:rsidP="008957BA">
      <w:pPr>
        <w:widowControl w:val="0"/>
        <w:numPr>
          <w:ilvl w:val="0"/>
          <w:numId w:val="14"/>
        </w:numPr>
        <w:autoSpaceDE w:val="0"/>
        <w:autoSpaceDN w:val="0"/>
        <w:adjustRightInd w:val="0"/>
        <w:spacing w:after="0" w:line="240" w:lineRule="auto"/>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escue</w:t>
      </w:r>
      <w:r>
        <w:rPr>
          <w:rFonts w:ascii="Times New Roman" w:eastAsia="MingLiU_HKSCS" w:hAnsi="Times New Roman"/>
          <w:spacing w:val="1"/>
          <w:lang w:val="en"/>
        </w:rPr>
        <w:t xml:space="preserve"> </w:t>
      </w:r>
      <w:r>
        <w:rPr>
          <w:rFonts w:ascii="Times New Roman" w:eastAsia="MingLiU_HKSCS" w:hAnsi="Times New Roman"/>
          <w:spacing w:val="-1"/>
          <w:lang w:val="en"/>
        </w:rPr>
        <w:t>O</w:t>
      </w:r>
      <w:r>
        <w:rPr>
          <w:rFonts w:ascii="Times New Roman" w:eastAsia="MingLiU_HKSCS" w:hAnsi="Times New Roman"/>
          <w:spacing w:val="-2"/>
          <w:lang w:val="en"/>
        </w:rPr>
        <w:t>p</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p>
    <w:p w:rsidR="00BF7B92" w:rsidRDefault="00B23F17" w:rsidP="008957BA">
      <w:pPr>
        <w:widowControl w:val="0"/>
        <w:numPr>
          <w:ilvl w:val="1"/>
          <w:numId w:val="14"/>
        </w:numPr>
        <w:autoSpaceDE w:val="0"/>
        <w:autoSpaceDN w:val="0"/>
        <w:adjustRightInd w:val="0"/>
        <w:spacing w:after="0" w:line="240" w:lineRule="auto"/>
        <w:rPr>
          <w:rFonts w:ascii="Times New Roman" w:eastAsia="MingLiU_HKSCS" w:hAnsi="Times New Roman"/>
          <w:lang w:val="en"/>
        </w:rPr>
      </w:pPr>
      <w:r w:rsidRPr="00BF7B92">
        <w:rPr>
          <w:rFonts w:ascii="Times New Roman" w:eastAsia="MingLiU_HKSCS" w:hAnsi="Times New Roman"/>
          <w:spacing w:val="-1"/>
          <w:position w:val="-1"/>
          <w:lang w:val="en"/>
        </w:rPr>
        <w:t>D</w:t>
      </w:r>
      <w:r w:rsidRPr="00BF7B92">
        <w:rPr>
          <w:rFonts w:ascii="Times New Roman" w:eastAsia="MingLiU_HKSCS" w:hAnsi="Times New Roman"/>
          <w:position w:val="-1"/>
          <w:lang w:val="en"/>
        </w:rPr>
        <w:t>esc</w:t>
      </w:r>
      <w:r w:rsidRPr="00BF7B92">
        <w:rPr>
          <w:rFonts w:ascii="Times New Roman" w:eastAsia="MingLiU_HKSCS" w:hAnsi="Times New Roman"/>
          <w:spacing w:val="-2"/>
          <w:position w:val="-1"/>
          <w:lang w:val="en"/>
        </w:rPr>
        <w:t>r</w:t>
      </w:r>
      <w:r w:rsidRPr="00BF7B92">
        <w:rPr>
          <w:rFonts w:ascii="Times New Roman" w:eastAsia="MingLiU_HKSCS" w:hAnsi="Times New Roman"/>
          <w:spacing w:val="1"/>
          <w:position w:val="-1"/>
          <w:lang w:val="en"/>
        </w:rPr>
        <w:t>i</w:t>
      </w:r>
      <w:r w:rsidRPr="00BF7B92">
        <w:rPr>
          <w:rFonts w:ascii="Times New Roman" w:eastAsia="MingLiU_HKSCS" w:hAnsi="Times New Roman"/>
          <w:position w:val="-1"/>
          <w:lang w:val="en"/>
        </w:rPr>
        <w:t>be</w:t>
      </w:r>
      <w:r w:rsidRPr="00BF7B92">
        <w:rPr>
          <w:rFonts w:ascii="Times New Roman" w:eastAsia="MingLiU_HKSCS" w:hAnsi="Times New Roman"/>
          <w:spacing w:val="1"/>
          <w:position w:val="-1"/>
          <w:lang w:val="en"/>
        </w:rPr>
        <w:t xml:space="preserve"> </w:t>
      </w:r>
      <w:r w:rsidRPr="00BF7B92">
        <w:rPr>
          <w:rFonts w:ascii="Times New Roman" w:eastAsia="MingLiU_HKSCS" w:hAnsi="Times New Roman"/>
          <w:spacing w:val="-2"/>
          <w:position w:val="-1"/>
          <w:lang w:val="en"/>
        </w:rPr>
        <w:t>h</w:t>
      </w:r>
      <w:r w:rsidRPr="00BF7B92">
        <w:rPr>
          <w:rFonts w:ascii="Times New Roman" w:eastAsia="MingLiU_HKSCS" w:hAnsi="Times New Roman"/>
          <w:position w:val="-1"/>
          <w:lang w:val="en"/>
        </w:rPr>
        <w:t>ow</w:t>
      </w:r>
      <w:r w:rsidRPr="00BF7B92">
        <w:rPr>
          <w:rFonts w:ascii="Times New Roman" w:eastAsia="MingLiU_HKSCS" w:hAnsi="Times New Roman"/>
          <w:spacing w:val="-1"/>
          <w:position w:val="-1"/>
          <w:lang w:val="en"/>
        </w:rPr>
        <w:t xml:space="preserve"> </w:t>
      </w:r>
      <w:r w:rsidRPr="00BF7B92">
        <w:rPr>
          <w:rFonts w:ascii="Times New Roman" w:eastAsia="MingLiU_HKSCS" w:hAnsi="Times New Roman"/>
          <w:spacing w:val="1"/>
          <w:position w:val="-1"/>
          <w:lang w:val="en"/>
        </w:rPr>
        <w:t>t</w:t>
      </w:r>
      <w:r w:rsidRPr="00BF7B92">
        <w:rPr>
          <w:rFonts w:ascii="Times New Roman" w:eastAsia="MingLiU_HKSCS" w:hAnsi="Times New Roman"/>
          <w:position w:val="-1"/>
          <w:lang w:val="en"/>
        </w:rPr>
        <w:t>o</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spacing w:val="1"/>
          <w:position w:val="-1"/>
          <w:lang w:val="en"/>
        </w:rPr>
        <w:t>f</w:t>
      </w:r>
      <w:r w:rsidRPr="00BF7B92">
        <w:rPr>
          <w:rFonts w:ascii="Times New Roman" w:eastAsia="MingLiU_HKSCS" w:hAnsi="Times New Roman"/>
          <w:position w:val="-1"/>
          <w:lang w:val="en"/>
        </w:rPr>
        <w:t>o</w:t>
      </w:r>
      <w:r w:rsidRPr="00BF7B92">
        <w:rPr>
          <w:rFonts w:ascii="Times New Roman" w:eastAsia="MingLiU_HKSCS" w:hAnsi="Times New Roman"/>
          <w:spacing w:val="1"/>
          <w:position w:val="-1"/>
          <w:lang w:val="en"/>
        </w:rPr>
        <w:t>r</w:t>
      </w:r>
      <w:r w:rsidRPr="00BF7B92">
        <w:rPr>
          <w:rFonts w:ascii="Times New Roman" w:eastAsia="MingLiU_HKSCS" w:hAnsi="Times New Roman"/>
          <w:spacing w:val="-4"/>
          <w:position w:val="-1"/>
          <w:lang w:val="en"/>
        </w:rPr>
        <w:t>m</w:t>
      </w:r>
      <w:r w:rsidRPr="00BF7B92">
        <w:rPr>
          <w:rFonts w:ascii="Times New Roman" w:eastAsia="MingLiU_HKSCS" w:hAnsi="Times New Roman"/>
          <w:position w:val="-1"/>
          <w:lang w:val="en"/>
        </w:rPr>
        <w:t>u</w:t>
      </w:r>
      <w:r w:rsidRPr="00BF7B92">
        <w:rPr>
          <w:rFonts w:ascii="Times New Roman" w:eastAsia="MingLiU_HKSCS" w:hAnsi="Times New Roman"/>
          <w:spacing w:val="1"/>
          <w:position w:val="-1"/>
          <w:lang w:val="en"/>
        </w:rPr>
        <w:t>l</w:t>
      </w:r>
      <w:r w:rsidRPr="00BF7B92">
        <w:rPr>
          <w:rFonts w:ascii="Times New Roman" w:eastAsia="MingLiU_HKSCS" w:hAnsi="Times New Roman"/>
          <w:spacing w:val="-2"/>
          <w:position w:val="-1"/>
          <w:lang w:val="en"/>
        </w:rPr>
        <w:t>a</w:t>
      </w:r>
      <w:r w:rsidRPr="00BF7B92">
        <w:rPr>
          <w:rFonts w:ascii="Times New Roman" w:eastAsia="MingLiU_HKSCS" w:hAnsi="Times New Roman"/>
          <w:spacing w:val="1"/>
          <w:position w:val="-1"/>
          <w:lang w:val="en"/>
        </w:rPr>
        <w:t>t</w:t>
      </w:r>
      <w:r w:rsidRPr="00BF7B92">
        <w:rPr>
          <w:rFonts w:ascii="Times New Roman" w:eastAsia="MingLiU_HKSCS" w:hAnsi="Times New Roman"/>
          <w:position w:val="-1"/>
          <w:lang w:val="en"/>
        </w:rPr>
        <w:t>e</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position w:val="-1"/>
          <w:lang w:val="en"/>
        </w:rPr>
        <w:t>a</w:t>
      </w:r>
      <w:r w:rsidRPr="00BF7B92">
        <w:rPr>
          <w:rFonts w:ascii="Times New Roman" w:eastAsia="MingLiU_HKSCS" w:hAnsi="Times New Roman"/>
          <w:spacing w:val="1"/>
          <w:position w:val="-1"/>
          <w:lang w:val="en"/>
        </w:rPr>
        <w:t xml:space="preserve"> r</w:t>
      </w:r>
      <w:r w:rsidRPr="00BF7B92">
        <w:rPr>
          <w:rFonts w:ascii="Times New Roman" w:eastAsia="MingLiU_HKSCS" w:hAnsi="Times New Roman"/>
          <w:position w:val="-1"/>
          <w:lang w:val="en"/>
        </w:rPr>
        <w:t>e</w:t>
      </w:r>
      <w:r w:rsidRPr="00BF7B92">
        <w:rPr>
          <w:rFonts w:ascii="Times New Roman" w:eastAsia="MingLiU_HKSCS" w:hAnsi="Times New Roman"/>
          <w:spacing w:val="-2"/>
          <w:position w:val="-1"/>
          <w:lang w:val="en"/>
        </w:rPr>
        <w:t>s</w:t>
      </w:r>
      <w:r w:rsidRPr="00BF7B92">
        <w:rPr>
          <w:rFonts w:ascii="Times New Roman" w:eastAsia="MingLiU_HKSCS" w:hAnsi="Times New Roman"/>
          <w:position w:val="-1"/>
          <w:lang w:val="en"/>
        </w:rPr>
        <w:t>cue</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position w:val="-1"/>
          <w:lang w:val="en"/>
        </w:rPr>
        <w:t>p</w:t>
      </w:r>
      <w:r w:rsidRPr="00BF7B92">
        <w:rPr>
          <w:rFonts w:ascii="Times New Roman" w:eastAsia="MingLiU_HKSCS" w:hAnsi="Times New Roman"/>
          <w:spacing w:val="1"/>
          <w:position w:val="-1"/>
          <w:lang w:val="en"/>
        </w:rPr>
        <w:t>l</w:t>
      </w:r>
      <w:r w:rsidRPr="00BF7B92">
        <w:rPr>
          <w:rFonts w:ascii="Times New Roman" w:eastAsia="MingLiU_HKSCS" w:hAnsi="Times New Roman"/>
          <w:spacing w:val="-2"/>
          <w:position w:val="-1"/>
          <w:lang w:val="en"/>
        </w:rPr>
        <w:t>a</w:t>
      </w:r>
      <w:r w:rsidRPr="00BF7B92">
        <w:rPr>
          <w:rFonts w:ascii="Times New Roman" w:eastAsia="MingLiU_HKSCS" w:hAnsi="Times New Roman"/>
          <w:position w:val="-1"/>
          <w:lang w:val="en"/>
        </w:rPr>
        <w:t>n.</w:t>
      </w:r>
    </w:p>
    <w:p w:rsidR="00BF7B92" w:rsidRDefault="00B23F17" w:rsidP="008957BA">
      <w:pPr>
        <w:widowControl w:val="0"/>
        <w:numPr>
          <w:ilvl w:val="1"/>
          <w:numId w:val="14"/>
        </w:numPr>
        <w:autoSpaceDE w:val="0"/>
        <w:autoSpaceDN w:val="0"/>
        <w:adjustRightInd w:val="0"/>
        <w:spacing w:after="0" w:line="240" w:lineRule="auto"/>
        <w:rPr>
          <w:rFonts w:ascii="Times New Roman" w:eastAsia="MingLiU_HKSCS" w:hAnsi="Times New Roman"/>
          <w:lang w:val="en"/>
        </w:rPr>
      </w:pPr>
      <w:r w:rsidRPr="00BF7B92">
        <w:rPr>
          <w:rFonts w:ascii="Times New Roman" w:eastAsia="MingLiU_HKSCS" w:hAnsi="Times New Roman"/>
          <w:spacing w:val="1"/>
          <w:lang w:val="en"/>
        </w:rPr>
        <w:t>List and describe four major f</w:t>
      </w:r>
      <w:r w:rsidRPr="00BF7B92">
        <w:rPr>
          <w:rFonts w:ascii="Times New Roman" w:eastAsia="MingLiU_HKSCS" w:hAnsi="Times New Roman"/>
          <w:spacing w:val="-2"/>
          <w:lang w:val="en"/>
        </w:rPr>
        <w:t>a</w:t>
      </w:r>
      <w:r w:rsidRPr="00BF7B92">
        <w:rPr>
          <w:rFonts w:ascii="Times New Roman" w:eastAsia="MingLiU_HKSCS" w:hAnsi="Times New Roman"/>
          <w:lang w:val="en"/>
        </w:rPr>
        <w:t>c</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o</w:t>
      </w:r>
      <w:r w:rsidRPr="00BF7B92">
        <w:rPr>
          <w:rFonts w:ascii="Times New Roman" w:eastAsia="MingLiU_HKSCS" w:hAnsi="Times New Roman"/>
          <w:spacing w:val="1"/>
          <w:lang w:val="en"/>
        </w:rPr>
        <w:t>r</w:t>
      </w:r>
      <w:r w:rsidRPr="00BF7B92">
        <w:rPr>
          <w:rFonts w:ascii="Times New Roman" w:eastAsia="MingLiU_HKSCS" w:hAnsi="Times New Roman"/>
          <w:lang w:val="en"/>
        </w:rPr>
        <w:t>s</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a</w:t>
      </w:r>
      <w:r w:rsidRPr="00BF7B92">
        <w:rPr>
          <w:rFonts w:ascii="Times New Roman" w:eastAsia="MingLiU_HKSCS" w:hAnsi="Times New Roman"/>
          <w:spacing w:val="1"/>
          <w:lang w:val="en"/>
        </w:rPr>
        <w:t xml:space="preserve"> t</w:t>
      </w:r>
      <w:r w:rsidRPr="00BF7B92">
        <w:rPr>
          <w:rFonts w:ascii="Times New Roman" w:eastAsia="MingLiU_HKSCS" w:hAnsi="Times New Roman"/>
          <w:spacing w:val="-2"/>
          <w:lang w:val="en"/>
        </w:rPr>
        <w:t>e</w:t>
      </w:r>
      <w:r w:rsidRPr="00BF7B92">
        <w:rPr>
          <w:rFonts w:ascii="Times New Roman" w:eastAsia="MingLiU_HKSCS" w:hAnsi="Times New Roman"/>
          <w:lang w:val="en"/>
        </w:rPr>
        <w:t>am</w:t>
      </w:r>
      <w:r w:rsidRPr="00BF7B92">
        <w:rPr>
          <w:rFonts w:ascii="Times New Roman" w:eastAsia="MingLiU_HKSCS" w:hAnsi="Times New Roman"/>
          <w:spacing w:val="-4"/>
          <w:lang w:val="en"/>
        </w:rPr>
        <w:t xml:space="preserve"> </w:t>
      </w:r>
      <w:r w:rsidRPr="00BF7B92">
        <w:rPr>
          <w:rFonts w:ascii="Times New Roman" w:eastAsia="MingLiU_HKSCS" w:hAnsi="Times New Roman"/>
          <w:spacing w:val="1"/>
          <w:lang w:val="en"/>
        </w:rPr>
        <w:t>l</w:t>
      </w:r>
      <w:r w:rsidRPr="00BF7B92">
        <w:rPr>
          <w:rFonts w:ascii="Times New Roman" w:eastAsia="MingLiU_HKSCS" w:hAnsi="Times New Roman"/>
          <w:lang w:val="en"/>
        </w:rPr>
        <w:t>eader</w:t>
      </w:r>
      <w:r w:rsidRPr="00BF7B92">
        <w:rPr>
          <w:rFonts w:ascii="Times New Roman" w:eastAsia="MingLiU_HKSCS" w:hAnsi="Times New Roman"/>
          <w:spacing w:val="1"/>
          <w:lang w:val="en"/>
        </w:rPr>
        <w:t xml:space="preserve"> </w:t>
      </w:r>
      <w:r w:rsidRPr="00BF7B92">
        <w:rPr>
          <w:rFonts w:ascii="Times New Roman" w:eastAsia="MingLiU_HKSCS" w:hAnsi="Times New Roman"/>
          <w:spacing w:val="-4"/>
          <w:lang w:val="en"/>
        </w:rPr>
        <w:t>m</w:t>
      </w:r>
      <w:r w:rsidRPr="00BF7B92">
        <w:rPr>
          <w:rFonts w:ascii="Times New Roman" w:eastAsia="MingLiU_HKSCS" w:hAnsi="Times New Roman"/>
          <w:lang w:val="en"/>
        </w:rPr>
        <w:t>ust</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con</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i</w:t>
      </w:r>
      <w:r w:rsidRPr="00BF7B92">
        <w:rPr>
          <w:rFonts w:ascii="Times New Roman" w:eastAsia="MingLiU_HKSCS" w:hAnsi="Times New Roman"/>
          <w:lang w:val="en"/>
        </w:rPr>
        <w:t>d</w:t>
      </w:r>
      <w:r w:rsidRPr="00BF7B92">
        <w:rPr>
          <w:rFonts w:ascii="Times New Roman" w:eastAsia="MingLiU_HKSCS" w:hAnsi="Times New Roman"/>
          <w:spacing w:val="-2"/>
          <w:lang w:val="en"/>
        </w:rPr>
        <w:t>e</w:t>
      </w:r>
      <w:r w:rsidRPr="00BF7B92">
        <w:rPr>
          <w:rFonts w:ascii="Times New Roman" w:eastAsia="MingLiU_HKSCS" w:hAnsi="Times New Roman"/>
          <w:lang w:val="en"/>
        </w:rPr>
        <w:t>r</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once</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a</w:t>
      </w:r>
      <w:r w:rsidRPr="00BF7B92">
        <w:rPr>
          <w:rFonts w:ascii="Times New Roman" w:eastAsia="MingLiU_HKSCS" w:hAnsi="Times New Roman"/>
          <w:spacing w:val="-2"/>
          <w:lang w:val="en"/>
        </w:rPr>
        <w:t xml:space="preserve"> subject</w:t>
      </w:r>
      <w:r w:rsidRPr="00BF7B92">
        <w:rPr>
          <w:rFonts w:ascii="Times New Roman" w:eastAsia="MingLiU_HKSCS" w:hAnsi="Times New Roman"/>
          <w:spacing w:val="-4"/>
          <w:lang w:val="en"/>
        </w:rPr>
        <w:t xml:space="preserve"> </w:t>
      </w:r>
      <w:r w:rsidRPr="00BF7B92">
        <w:rPr>
          <w:rFonts w:ascii="Times New Roman" w:eastAsia="MingLiU_HKSCS" w:hAnsi="Times New Roman"/>
          <w:spacing w:val="1"/>
          <w:lang w:val="en"/>
        </w:rPr>
        <w:t>i</w:t>
      </w:r>
      <w:r w:rsidRPr="00BF7B92">
        <w:rPr>
          <w:rFonts w:ascii="Times New Roman" w:eastAsia="MingLiU_HKSCS" w:hAnsi="Times New Roman"/>
          <w:lang w:val="en"/>
        </w:rPr>
        <w:t>s</w:t>
      </w:r>
      <w:r w:rsidRPr="00BF7B92">
        <w:rPr>
          <w:rFonts w:ascii="Times New Roman" w:eastAsia="MingLiU_HKSCS" w:hAnsi="Times New Roman"/>
          <w:spacing w:val="1"/>
          <w:lang w:val="en"/>
        </w:rPr>
        <w:t xml:space="preserve"> l</w:t>
      </w:r>
      <w:r w:rsidRPr="00BF7B92">
        <w:rPr>
          <w:rFonts w:ascii="Times New Roman" w:eastAsia="MingLiU_HKSCS" w:hAnsi="Times New Roman"/>
          <w:lang w:val="en"/>
        </w:rPr>
        <w:t>o</w:t>
      </w:r>
      <w:r w:rsidRPr="00BF7B92">
        <w:rPr>
          <w:rFonts w:ascii="Times New Roman" w:eastAsia="MingLiU_HKSCS" w:hAnsi="Times New Roman"/>
          <w:spacing w:val="-2"/>
          <w:lang w:val="en"/>
        </w:rPr>
        <w:t>c</w:t>
      </w:r>
      <w:r w:rsidRPr="00BF7B92">
        <w:rPr>
          <w:rFonts w:ascii="Times New Roman" w:eastAsia="MingLiU_HKSCS" w:hAnsi="Times New Roman"/>
          <w:lang w:val="en"/>
        </w:rPr>
        <w:t>a</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e</w:t>
      </w:r>
      <w:r w:rsidRPr="00BF7B92">
        <w:rPr>
          <w:rFonts w:ascii="Times New Roman" w:eastAsia="MingLiU_HKSCS" w:hAnsi="Times New Roman"/>
          <w:lang w:val="en"/>
        </w:rPr>
        <w:t>d.</w:t>
      </w:r>
    </w:p>
    <w:p w:rsidR="00B23F17" w:rsidRPr="000F2117" w:rsidRDefault="00B23F17">
      <w:pPr>
        <w:widowControl w:val="0"/>
        <w:numPr>
          <w:ilvl w:val="1"/>
          <w:numId w:val="14"/>
        </w:numPr>
        <w:autoSpaceDE w:val="0"/>
        <w:autoSpaceDN w:val="0"/>
        <w:adjustRightInd w:val="0"/>
        <w:spacing w:after="0" w:line="240" w:lineRule="auto"/>
        <w:ind w:left="1620" w:hanging="540"/>
        <w:rPr>
          <w:ins w:id="1876" w:author="Beth2" w:date="2015-10-12T15:23:00Z"/>
          <w:rFonts w:ascii="Times New Roman" w:eastAsia="MingLiU_HKSCS" w:hAnsi="Times New Roman"/>
          <w:lang w:val="en"/>
          <w:rPrChange w:id="1877" w:author="Beth2" w:date="2015-10-12T15:23:00Z">
            <w:rPr>
              <w:ins w:id="1878" w:author="Beth2" w:date="2015-10-12T15:23:00Z"/>
              <w:rFonts w:ascii="Times New Roman" w:eastAsia="MingLiU_HKSCS" w:hAnsi="Times New Roman"/>
              <w:position w:val="1"/>
              <w:lang w:val="en"/>
            </w:rPr>
          </w:rPrChange>
        </w:rPr>
        <w:pPrChange w:id="1879" w:author="Beth2" w:date="2015-10-12T15:23:00Z">
          <w:pPr>
            <w:widowControl w:val="0"/>
            <w:numPr>
              <w:ilvl w:val="1"/>
              <w:numId w:val="14"/>
            </w:numPr>
            <w:autoSpaceDE w:val="0"/>
            <w:autoSpaceDN w:val="0"/>
            <w:adjustRightInd w:val="0"/>
            <w:spacing w:after="0" w:line="240" w:lineRule="auto"/>
            <w:ind w:left="1440" w:hanging="360"/>
          </w:pPr>
        </w:pPrChange>
      </w:pPr>
      <w:r w:rsidRPr="00BF7B92">
        <w:rPr>
          <w:rFonts w:ascii="Times New Roman" w:eastAsia="MingLiU_HKSCS" w:hAnsi="Times New Roman"/>
          <w:spacing w:val="-1"/>
          <w:lang w:val="en"/>
        </w:rPr>
        <w:t>D</w:t>
      </w:r>
      <w:r w:rsidRPr="00BF7B92">
        <w:rPr>
          <w:rFonts w:ascii="Times New Roman" w:eastAsia="MingLiU_HKSCS" w:hAnsi="Times New Roman"/>
          <w:lang w:val="en"/>
        </w:rPr>
        <w:t>esc</w:t>
      </w:r>
      <w:r w:rsidRPr="00BF7B92">
        <w:rPr>
          <w:rFonts w:ascii="Times New Roman" w:eastAsia="MingLiU_HKSCS" w:hAnsi="Times New Roman"/>
          <w:spacing w:val="-2"/>
          <w:lang w:val="en"/>
        </w:rPr>
        <w:t>r</w:t>
      </w:r>
      <w:r w:rsidRPr="00BF7B92">
        <w:rPr>
          <w:rFonts w:ascii="Times New Roman" w:eastAsia="MingLiU_HKSCS" w:hAnsi="Times New Roman"/>
          <w:spacing w:val="1"/>
          <w:lang w:val="en"/>
        </w:rPr>
        <w:t>i</w:t>
      </w:r>
      <w:r w:rsidRPr="00BF7B92">
        <w:rPr>
          <w:rFonts w:ascii="Times New Roman" w:eastAsia="MingLiU_HKSCS" w:hAnsi="Times New Roman"/>
          <w:lang w:val="en"/>
        </w:rPr>
        <w:t>be</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he</w:t>
      </w:r>
      <w:r w:rsidRPr="00BF7B92">
        <w:rPr>
          <w:rFonts w:ascii="Times New Roman" w:eastAsia="MingLiU_HKSCS" w:hAnsi="Times New Roman"/>
          <w:spacing w:val="1"/>
          <w:lang w:val="en"/>
        </w:rPr>
        <w:t xml:space="preserve"> </w:t>
      </w:r>
      <w:r w:rsidRPr="00BF7B92">
        <w:rPr>
          <w:rFonts w:ascii="Times New Roman" w:eastAsia="MingLiU_HKSCS" w:hAnsi="Times New Roman"/>
          <w:spacing w:val="-4"/>
          <w:lang w:val="en"/>
        </w:rPr>
        <w:t>m</w:t>
      </w:r>
      <w:r w:rsidRPr="00BF7B92">
        <w:rPr>
          <w:rFonts w:ascii="Times New Roman" w:eastAsia="MingLiU_HKSCS" w:hAnsi="Times New Roman"/>
          <w:lang w:val="en"/>
        </w:rPr>
        <w:t>anpo</w:t>
      </w:r>
      <w:r w:rsidRPr="00BF7B92">
        <w:rPr>
          <w:rFonts w:ascii="Times New Roman" w:eastAsia="MingLiU_HKSCS" w:hAnsi="Times New Roman"/>
          <w:spacing w:val="-1"/>
          <w:lang w:val="en"/>
        </w:rPr>
        <w:t>w</w:t>
      </w:r>
      <w:r w:rsidRPr="00BF7B92">
        <w:rPr>
          <w:rFonts w:ascii="Times New Roman" w:eastAsia="MingLiU_HKSCS" w:hAnsi="Times New Roman"/>
          <w:lang w:val="en"/>
        </w:rPr>
        <w:t>er</w:t>
      </w:r>
      <w:ins w:id="1880" w:author="Beth" w:date="2015-12-14T20:26:00Z">
        <w:r w:rsidR="00AF40D9">
          <w:rPr>
            <w:rFonts w:ascii="Times New Roman" w:eastAsia="MingLiU_HKSCS" w:hAnsi="Times New Roman"/>
            <w:lang w:val="en"/>
          </w:rPr>
          <w:t xml:space="preserve">, </w:t>
        </w:r>
      </w:ins>
      <w:del w:id="1881" w:author="Beth" w:date="2015-12-14T20:26:00Z">
        <w:r w:rsidRPr="00BF7B92" w:rsidDel="00AF40D9">
          <w:rPr>
            <w:rFonts w:ascii="Times New Roman" w:eastAsia="MingLiU_HKSCS" w:hAnsi="Times New Roman"/>
            <w:spacing w:val="-1"/>
            <w:lang w:val="en"/>
          </w:rPr>
          <w:delText xml:space="preserve"> </w:delText>
        </w:r>
        <w:r w:rsidRPr="00BF7B92" w:rsidDel="00AF40D9">
          <w:rPr>
            <w:rFonts w:ascii="Times New Roman" w:eastAsia="MingLiU_HKSCS" w:hAnsi="Times New Roman"/>
            <w:lang w:val="en"/>
          </w:rPr>
          <w:delText>a</w:delText>
        </w:r>
        <w:r w:rsidRPr="00BF7B92" w:rsidDel="00AF40D9">
          <w:rPr>
            <w:rFonts w:ascii="Times New Roman" w:eastAsia="MingLiU_HKSCS" w:hAnsi="Times New Roman"/>
            <w:spacing w:val="-2"/>
            <w:lang w:val="en"/>
          </w:rPr>
          <w:delText>n</w:delText>
        </w:r>
        <w:r w:rsidRPr="00BF7B92" w:rsidDel="00AF40D9">
          <w:rPr>
            <w:rFonts w:ascii="Times New Roman" w:eastAsia="MingLiU_HKSCS" w:hAnsi="Times New Roman"/>
            <w:lang w:val="en"/>
          </w:rPr>
          <w:delText xml:space="preserve">d </w:delText>
        </w:r>
      </w:del>
      <w:r w:rsidRPr="00BF7B92">
        <w:rPr>
          <w:rFonts w:ascii="Times New Roman" w:eastAsia="MingLiU_HKSCS" w:hAnsi="Times New Roman"/>
          <w:lang w:val="en"/>
        </w:rPr>
        <w:t>equ</w:t>
      </w:r>
      <w:r w:rsidRPr="00BF7B92">
        <w:rPr>
          <w:rFonts w:ascii="Times New Roman" w:eastAsia="MingLiU_HKSCS" w:hAnsi="Times New Roman"/>
          <w:spacing w:val="-1"/>
          <w:lang w:val="en"/>
        </w:rPr>
        <w:t>i</w:t>
      </w:r>
      <w:r w:rsidRPr="00BF7B92">
        <w:rPr>
          <w:rFonts w:ascii="Times New Roman" w:eastAsia="MingLiU_HKSCS" w:hAnsi="Times New Roman"/>
          <w:lang w:val="en"/>
        </w:rPr>
        <w:t>p</w:t>
      </w:r>
      <w:r w:rsidRPr="00BF7B92">
        <w:rPr>
          <w:rFonts w:ascii="Times New Roman" w:eastAsia="MingLiU_HKSCS" w:hAnsi="Times New Roman"/>
          <w:spacing w:val="-4"/>
          <w:lang w:val="en"/>
        </w:rPr>
        <w:t>m</w:t>
      </w:r>
      <w:r w:rsidRPr="00BF7B92">
        <w:rPr>
          <w:rFonts w:ascii="Times New Roman" w:eastAsia="MingLiU_HKSCS" w:hAnsi="Times New Roman"/>
          <w:lang w:val="en"/>
        </w:rPr>
        <w:t>ent</w:t>
      </w:r>
      <w:r w:rsidRPr="00BF7B92">
        <w:rPr>
          <w:rFonts w:ascii="Times New Roman" w:eastAsia="MingLiU_HKSCS" w:hAnsi="Times New Roman"/>
          <w:spacing w:val="1"/>
          <w:lang w:val="en"/>
        </w:rPr>
        <w:t xml:space="preserve"> r</w:t>
      </w:r>
      <w:r w:rsidRPr="00BF7B92">
        <w:rPr>
          <w:rFonts w:ascii="Times New Roman" w:eastAsia="MingLiU_HKSCS" w:hAnsi="Times New Roman"/>
          <w:lang w:val="en"/>
        </w:rPr>
        <w:t>eq</w:t>
      </w:r>
      <w:r w:rsidRPr="00BF7B92">
        <w:rPr>
          <w:rFonts w:ascii="Times New Roman" w:eastAsia="MingLiU_HKSCS" w:hAnsi="Times New Roman"/>
          <w:spacing w:val="-2"/>
          <w:lang w:val="en"/>
        </w:rPr>
        <w:t>u</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r</w:t>
      </w:r>
      <w:r w:rsidRPr="00BF7B92">
        <w:rPr>
          <w:rFonts w:ascii="Times New Roman" w:eastAsia="MingLiU_HKSCS" w:hAnsi="Times New Roman"/>
          <w:lang w:val="en"/>
        </w:rPr>
        <w:t>e</w:t>
      </w:r>
      <w:r w:rsidRPr="00BF7B92">
        <w:rPr>
          <w:rFonts w:ascii="Times New Roman" w:eastAsia="MingLiU_HKSCS" w:hAnsi="Times New Roman"/>
          <w:spacing w:val="-4"/>
          <w:lang w:val="en"/>
        </w:rPr>
        <w:t>m</w:t>
      </w:r>
      <w:r w:rsidRPr="00BF7B92">
        <w:rPr>
          <w:rFonts w:ascii="Times New Roman" w:eastAsia="MingLiU_HKSCS" w:hAnsi="Times New Roman"/>
          <w:lang w:val="en"/>
        </w:rPr>
        <w:t>en</w:t>
      </w:r>
      <w:r w:rsidRPr="00BF7B92">
        <w:rPr>
          <w:rFonts w:ascii="Times New Roman" w:eastAsia="MingLiU_HKSCS" w:hAnsi="Times New Roman"/>
          <w:spacing w:val="1"/>
          <w:lang w:val="en"/>
        </w:rPr>
        <w:t>t</w:t>
      </w:r>
      <w:r w:rsidRPr="00BF7B92">
        <w:rPr>
          <w:rFonts w:ascii="Times New Roman" w:eastAsia="MingLiU_HKSCS" w:hAnsi="Times New Roman"/>
          <w:lang w:val="en"/>
        </w:rPr>
        <w:t>s</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a</w:t>
      </w:r>
      <w:r w:rsidRPr="00BF7B92">
        <w:rPr>
          <w:rFonts w:ascii="Times New Roman" w:eastAsia="MingLiU_HKSCS" w:hAnsi="Times New Roman"/>
          <w:lang w:val="en"/>
        </w:rPr>
        <w:t xml:space="preserve">nd </w:t>
      </w:r>
      <w:r w:rsidRPr="00BF7B92">
        <w:rPr>
          <w:rFonts w:ascii="Times New Roman" w:eastAsia="MingLiU_HKSCS" w:hAnsi="Times New Roman"/>
          <w:spacing w:val="1"/>
          <w:lang w:val="en"/>
        </w:rPr>
        <w:t>t</w:t>
      </w:r>
      <w:r w:rsidRPr="00BF7B92">
        <w:rPr>
          <w:rFonts w:ascii="Times New Roman" w:eastAsia="MingLiU_HKSCS" w:hAnsi="Times New Roman"/>
          <w:lang w:val="en"/>
        </w:rPr>
        <w:t>he</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e</w:t>
      </w:r>
      <w:r w:rsidRPr="00BF7B92">
        <w:rPr>
          <w:rFonts w:ascii="Times New Roman" w:eastAsia="MingLiU_HKSCS" w:hAnsi="Times New Roman"/>
          <w:lang w:val="en"/>
        </w:rPr>
        <w:t>am</w:t>
      </w:r>
      <w:r w:rsidRPr="00BF7B92">
        <w:rPr>
          <w:rFonts w:ascii="Times New Roman" w:eastAsia="MingLiU_HKSCS" w:hAnsi="Times New Roman"/>
          <w:spacing w:val="-4"/>
          <w:lang w:val="en"/>
        </w:rPr>
        <w:t xml:space="preserve"> </w:t>
      </w:r>
      <w:r w:rsidRPr="00BF7B92">
        <w:rPr>
          <w:rFonts w:ascii="Times New Roman" w:eastAsia="MingLiU_HKSCS" w:hAnsi="Times New Roman"/>
          <w:lang w:val="en"/>
        </w:rPr>
        <w:t>o</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g</w:t>
      </w:r>
      <w:r w:rsidRPr="00BF7B92">
        <w:rPr>
          <w:rFonts w:ascii="Times New Roman" w:eastAsia="MingLiU_HKSCS" w:hAnsi="Times New Roman"/>
          <w:lang w:val="en"/>
        </w:rPr>
        <w:t>an</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z</w:t>
      </w:r>
      <w:r w:rsidRPr="00BF7B92">
        <w:rPr>
          <w:rFonts w:ascii="Times New Roman" w:eastAsia="MingLiU_HKSCS" w:hAnsi="Times New Roman"/>
          <w:lang w:val="en"/>
        </w:rPr>
        <w:t>a</w:t>
      </w:r>
      <w:r w:rsidRPr="00BF7B92">
        <w:rPr>
          <w:rFonts w:ascii="Times New Roman" w:eastAsia="MingLiU_HKSCS" w:hAnsi="Times New Roman"/>
          <w:spacing w:val="1"/>
          <w:lang w:val="en"/>
        </w:rPr>
        <w:t>ti</w:t>
      </w:r>
      <w:r w:rsidRPr="00BF7B92">
        <w:rPr>
          <w:rFonts w:ascii="Times New Roman" w:eastAsia="MingLiU_HKSCS" w:hAnsi="Times New Roman"/>
          <w:lang w:val="en"/>
        </w:rPr>
        <w:t>o</w:t>
      </w:r>
      <w:r w:rsidRPr="00BF7B92">
        <w:rPr>
          <w:rFonts w:ascii="Times New Roman" w:eastAsia="MingLiU_HKSCS" w:hAnsi="Times New Roman"/>
          <w:spacing w:val="-2"/>
          <w:lang w:val="en"/>
        </w:rPr>
        <w:t>n</w:t>
      </w:r>
      <w:r w:rsidRPr="00BF7B92">
        <w:rPr>
          <w:rFonts w:ascii="Times New Roman" w:eastAsia="MingLiU_HKSCS" w:hAnsi="Times New Roman"/>
          <w:lang w:val="en"/>
        </w:rPr>
        <w:t xml:space="preserve">al </w:t>
      </w:r>
      <w:r w:rsidRPr="00BF7B92">
        <w:rPr>
          <w:rFonts w:ascii="Times New Roman" w:eastAsia="MingLiU_HKSCS" w:hAnsi="Times New Roman"/>
          <w:position w:val="1"/>
          <w:lang w:val="en"/>
        </w:rPr>
        <w:t>s</w:t>
      </w:r>
      <w:r w:rsidRPr="00BF7B92">
        <w:rPr>
          <w:rFonts w:ascii="Times New Roman" w:eastAsia="MingLiU_HKSCS" w:hAnsi="Times New Roman"/>
          <w:spacing w:val="1"/>
          <w:position w:val="1"/>
          <w:lang w:val="en"/>
        </w:rPr>
        <w:t>tr</w:t>
      </w:r>
      <w:r w:rsidRPr="00BF7B92">
        <w:rPr>
          <w:rFonts w:ascii="Times New Roman" w:eastAsia="MingLiU_HKSCS" w:hAnsi="Times New Roman"/>
          <w:spacing w:val="-2"/>
          <w:position w:val="1"/>
          <w:lang w:val="en"/>
        </w:rPr>
        <w:t>u</w:t>
      </w:r>
      <w:r w:rsidRPr="00BF7B92">
        <w:rPr>
          <w:rFonts w:ascii="Times New Roman" w:eastAsia="MingLiU_HKSCS" w:hAnsi="Times New Roman"/>
          <w:position w:val="1"/>
          <w:lang w:val="en"/>
        </w:rPr>
        <w:t>c</w:t>
      </w:r>
      <w:r w:rsidRPr="00BF7B92">
        <w:rPr>
          <w:rFonts w:ascii="Times New Roman" w:eastAsia="MingLiU_HKSCS" w:hAnsi="Times New Roman"/>
          <w:spacing w:val="1"/>
          <w:position w:val="1"/>
          <w:lang w:val="en"/>
        </w:rPr>
        <w:t>t</w:t>
      </w:r>
      <w:r w:rsidRPr="00BF7B92">
        <w:rPr>
          <w:rFonts w:ascii="Times New Roman" w:eastAsia="MingLiU_HKSCS" w:hAnsi="Times New Roman"/>
          <w:spacing w:val="-2"/>
          <w:position w:val="1"/>
          <w:lang w:val="en"/>
        </w:rPr>
        <w:t>u</w:t>
      </w:r>
      <w:r w:rsidRPr="00BF7B92">
        <w:rPr>
          <w:rFonts w:ascii="Times New Roman" w:eastAsia="MingLiU_HKSCS" w:hAnsi="Times New Roman"/>
          <w:spacing w:val="1"/>
          <w:position w:val="1"/>
          <w:lang w:val="en"/>
        </w:rPr>
        <w:t>r</w:t>
      </w:r>
      <w:r w:rsidRPr="00BF7B92">
        <w:rPr>
          <w:rFonts w:ascii="Times New Roman" w:eastAsia="MingLiU_HKSCS" w:hAnsi="Times New Roman"/>
          <w:position w:val="1"/>
          <w:lang w:val="en"/>
        </w:rPr>
        <w:t>e</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position w:val="1"/>
          <w:lang w:val="en"/>
        </w:rPr>
        <w:t>nec</w:t>
      </w:r>
      <w:r w:rsidRPr="00BF7B92">
        <w:rPr>
          <w:rFonts w:ascii="Times New Roman" w:eastAsia="MingLiU_HKSCS" w:hAnsi="Times New Roman"/>
          <w:spacing w:val="-2"/>
          <w:position w:val="1"/>
          <w:lang w:val="en"/>
        </w:rPr>
        <w:t>e</w:t>
      </w:r>
      <w:r w:rsidRPr="00BF7B92">
        <w:rPr>
          <w:rFonts w:ascii="Times New Roman" w:eastAsia="MingLiU_HKSCS" w:hAnsi="Times New Roman"/>
          <w:position w:val="1"/>
          <w:lang w:val="en"/>
        </w:rPr>
        <w:t>ss</w:t>
      </w:r>
      <w:r w:rsidRPr="00BF7B92">
        <w:rPr>
          <w:rFonts w:ascii="Times New Roman" w:eastAsia="MingLiU_HKSCS" w:hAnsi="Times New Roman"/>
          <w:spacing w:val="-2"/>
          <w:position w:val="1"/>
          <w:lang w:val="en"/>
        </w:rPr>
        <w:t>a</w:t>
      </w:r>
      <w:r w:rsidRPr="00BF7B92">
        <w:rPr>
          <w:rFonts w:ascii="Times New Roman" w:eastAsia="MingLiU_HKSCS" w:hAnsi="Times New Roman"/>
          <w:spacing w:val="1"/>
          <w:position w:val="1"/>
          <w:lang w:val="en"/>
        </w:rPr>
        <w:t>r</w:t>
      </w:r>
      <w:r w:rsidRPr="00BF7B92">
        <w:rPr>
          <w:rFonts w:ascii="Times New Roman" w:eastAsia="MingLiU_HKSCS" w:hAnsi="Times New Roman"/>
          <w:position w:val="1"/>
          <w:lang w:val="en"/>
        </w:rPr>
        <w:t>y</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spacing w:val="1"/>
          <w:position w:val="1"/>
          <w:lang w:val="en"/>
        </w:rPr>
        <w:t>t</w:t>
      </w:r>
      <w:r w:rsidRPr="00BF7B92">
        <w:rPr>
          <w:rFonts w:ascii="Times New Roman" w:eastAsia="MingLiU_HKSCS" w:hAnsi="Times New Roman"/>
          <w:position w:val="1"/>
          <w:lang w:val="en"/>
        </w:rPr>
        <w:t xml:space="preserve">o </w:t>
      </w:r>
      <w:r w:rsidRPr="00BF7B92">
        <w:rPr>
          <w:rFonts w:ascii="Times New Roman" w:eastAsia="MingLiU_HKSCS" w:hAnsi="Times New Roman"/>
          <w:spacing w:val="-2"/>
          <w:position w:val="1"/>
          <w:lang w:val="en"/>
        </w:rPr>
        <w:t>a</w:t>
      </w:r>
      <w:r w:rsidRPr="00BF7B92">
        <w:rPr>
          <w:rFonts w:ascii="Times New Roman" w:eastAsia="MingLiU_HKSCS" w:hAnsi="Times New Roman"/>
          <w:position w:val="1"/>
          <w:lang w:val="en"/>
        </w:rPr>
        <w:t>cc</w:t>
      </w:r>
      <w:r w:rsidRPr="00BF7B92">
        <w:rPr>
          <w:rFonts w:ascii="Times New Roman" w:eastAsia="MingLiU_HKSCS" w:hAnsi="Times New Roman"/>
          <w:spacing w:val="-2"/>
          <w:position w:val="1"/>
          <w:lang w:val="en"/>
        </w:rPr>
        <w:t>o</w:t>
      </w:r>
      <w:r w:rsidRPr="00BF7B92">
        <w:rPr>
          <w:rFonts w:ascii="Times New Roman" w:eastAsia="MingLiU_HKSCS" w:hAnsi="Times New Roman"/>
          <w:spacing w:val="-4"/>
          <w:position w:val="1"/>
          <w:lang w:val="en"/>
        </w:rPr>
        <w:t>m</w:t>
      </w:r>
      <w:r w:rsidRPr="00BF7B92">
        <w:rPr>
          <w:rFonts w:ascii="Times New Roman" w:eastAsia="MingLiU_HKSCS" w:hAnsi="Times New Roman"/>
          <w:position w:val="1"/>
          <w:lang w:val="en"/>
        </w:rPr>
        <w:t>p</w:t>
      </w:r>
      <w:r w:rsidRPr="00BF7B92">
        <w:rPr>
          <w:rFonts w:ascii="Times New Roman" w:eastAsia="MingLiU_HKSCS" w:hAnsi="Times New Roman"/>
          <w:spacing w:val="1"/>
          <w:position w:val="1"/>
          <w:lang w:val="en"/>
        </w:rPr>
        <w:t>li</w:t>
      </w:r>
      <w:r w:rsidRPr="00BF7B92">
        <w:rPr>
          <w:rFonts w:ascii="Times New Roman" w:eastAsia="MingLiU_HKSCS" w:hAnsi="Times New Roman"/>
          <w:position w:val="1"/>
          <w:lang w:val="en"/>
        </w:rPr>
        <w:t xml:space="preserve">sh an </w:t>
      </w:r>
      <w:r w:rsidRPr="00BF7B92">
        <w:rPr>
          <w:rFonts w:ascii="Times New Roman" w:eastAsia="MingLiU_HKSCS" w:hAnsi="Times New Roman"/>
          <w:spacing w:val="-2"/>
          <w:position w:val="1"/>
          <w:lang w:val="en"/>
        </w:rPr>
        <w:t>a</w:t>
      </w:r>
      <w:r w:rsidRPr="00BF7B92">
        <w:rPr>
          <w:rFonts w:ascii="Times New Roman" w:eastAsia="MingLiU_HKSCS" w:hAnsi="Times New Roman"/>
          <w:position w:val="1"/>
          <w:lang w:val="en"/>
        </w:rPr>
        <w:t>d</w:t>
      </w:r>
      <w:r w:rsidRPr="00BF7B92">
        <w:rPr>
          <w:rFonts w:ascii="Times New Roman" w:eastAsia="MingLiU_HKSCS" w:hAnsi="Times New Roman"/>
          <w:spacing w:val="-2"/>
          <w:position w:val="1"/>
          <w:lang w:val="en"/>
        </w:rPr>
        <w:t>v</w:t>
      </w:r>
      <w:r w:rsidRPr="00BF7B92">
        <w:rPr>
          <w:rFonts w:ascii="Times New Roman" w:eastAsia="MingLiU_HKSCS" w:hAnsi="Times New Roman"/>
          <w:position w:val="1"/>
          <w:lang w:val="en"/>
        </w:rPr>
        <w:t xml:space="preserve">anced </w:t>
      </w:r>
      <w:r w:rsidRPr="00BF7B92">
        <w:rPr>
          <w:rFonts w:ascii="Times New Roman" w:eastAsia="MingLiU_HKSCS" w:hAnsi="Times New Roman"/>
          <w:spacing w:val="-2"/>
          <w:position w:val="1"/>
          <w:lang w:val="en"/>
        </w:rPr>
        <w:t>s</w:t>
      </w:r>
      <w:r w:rsidRPr="00BF7B92">
        <w:rPr>
          <w:rFonts w:ascii="Times New Roman" w:eastAsia="MingLiU_HKSCS" w:hAnsi="Times New Roman"/>
          <w:position w:val="1"/>
          <w:lang w:val="en"/>
        </w:rPr>
        <w:t>e</w:t>
      </w:r>
      <w:r w:rsidRPr="00BF7B92">
        <w:rPr>
          <w:rFonts w:ascii="Times New Roman" w:eastAsia="MingLiU_HKSCS" w:hAnsi="Times New Roman"/>
          <w:spacing w:val="-4"/>
          <w:position w:val="1"/>
          <w:lang w:val="en"/>
        </w:rPr>
        <w:t>m</w:t>
      </w:r>
      <w:r w:rsidRPr="00BF7B92">
        <w:rPr>
          <w:rFonts w:ascii="Times New Roman" w:eastAsia="MingLiU_HKSCS" w:hAnsi="Times New Roman"/>
          <w:spacing w:val="2"/>
          <w:position w:val="1"/>
          <w:lang w:val="en"/>
        </w:rPr>
        <w:t>i</w:t>
      </w:r>
      <w:r w:rsidRPr="00BF7B92">
        <w:rPr>
          <w:rFonts w:ascii="Times New Roman" w:eastAsia="MingLiU_HKSCS" w:hAnsi="Times New Roman"/>
          <w:spacing w:val="-4"/>
          <w:position w:val="1"/>
          <w:lang w:val="en"/>
        </w:rPr>
        <w:t>-</w:t>
      </w:r>
      <w:r w:rsidRPr="00BF7B92">
        <w:rPr>
          <w:rFonts w:ascii="Times New Roman" w:eastAsia="MingLiU_HKSCS" w:hAnsi="Times New Roman"/>
          <w:spacing w:val="1"/>
          <w:position w:val="1"/>
          <w:lang w:val="en"/>
        </w:rPr>
        <w:t>t</w:t>
      </w:r>
      <w:r w:rsidRPr="00BF7B92">
        <w:rPr>
          <w:rFonts w:ascii="Times New Roman" w:eastAsia="MingLiU_HKSCS" w:hAnsi="Times New Roman"/>
          <w:position w:val="1"/>
          <w:lang w:val="en"/>
        </w:rPr>
        <w:t>echn</w:t>
      </w:r>
      <w:r w:rsidRPr="00BF7B92">
        <w:rPr>
          <w:rFonts w:ascii="Times New Roman" w:eastAsia="MingLiU_HKSCS" w:hAnsi="Times New Roman"/>
          <w:spacing w:val="1"/>
          <w:position w:val="1"/>
          <w:lang w:val="en"/>
        </w:rPr>
        <w:t>i</w:t>
      </w:r>
      <w:r w:rsidRPr="00BF7B92">
        <w:rPr>
          <w:rFonts w:ascii="Times New Roman" w:eastAsia="MingLiU_HKSCS" w:hAnsi="Times New Roman"/>
          <w:spacing w:val="-2"/>
          <w:position w:val="1"/>
          <w:lang w:val="en"/>
        </w:rPr>
        <w:t>c</w:t>
      </w:r>
      <w:r w:rsidRPr="00BF7B92">
        <w:rPr>
          <w:rFonts w:ascii="Times New Roman" w:eastAsia="MingLiU_HKSCS" w:hAnsi="Times New Roman"/>
          <w:position w:val="1"/>
          <w:lang w:val="en"/>
        </w:rPr>
        <w:t>al</w:t>
      </w:r>
      <w:r w:rsidRPr="00BF7B92">
        <w:rPr>
          <w:rFonts w:ascii="Times New Roman" w:eastAsia="MingLiU_HKSCS" w:hAnsi="Times New Roman"/>
          <w:spacing w:val="-1"/>
          <w:position w:val="1"/>
          <w:lang w:val="en"/>
        </w:rPr>
        <w:t xml:space="preserve"> </w:t>
      </w:r>
      <w:r w:rsidRPr="00BF7B92">
        <w:rPr>
          <w:rFonts w:ascii="Times New Roman" w:eastAsia="MingLiU_HKSCS" w:hAnsi="Times New Roman"/>
          <w:spacing w:val="1"/>
          <w:position w:val="1"/>
          <w:lang w:val="en"/>
        </w:rPr>
        <w:t>r</w:t>
      </w:r>
      <w:r w:rsidRPr="00BF7B92">
        <w:rPr>
          <w:rFonts w:ascii="Times New Roman" w:eastAsia="MingLiU_HKSCS" w:hAnsi="Times New Roman"/>
          <w:spacing w:val="-2"/>
          <w:position w:val="1"/>
          <w:lang w:val="en"/>
        </w:rPr>
        <w:t>e</w:t>
      </w:r>
      <w:r w:rsidRPr="00BF7B92">
        <w:rPr>
          <w:rFonts w:ascii="Times New Roman" w:eastAsia="MingLiU_HKSCS" w:hAnsi="Times New Roman"/>
          <w:position w:val="1"/>
          <w:lang w:val="en"/>
        </w:rPr>
        <w:t>scue</w:t>
      </w:r>
      <w:r w:rsidRPr="00BF7B92">
        <w:rPr>
          <w:rFonts w:ascii="Times New Roman" w:eastAsia="MingLiU_HKSCS" w:hAnsi="Times New Roman"/>
          <w:spacing w:val="-2"/>
          <w:position w:val="1"/>
          <w:lang w:val="en"/>
        </w:rPr>
        <w:t xml:space="preserve"> </w:t>
      </w:r>
      <w:r w:rsidRPr="00BF7B92">
        <w:rPr>
          <w:rFonts w:ascii="Times New Roman" w:eastAsia="MingLiU_HKSCS" w:hAnsi="Times New Roman"/>
          <w:position w:val="1"/>
          <w:lang w:val="en"/>
        </w:rPr>
        <w:t>ope</w:t>
      </w:r>
      <w:r w:rsidRPr="00BF7B92">
        <w:rPr>
          <w:rFonts w:ascii="Times New Roman" w:eastAsia="MingLiU_HKSCS" w:hAnsi="Times New Roman"/>
          <w:spacing w:val="-2"/>
          <w:position w:val="1"/>
          <w:lang w:val="en"/>
        </w:rPr>
        <w:t>r</w:t>
      </w:r>
      <w:r w:rsidRPr="00BF7B92">
        <w:rPr>
          <w:rFonts w:ascii="Times New Roman" w:eastAsia="MingLiU_HKSCS" w:hAnsi="Times New Roman"/>
          <w:position w:val="1"/>
          <w:lang w:val="en"/>
        </w:rPr>
        <w:t>a</w:t>
      </w:r>
      <w:r w:rsidRPr="00BF7B92">
        <w:rPr>
          <w:rFonts w:ascii="Times New Roman" w:eastAsia="MingLiU_HKSCS" w:hAnsi="Times New Roman"/>
          <w:spacing w:val="-1"/>
          <w:position w:val="1"/>
          <w:lang w:val="en"/>
        </w:rPr>
        <w:t>t</w:t>
      </w:r>
      <w:r w:rsidRPr="00BF7B92">
        <w:rPr>
          <w:rFonts w:ascii="Times New Roman" w:eastAsia="MingLiU_HKSCS" w:hAnsi="Times New Roman"/>
          <w:spacing w:val="1"/>
          <w:position w:val="1"/>
          <w:lang w:val="en"/>
        </w:rPr>
        <w:t>i</w:t>
      </w:r>
      <w:r w:rsidRPr="00BF7B92">
        <w:rPr>
          <w:rFonts w:ascii="Times New Roman" w:eastAsia="MingLiU_HKSCS" w:hAnsi="Times New Roman"/>
          <w:position w:val="1"/>
          <w:lang w:val="en"/>
        </w:rPr>
        <w:t>on.</w:t>
      </w:r>
    </w:p>
    <w:p w:rsidR="000F2117" w:rsidRPr="000F2117" w:rsidRDefault="000F2117">
      <w:pPr>
        <w:widowControl w:val="0"/>
        <w:numPr>
          <w:ilvl w:val="1"/>
          <w:numId w:val="14"/>
        </w:numPr>
        <w:autoSpaceDE w:val="0"/>
        <w:autoSpaceDN w:val="0"/>
        <w:adjustRightInd w:val="0"/>
        <w:spacing w:after="0" w:line="240" w:lineRule="auto"/>
        <w:ind w:left="1620" w:hanging="540"/>
        <w:rPr>
          <w:ins w:id="1882" w:author="Beth2" w:date="2015-10-12T15:24:00Z"/>
          <w:rFonts w:ascii="Times New Roman" w:eastAsia="MingLiU_HKSCS" w:hAnsi="Times New Roman"/>
          <w:lang w:val="en"/>
          <w:rPrChange w:id="1883" w:author="Beth2" w:date="2015-10-12T15:24:00Z">
            <w:rPr>
              <w:ins w:id="1884" w:author="Beth2" w:date="2015-10-12T15:24:00Z"/>
              <w:rFonts w:ascii="Times New Roman" w:eastAsia="MingLiU_HKSCS" w:hAnsi="Times New Roman"/>
            </w:rPr>
          </w:rPrChange>
        </w:rPr>
        <w:pPrChange w:id="1885" w:author="Beth2" w:date="2015-10-12T15:23:00Z">
          <w:pPr>
            <w:widowControl w:val="0"/>
            <w:numPr>
              <w:ilvl w:val="1"/>
              <w:numId w:val="14"/>
            </w:numPr>
            <w:autoSpaceDE w:val="0"/>
            <w:autoSpaceDN w:val="0"/>
            <w:adjustRightInd w:val="0"/>
            <w:spacing w:after="0" w:line="240" w:lineRule="auto"/>
            <w:ind w:left="1440" w:hanging="360"/>
          </w:pPr>
        </w:pPrChange>
      </w:pPr>
      <w:ins w:id="1886" w:author="Beth2" w:date="2015-10-12T15:24:00Z">
        <w:r w:rsidRPr="000F2117">
          <w:rPr>
            <w:rFonts w:ascii="Times New Roman" w:eastAsia="MingLiU_HKSCS" w:hAnsi="Times New Roman"/>
          </w:rPr>
          <w:t>Demonstrate the ability to select and set up a helicopter landing zone</w:t>
        </w:r>
      </w:ins>
      <w:ins w:id="1887" w:author="Beth" w:date="2015-12-14T20:29:00Z">
        <w:r w:rsidR="00AF40D9">
          <w:rPr>
            <w:rFonts w:ascii="Times New Roman" w:eastAsia="MingLiU_HKSCS" w:hAnsi="Times New Roman"/>
          </w:rPr>
          <w:t>,</w:t>
        </w:r>
      </w:ins>
      <w:ins w:id="1888" w:author="Beth2" w:date="2015-10-12T15:24:00Z">
        <w:r w:rsidRPr="000F2117">
          <w:rPr>
            <w:rFonts w:ascii="Times New Roman" w:eastAsia="MingLiU_HKSCS" w:hAnsi="Times New Roman"/>
          </w:rPr>
          <w:t xml:space="preserve"> in</w:t>
        </w:r>
      </w:ins>
      <w:ins w:id="1889" w:author="Beth" w:date="2015-12-14T20:27:00Z">
        <w:r w:rsidR="00AF40D9">
          <w:rPr>
            <w:rFonts w:ascii="Times New Roman" w:eastAsia="MingLiU_HKSCS" w:hAnsi="Times New Roman"/>
          </w:rPr>
          <w:t>cluding knowledge of hazards and how these would be communicated to the pilot for the following settings</w:t>
        </w:r>
      </w:ins>
      <w:ins w:id="1890" w:author="Beth2" w:date="2015-10-12T15:24:00Z">
        <w:r w:rsidRPr="000F2117">
          <w:rPr>
            <w:rFonts w:ascii="Times New Roman" w:eastAsia="MingLiU_HKSCS" w:hAnsi="Times New Roman"/>
          </w:rPr>
          <w:t xml:space="preserve"> (</w:t>
        </w:r>
      </w:ins>
      <w:ins w:id="1891" w:author="Beth" w:date="2015-12-14T20:28:00Z">
        <w:r w:rsidR="00AF40D9">
          <w:rPr>
            <w:rFonts w:ascii="Times New Roman" w:eastAsia="MingLiU_HKSCS" w:hAnsi="Times New Roman"/>
          </w:rPr>
          <w:t xml:space="preserve">Note:  </w:t>
        </w:r>
      </w:ins>
      <w:ins w:id="1892" w:author="Beth2" w:date="2015-10-12T15:24:00Z">
        <w:r w:rsidRPr="000F2117">
          <w:rPr>
            <w:rFonts w:ascii="Times New Roman" w:eastAsia="MingLiU_HKSCS" w:hAnsi="Times New Roman"/>
          </w:rPr>
          <w:t>showing this on paper in areas where it is not plausible to set this up in the field is acceptable</w:t>
        </w:r>
        <w:del w:id="1893" w:author="Beth" w:date="2015-12-14T20:28:00Z">
          <w:r w:rsidRPr="000F2117" w:rsidDel="00AF40D9">
            <w:rPr>
              <w:rFonts w:ascii="Times New Roman" w:eastAsia="MingLiU_HKSCS" w:hAnsi="Times New Roman"/>
            </w:rPr>
            <w:delText>) the following settings</w:delText>
          </w:r>
        </w:del>
      </w:ins>
      <w:ins w:id="1894" w:author="Beth" w:date="2015-12-14T20:28:00Z">
        <w:r w:rsidR="00AF40D9">
          <w:rPr>
            <w:rFonts w:ascii="Times New Roman" w:eastAsia="MingLiU_HKSCS" w:hAnsi="Times New Roman"/>
          </w:rPr>
          <w:t>)</w:t>
        </w:r>
      </w:ins>
      <w:ins w:id="1895" w:author="Beth2" w:date="2015-10-12T15:24:00Z">
        <w:r w:rsidRPr="000F2117">
          <w:rPr>
            <w:rFonts w:ascii="Times New Roman" w:eastAsia="MingLiU_HKSCS" w:hAnsi="Times New Roman"/>
          </w:rPr>
          <w:t>:</w:t>
        </w:r>
      </w:ins>
    </w:p>
    <w:p w:rsidR="000F2117" w:rsidRDefault="000F2117">
      <w:pPr>
        <w:widowControl w:val="0"/>
        <w:numPr>
          <w:ilvl w:val="2"/>
          <w:numId w:val="14"/>
        </w:numPr>
        <w:autoSpaceDE w:val="0"/>
        <w:autoSpaceDN w:val="0"/>
        <w:adjustRightInd w:val="0"/>
        <w:spacing w:after="0" w:line="240" w:lineRule="auto"/>
        <w:ind w:left="2520" w:hanging="540"/>
        <w:rPr>
          <w:ins w:id="1896" w:author="Beth2" w:date="2015-10-12T15:24:00Z"/>
          <w:rFonts w:ascii="Times New Roman" w:eastAsia="MingLiU_HKSCS" w:hAnsi="Times New Roman"/>
          <w:lang w:val="en"/>
        </w:rPr>
        <w:pPrChange w:id="1897" w:author="Beth2" w:date="2015-10-12T15:24:00Z">
          <w:pPr>
            <w:widowControl w:val="0"/>
            <w:numPr>
              <w:ilvl w:val="1"/>
              <w:numId w:val="14"/>
            </w:numPr>
            <w:autoSpaceDE w:val="0"/>
            <w:autoSpaceDN w:val="0"/>
            <w:adjustRightInd w:val="0"/>
            <w:spacing w:after="0" w:line="240" w:lineRule="auto"/>
            <w:ind w:left="1440" w:hanging="360"/>
          </w:pPr>
        </w:pPrChange>
      </w:pPr>
      <w:ins w:id="1898" w:author="Beth2" w:date="2015-10-12T15:24:00Z">
        <w:r>
          <w:rPr>
            <w:rFonts w:ascii="Times New Roman" w:eastAsia="MingLiU_HKSCS" w:hAnsi="Times New Roman"/>
            <w:lang w:val="en"/>
          </w:rPr>
          <w:t>Wilderness area;</w:t>
        </w:r>
      </w:ins>
    </w:p>
    <w:p w:rsidR="000F2117" w:rsidRDefault="000F2117">
      <w:pPr>
        <w:widowControl w:val="0"/>
        <w:numPr>
          <w:ilvl w:val="2"/>
          <w:numId w:val="14"/>
        </w:numPr>
        <w:autoSpaceDE w:val="0"/>
        <w:autoSpaceDN w:val="0"/>
        <w:adjustRightInd w:val="0"/>
        <w:spacing w:after="0" w:line="240" w:lineRule="auto"/>
        <w:ind w:left="2520" w:hanging="540"/>
        <w:rPr>
          <w:ins w:id="1899" w:author="Beth2" w:date="2015-10-12T15:25:00Z"/>
          <w:rFonts w:ascii="Times New Roman" w:eastAsia="MingLiU_HKSCS" w:hAnsi="Times New Roman"/>
          <w:lang w:val="en"/>
        </w:rPr>
        <w:pPrChange w:id="1900" w:author="Beth2" w:date="2015-10-12T15:24:00Z">
          <w:pPr>
            <w:widowControl w:val="0"/>
            <w:numPr>
              <w:ilvl w:val="1"/>
              <w:numId w:val="14"/>
            </w:numPr>
            <w:autoSpaceDE w:val="0"/>
            <w:autoSpaceDN w:val="0"/>
            <w:adjustRightInd w:val="0"/>
            <w:spacing w:after="0" w:line="240" w:lineRule="auto"/>
            <w:ind w:left="1440" w:hanging="360"/>
          </w:pPr>
        </w:pPrChange>
      </w:pPr>
      <w:ins w:id="1901" w:author="Beth2" w:date="2015-10-12T15:25:00Z">
        <w:r>
          <w:rPr>
            <w:rFonts w:ascii="Times New Roman" w:eastAsia="MingLiU_HKSCS" w:hAnsi="Times New Roman"/>
            <w:lang w:val="en"/>
          </w:rPr>
          <w:t>Urban disaster area;</w:t>
        </w:r>
      </w:ins>
    </w:p>
    <w:p w:rsidR="000F2117" w:rsidRPr="00BF7B92" w:rsidDel="00AF40D9" w:rsidRDefault="00E47567">
      <w:pPr>
        <w:widowControl w:val="0"/>
        <w:numPr>
          <w:ilvl w:val="2"/>
          <w:numId w:val="14"/>
        </w:numPr>
        <w:autoSpaceDE w:val="0"/>
        <w:autoSpaceDN w:val="0"/>
        <w:adjustRightInd w:val="0"/>
        <w:spacing w:after="0" w:line="240" w:lineRule="auto"/>
        <w:ind w:left="2520" w:hanging="540"/>
        <w:rPr>
          <w:del w:id="1902" w:author="Beth" w:date="2015-12-14T20:28:00Z"/>
          <w:rFonts w:ascii="Times New Roman" w:eastAsia="MingLiU_HKSCS" w:hAnsi="Times New Roman"/>
          <w:lang w:val="en"/>
        </w:rPr>
        <w:pPrChange w:id="1903" w:author="Beth2" w:date="2015-10-12T15:24:00Z">
          <w:pPr>
            <w:widowControl w:val="0"/>
            <w:numPr>
              <w:ilvl w:val="1"/>
              <w:numId w:val="14"/>
            </w:numPr>
            <w:autoSpaceDE w:val="0"/>
            <w:autoSpaceDN w:val="0"/>
            <w:adjustRightInd w:val="0"/>
            <w:spacing w:after="0" w:line="240" w:lineRule="auto"/>
            <w:ind w:left="1440" w:hanging="360"/>
          </w:pPr>
        </w:pPrChange>
      </w:pPr>
      <w:ins w:id="1904" w:author="Beth2" w:date="2015-10-12T15:25:00Z">
        <w:del w:id="1905" w:author="Beth" w:date="2015-12-14T20:28:00Z">
          <w:r w:rsidDel="00AF40D9">
            <w:rPr>
              <w:rFonts w:ascii="Times New Roman" w:eastAsia="MingLiU_HKSCS" w:hAnsi="Times New Roman"/>
            </w:rPr>
            <w:delText xml:space="preserve">Demonstrate </w:delText>
          </w:r>
          <w:r w:rsidR="000F2117" w:rsidRPr="000F2117" w:rsidDel="00AF40D9">
            <w:rPr>
              <w:rFonts w:ascii="Times New Roman" w:eastAsia="MingLiU_HKSCS" w:hAnsi="Times New Roman"/>
            </w:rPr>
            <w:delText>knowledge of the hazards around the landing zone and how to communicate those to the pilot</w:delText>
          </w:r>
          <w:r w:rsidR="000F2117" w:rsidDel="00AF40D9">
            <w:rPr>
              <w:rFonts w:ascii="Times New Roman" w:eastAsia="MingLiU_HKSCS" w:hAnsi="Times New Roman"/>
            </w:rPr>
            <w:delText>.</w:delText>
          </w:r>
        </w:del>
      </w:ins>
    </w:p>
    <w:p w:rsidR="00BF7B92" w:rsidRDefault="00B23F17" w:rsidP="008957BA">
      <w:pPr>
        <w:widowControl w:val="0"/>
        <w:numPr>
          <w:ilvl w:val="0"/>
          <w:numId w:val="14"/>
        </w:numPr>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lang w:val="en"/>
        </w:rPr>
        <w:t>Equ</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4"/>
          <w:lang w:val="en"/>
        </w:rPr>
        <w:t>m</w:t>
      </w:r>
      <w:r>
        <w:rPr>
          <w:rFonts w:ascii="Times New Roman" w:eastAsia="MingLiU_HKSCS" w:hAnsi="Times New Roman"/>
          <w:lang w:val="en"/>
        </w:rPr>
        <w:t>ent</w:t>
      </w:r>
    </w:p>
    <w:p w:rsidR="00BF7B92" w:rsidRDefault="009B23EC" w:rsidP="008957BA">
      <w:pPr>
        <w:widowControl w:val="0"/>
        <w:numPr>
          <w:ilvl w:val="1"/>
          <w:numId w:val="14"/>
        </w:numPr>
        <w:autoSpaceDE w:val="0"/>
        <w:autoSpaceDN w:val="0"/>
        <w:adjustRightInd w:val="0"/>
        <w:spacing w:before="61" w:after="0" w:line="240" w:lineRule="auto"/>
        <w:ind w:left="1440" w:hanging="360"/>
        <w:rPr>
          <w:rFonts w:ascii="Times New Roman" w:eastAsia="MingLiU_HKSCS" w:hAnsi="Times New Roman"/>
          <w:lang w:val="en"/>
        </w:rPr>
      </w:pPr>
      <w:ins w:id="1906" w:author="Beth" w:date="2015-12-14T20:38:00Z">
        <w:r>
          <w:rPr>
            <w:rFonts w:ascii="Times New Roman" w:eastAsia="MingLiU_HKSCS" w:hAnsi="Times New Roman"/>
            <w:spacing w:val="-1"/>
            <w:lang w:val="en"/>
          </w:rPr>
          <w:t xml:space="preserve">Other than the required personal gear, </w:t>
        </w:r>
      </w:ins>
      <w:del w:id="1907" w:author="Beth" w:date="2015-12-14T20:38:00Z">
        <w:r w:rsidR="00B23F17" w:rsidRPr="00BF7B92" w:rsidDel="009B23EC">
          <w:rPr>
            <w:rFonts w:ascii="Times New Roman" w:eastAsia="MingLiU_HKSCS" w:hAnsi="Times New Roman"/>
            <w:spacing w:val="-1"/>
            <w:lang w:val="en"/>
          </w:rPr>
          <w:delText>D</w:delText>
        </w:r>
        <w:r w:rsidR="00B23F17" w:rsidRPr="00BF7B92" w:rsidDel="009B23EC">
          <w:rPr>
            <w:rFonts w:ascii="Times New Roman" w:eastAsia="MingLiU_HKSCS" w:hAnsi="Times New Roman"/>
            <w:lang w:val="en"/>
          </w:rPr>
          <w:delText>esc</w:delText>
        </w:r>
        <w:r w:rsidR="00B23F17" w:rsidRPr="00BF7B92" w:rsidDel="009B23EC">
          <w:rPr>
            <w:rFonts w:ascii="Times New Roman" w:eastAsia="MingLiU_HKSCS" w:hAnsi="Times New Roman"/>
            <w:spacing w:val="-2"/>
            <w:lang w:val="en"/>
          </w:rPr>
          <w:delText>r</w:delText>
        </w:r>
        <w:r w:rsidR="00B23F17" w:rsidRPr="00BF7B92" w:rsidDel="009B23EC">
          <w:rPr>
            <w:rFonts w:ascii="Times New Roman" w:eastAsia="MingLiU_HKSCS" w:hAnsi="Times New Roman"/>
            <w:spacing w:val="1"/>
            <w:lang w:val="en"/>
          </w:rPr>
          <w:delText>i</w:delText>
        </w:r>
        <w:r w:rsidR="00B23F17" w:rsidRPr="00BF7B92" w:rsidDel="009B23EC">
          <w:rPr>
            <w:rFonts w:ascii="Times New Roman" w:eastAsia="MingLiU_HKSCS" w:hAnsi="Times New Roman"/>
            <w:lang w:val="en"/>
          </w:rPr>
          <w:delText>be</w:delText>
        </w:r>
        <w:r w:rsidR="00B23F17" w:rsidRPr="00BF7B92" w:rsidDel="009B23EC">
          <w:rPr>
            <w:rFonts w:ascii="Times New Roman" w:eastAsia="MingLiU_HKSCS" w:hAnsi="Times New Roman"/>
            <w:spacing w:val="1"/>
            <w:lang w:val="en"/>
          </w:rPr>
          <w:delText xml:space="preserve"> </w:delText>
        </w:r>
      </w:del>
      <w:del w:id="1908" w:author="Beth" w:date="2015-12-14T20:39:00Z">
        <w:r w:rsidR="00B23F17" w:rsidRPr="00BF7B92" w:rsidDel="009B23EC">
          <w:rPr>
            <w:rFonts w:ascii="Times New Roman" w:eastAsia="MingLiU_HKSCS" w:hAnsi="Times New Roman"/>
            <w:spacing w:val="-2"/>
            <w:lang w:val="en"/>
          </w:rPr>
          <w:delText>b</w:delText>
        </w:r>
        <w:r w:rsidR="00B23F17" w:rsidRPr="00BF7B92" w:rsidDel="009B23EC">
          <w:rPr>
            <w:rFonts w:ascii="Times New Roman" w:eastAsia="MingLiU_HKSCS" w:hAnsi="Times New Roman"/>
            <w:lang w:val="en"/>
          </w:rPr>
          <w:delText>a</w:delText>
        </w:r>
        <w:r w:rsidR="00B23F17" w:rsidRPr="00BF7B92" w:rsidDel="009B23EC">
          <w:rPr>
            <w:rFonts w:ascii="Times New Roman" w:eastAsia="MingLiU_HKSCS" w:hAnsi="Times New Roman"/>
            <w:spacing w:val="-2"/>
            <w:lang w:val="en"/>
          </w:rPr>
          <w:delText>s</w:delText>
        </w:r>
        <w:r w:rsidR="00B23F17" w:rsidRPr="00BF7B92" w:rsidDel="009B23EC">
          <w:rPr>
            <w:rFonts w:ascii="Times New Roman" w:eastAsia="MingLiU_HKSCS" w:hAnsi="Times New Roman"/>
            <w:spacing w:val="1"/>
            <w:lang w:val="en"/>
          </w:rPr>
          <w:delText>i</w:delText>
        </w:r>
        <w:r w:rsidR="00B23F17" w:rsidRPr="00BF7B92" w:rsidDel="009B23EC">
          <w:rPr>
            <w:rFonts w:ascii="Times New Roman" w:eastAsia="MingLiU_HKSCS" w:hAnsi="Times New Roman"/>
            <w:lang w:val="en"/>
          </w:rPr>
          <w:delText>c</w:delText>
        </w:r>
        <w:r w:rsidR="00B23F17" w:rsidRPr="00BF7B92" w:rsidDel="009B23EC">
          <w:rPr>
            <w:rFonts w:ascii="Times New Roman" w:eastAsia="MingLiU_HKSCS" w:hAnsi="Times New Roman"/>
            <w:spacing w:val="-2"/>
            <w:lang w:val="en"/>
          </w:rPr>
          <w:delText xml:space="preserve"> </w:delText>
        </w:r>
        <w:r w:rsidR="00B23F17" w:rsidRPr="00BF7B92" w:rsidDel="009B23EC">
          <w:rPr>
            <w:rFonts w:ascii="Times New Roman" w:eastAsia="MingLiU_HKSCS" w:hAnsi="Times New Roman"/>
            <w:spacing w:val="1"/>
            <w:lang w:val="en"/>
          </w:rPr>
          <w:delText>t</w:delText>
        </w:r>
        <w:r w:rsidR="00B23F17" w:rsidRPr="00BF7B92" w:rsidDel="009B23EC">
          <w:rPr>
            <w:rFonts w:ascii="Times New Roman" w:eastAsia="MingLiU_HKSCS" w:hAnsi="Times New Roman"/>
            <w:lang w:val="en"/>
          </w:rPr>
          <w:delText>eam</w:delText>
        </w:r>
        <w:r w:rsidR="00B23F17" w:rsidRPr="00BF7B92" w:rsidDel="009B23EC">
          <w:rPr>
            <w:rFonts w:ascii="Times New Roman" w:eastAsia="MingLiU_HKSCS" w:hAnsi="Times New Roman"/>
            <w:spacing w:val="-4"/>
            <w:lang w:val="en"/>
          </w:rPr>
          <w:delText xml:space="preserve"> </w:delText>
        </w:r>
        <w:r w:rsidR="00B23F17" w:rsidRPr="00BF7B92" w:rsidDel="009B23EC">
          <w:rPr>
            <w:rFonts w:ascii="Times New Roman" w:eastAsia="MingLiU_HKSCS" w:hAnsi="Times New Roman"/>
            <w:lang w:val="en"/>
          </w:rPr>
          <w:delText>equ</w:delText>
        </w:r>
        <w:r w:rsidR="00B23F17" w:rsidRPr="00BF7B92" w:rsidDel="009B23EC">
          <w:rPr>
            <w:rFonts w:ascii="Times New Roman" w:eastAsia="MingLiU_HKSCS" w:hAnsi="Times New Roman"/>
            <w:spacing w:val="1"/>
            <w:lang w:val="en"/>
          </w:rPr>
          <w:delText>i</w:delText>
        </w:r>
        <w:r w:rsidR="00B23F17" w:rsidRPr="00BF7B92" w:rsidDel="009B23EC">
          <w:rPr>
            <w:rFonts w:ascii="Times New Roman" w:eastAsia="MingLiU_HKSCS" w:hAnsi="Times New Roman"/>
            <w:spacing w:val="-2"/>
            <w:lang w:val="en"/>
          </w:rPr>
          <w:delText>p</w:delText>
        </w:r>
        <w:r w:rsidR="00B23F17" w:rsidRPr="00BF7B92" w:rsidDel="009B23EC">
          <w:rPr>
            <w:rFonts w:ascii="Times New Roman" w:eastAsia="MingLiU_HKSCS" w:hAnsi="Times New Roman"/>
            <w:spacing w:val="-4"/>
            <w:lang w:val="en"/>
          </w:rPr>
          <w:delText>m</w:delText>
        </w:r>
        <w:r w:rsidR="00B23F17" w:rsidRPr="00BF7B92" w:rsidDel="009B23EC">
          <w:rPr>
            <w:rFonts w:ascii="Times New Roman" w:eastAsia="MingLiU_HKSCS" w:hAnsi="Times New Roman"/>
            <w:lang w:val="en"/>
          </w:rPr>
          <w:delText>en</w:delText>
        </w:r>
        <w:r w:rsidR="00B23F17" w:rsidRPr="00BF7B92" w:rsidDel="009B23EC">
          <w:rPr>
            <w:rFonts w:ascii="Times New Roman" w:eastAsia="MingLiU_HKSCS" w:hAnsi="Times New Roman"/>
            <w:spacing w:val="1"/>
            <w:lang w:val="en"/>
          </w:rPr>
          <w:delText>t</w:delText>
        </w:r>
        <w:r w:rsidR="00B23F17" w:rsidRPr="00BF7B92" w:rsidDel="009B23EC">
          <w:rPr>
            <w:rFonts w:ascii="Times New Roman" w:eastAsia="MingLiU_HKSCS" w:hAnsi="Times New Roman"/>
            <w:lang w:val="en"/>
          </w:rPr>
          <w:delText>, o</w:delText>
        </w:r>
        <w:r w:rsidR="00B23F17" w:rsidRPr="00BF7B92" w:rsidDel="009B23EC">
          <w:rPr>
            <w:rFonts w:ascii="Times New Roman" w:eastAsia="MingLiU_HKSCS" w:hAnsi="Times New Roman"/>
            <w:spacing w:val="1"/>
            <w:lang w:val="en"/>
          </w:rPr>
          <w:delText>t</w:delText>
        </w:r>
        <w:r w:rsidR="00B23F17" w:rsidRPr="00BF7B92" w:rsidDel="009B23EC">
          <w:rPr>
            <w:rFonts w:ascii="Times New Roman" w:eastAsia="MingLiU_HKSCS" w:hAnsi="Times New Roman"/>
            <w:lang w:val="en"/>
          </w:rPr>
          <w:delText>her</w:delText>
        </w:r>
        <w:r w:rsidR="00B23F17" w:rsidRPr="00BF7B92" w:rsidDel="009B23EC">
          <w:rPr>
            <w:rFonts w:ascii="Times New Roman" w:eastAsia="MingLiU_HKSCS" w:hAnsi="Times New Roman"/>
            <w:spacing w:val="-1"/>
            <w:lang w:val="en"/>
          </w:rPr>
          <w:delText xml:space="preserve"> </w:delText>
        </w:r>
        <w:r w:rsidR="00B23F17" w:rsidRPr="00BF7B92" w:rsidDel="009B23EC">
          <w:rPr>
            <w:rFonts w:ascii="Times New Roman" w:eastAsia="MingLiU_HKSCS" w:hAnsi="Times New Roman"/>
            <w:spacing w:val="1"/>
            <w:lang w:val="en"/>
          </w:rPr>
          <w:delText>t</w:delText>
        </w:r>
        <w:r w:rsidR="00B23F17" w:rsidRPr="00BF7B92" w:rsidDel="009B23EC">
          <w:rPr>
            <w:rFonts w:ascii="Times New Roman" w:eastAsia="MingLiU_HKSCS" w:hAnsi="Times New Roman"/>
            <w:spacing w:val="-2"/>
            <w:lang w:val="en"/>
          </w:rPr>
          <w:delText>h</w:delText>
        </w:r>
        <w:r w:rsidR="00B23F17" w:rsidRPr="00BF7B92" w:rsidDel="009B23EC">
          <w:rPr>
            <w:rFonts w:ascii="Times New Roman" w:eastAsia="MingLiU_HKSCS" w:hAnsi="Times New Roman"/>
            <w:lang w:val="en"/>
          </w:rPr>
          <w:delText xml:space="preserve">an </w:delText>
        </w:r>
        <w:r w:rsidR="00B23F17" w:rsidRPr="00BF7B92" w:rsidDel="009B23EC">
          <w:rPr>
            <w:rFonts w:ascii="Times New Roman" w:eastAsia="MingLiU_HKSCS" w:hAnsi="Times New Roman"/>
            <w:spacing w:val="-2"/>
            <w:lang w:val="en"/>
          </w:rPr>
          <w:delText>r</w:delText>
        </w:r>
        <w:r w:rsidR="00B23F17" w:rsidRPr="00BF7B92" w:rsidDel="009B23EC">
          <w:rPr>
            <w:rFonts w:ascii="Times New Roman" w:eastAsia="MingLiU_HKSCS" w:hAnsi="Times New Roman"/>
            <w:lang w:val="en"/>
          </w:rPr>
          <w:delText>equ</w:delText>
        </w:r>
        <w:r w:rsidR="00B23F17" w:rsidRPr="00BF7B92" w:rsidDel="009B23EC">
          <w:rPr>
            <w:rFonts w:ascii="Times New Roman" w:eastAsia="MingLiU_HKSCS" w:hAnsi="Times New Roman"/>
            <w:spacing w:val="-1"/>
            <w:lang w:val="en"/>
          </w:rPr>
          <w:delText>i</w:delText>
        </w:r>
        <w:r w:rsidR="00B23F17" w:rsidRPr="00BF7B92" w:rsidDel="009B23EC">
          <w:rPr>
            <w:rFonts w:ascii="Times New Roman" w:eastAsia="MingLiU_HKSCS" w:hAnsi="Times New Roman"/>
            <w:spacing w:val="1"/>
            <w:lang w:val="en"/>
          </w:rPr>
          <w:delText>r</w:delText>
        </w:r>
        <w:r w:rsidR="00B23F17" w:rsidRPr="00BF7B92" w:rsidDel="009B23EC">
          <w:rPr>
            <w:rFonts w:ascii="Times New Roman" w:eastAsia="MingLiU_HKSCS" w:hAnsi="Times New Roman"/>
            <w:lang w:val="en"/>
          </w:rPr>
          <w:delText>ed</w:delText>
        </w:r>
        <w:r w:rsidR="00B23F17" w:rsidRPr="00BF7B92" w:rsidDel="009B23EC">
          <w:rPr>
            <w:rFonts w:ascii="Times New Roman" w:eastAsia="MingLiU_HKSCS" w:hAnsi="Times New Roman"/>
            <w:spacing w:val="-2"/>
            <w:lang w:val="en"/>
          </w:rPr>
          <w:delText xml:space="preserve"> p</w:delText>
        </w:r>
        <w:r w:rsidR="00B23F17" w:rsidRPr="00BF7B92" w:rsidDel="009B23EC">
          <w:rPr>
            <w:rFonts w:ascii="Times New Roman" w:eastAsia="MingLiU_HKSCS" w:hAnsi="Times New Roman"/>
            <w:lang w:val="en"/>
          </w:rPr>
          <w:delText>e</w:delText>
        </w:r>
        <w:r w:rsidR="00B23F17" w:rsidRPr="00BF7B92" w:rsidDel="009B23EC">
          <w:rPr>
            <w:rFonts w:ascii="Times New Roman" w:eastAsia="MingLiU_HKSCS" w:hAnsi="Times New Roman"/>
            <w:spacing w:val="1"/>
            <w:lang w:val="en"/>
          </w:rPr>
          <w:delText>r</w:delText>
        </w:r>
        <w:r w:rsidR="00B23F17" w:rsidRPr="00BF7B92" w:rsidDel="009B23EC">
          <w:rPr>
            <w:rFonts w:ascii="Times New Roman" w:eastAsia="MingLiU_HKSCS" w:hAnsi="Times New Roman"/>
            <w:lang w:val="en"/>
          </w:rPr>
          <w:delText>so</w:delText>
        </w:r>
        <w:r w:rsidR="00B23F17" w:rsidRPr="00BF7B92" w:rsidDel="009B23EC">
          <w:rPr>
            <w:rFonts w:ascii="Times New Roman" w:eastAsia="MingLiU_HKSCS" w:hAnsi="Times New Roman"/>
            <w:spacing w:val="-2"/>
            <w:lang w:val="en"/>
          </w:rPr>
          <w:delText>n</w:delText>
        </w:r>
        <w:r w:rsidR="00B23F17" w:rsidRPr="00BF7B92" w:rsidDel="009B23EC">
          <w:rPr>
            <w:rFonts w:ascii="Times New Roman" w:eastAsia="MingLiU_HKSCS" w:hAnsi="Times New Roman"/>
            <w:lang w:val="en"/>
          </w:rPr>
          <w:delText>al</w:delText>
        </w:r>
        <w:r w:rsidR="00B23F17" w:rsidRPr="00BF7B92" w:rsidDel="009B23EC">
          <w:rPr>
            <w:rFonts w:ascii="Times New Roman" w:eastAsia="MingLiU_HKSCS" w:hAnsi="Times New Roman"/>
            <w:spacing w:val="1"/>
            <w:lang w:val="en"/>
          </w:rPr>
          <w:delText xml:space="preserve"> </w:delText>
        </w:r>
        <w:r w:rsidR="00B23F17" w:rsidRPr="00BF7B92" w:rsidDel="009B23EC">
          <w:rPr>
            <w:rFonts w:ascii="Times New Roman" w:eastAsia="MingLiU_HKSCS" w:hAnsi="Times New Roman"/>
            <w:spacing w:val="-2"/>
            <w:lang w:val="en"/>
          </w:rPr>
          <w:delText>g</w:delText>
        </w:r>
        <w:r w:rsidR="00B23F17" w:rsidRPr="00BF7B92" w:rsidDel="009B23EC">
          <w:rPr>
            <w:rFonts w:ascii="Times New Roman" w:eastAsia="MingLiU_HKSCS" w:hAnsi="Times New Roman"/>
            <w:lang w:val="en"/>
          </w:rPr>
          <w:delText>e</w:delText>
        </w:r>
        <w:r w:rsidR="00B23F17" w:rsidRPr="00BF7B92" w:rsidDel="009B23EC">
          <w:rPr>
            <w:rFonts w:ascii="Times New Roman" w:eastAsia="MingLiU_HKSCS" w:hAnsi="Times New Roman"/>
            <w:spacing w:val="-2"/>
            <w:lang w:val="en"/>
          </w:rPr>
          <w:delText>a</w:delText>
        </w:r>
        <w:r w:rsidR="00B23F17" w:rsidRPr="00BF7B92" w:rsidDel="009B23EC">
          <w:rPr>
            <w:rFonts w:ascii="Times New Roman" w:eastAsia="MingLiU_HKSCS" w:hAnsi="Times New Roman"/>
            <w:spacing w:val="1"/>
            <w:lang w:val="en"/>
          </w:rPr>
          <w:delText>r</w:delText>
        </w:r>
        <w:r w:rsidR="00B23F17" w:rsidRPr="00BF7B92" w:rsidDel="009B23EC">
          <w:rPr>
            <w:rFonts w:ascii="Times New Roman" w:eastAsia="MingLiU_HKSCS" w:hAnsi="Times New Roman"/>
            <w:lang w:val="en"/>
          </w:rPr>
          <w:delText>,</w:delText>
        </w:r>
      </w:del>
      <w:ins w:id="1909" w:author="Beth" w:date="2015-12-14T20:39:00Z">
        <w:r>
          <w:rPr>
            <w:rFonts w:ascii="Times New Roman" w:eastAsia="MingLiU_HKSCS" w:hAnsi="Times New Roman"/>
            <w:lang w:val="en"/>
          </w:rPr>
          <w:t>describe the basic team equipment</w:t>
        </w:r>
      </w:ins>
      <w:r w:rsidR="00B23F17" w:rsidRPr="00BF7B92">
        <w:rPr>
          <w:rFonts w:ascii="Times New Roman" w:eastAsia="MingLiU_HKSCS" w:hAnsi="Times New Roman"/>
          <w:lang w:val="en"/>
        </w:rPr>
        <w:t xml:space="preserve"> </w:t>
      </w:r>
      <w:r w:rsidR="00B23F17" w:rsidRPr="00BF7B92">
        <w:rPr>
          <w:rFonts w:ascii="Times New Roman" w:eastAsia="MingLiU_HKSCS" w:hAnsi="Times New Roman"/>
          <w:spacing w:val="1"/>
          <w:lang w:val="en"/>
        </w:rPr>
        <w:t>f</w:t>
      </w:r>
      <w:r w:rsidR="00B23F17" w:rsidRPr="00BF7B92">
        <w:rPr>
          <w:rFonts w:ascii="Times New Roman" w:eastAsia="MingLiU_HKSCS" w:hAnsi="Times New Roman"/>
          <w:spacing w:val="-2"/>
          <w:lang w:val="en"/>
        </w:rPr>
        <w:t>o</w:t>
      </w:r>
      <w:r w:rsidR="00B23F17" w:rsidRPr="00BF7B92">
        <w:rPr>
          <w:rFonts w:ascii="Times New Roman" w:eastAsia="MingLiU_HKSCS" w:hAnsi="Times New Roman"/>
          <w:lang w:val="en"/>
        </w:rPr>
        <w:t>r</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lang w:val="en"/>
        </w:rPr>
        <w:t>a</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spacing w:val="-4"/>
          <w:lang w:val="en"/>
        </w:rPr>
        <w:t>w</w:t>
      </w:r>
      <w:r w:rsidR="00B23F17" w:rsidRPr="00BF7B92">
        <w:rPr>
          <w:rFonts w:ascii="Times New Roman" w:eastAsia="MingLiU_HKSCS" w:hAnsi="Times New Roman"/>
          <w:spacing w:val="1"/>
          <w:lang w:val="en"/>
        </w:rPr>
        <w:t>il</w:t>
      </w:r>
      <w:r w:rsidR="00B23F17" w:rsidRPr="00BF7B92">
        <w:rPr>
          <w:rFonts w:ascii="Times New Roman" w:eastAsia="MingLiU_HKSCS" w:hAnsi="Times New Roman"/>
          <w:spacing w:val="-2"/>
          <w:lang w:val="en"/>
        </w:rPr>
        <w:t>d</w:t>
      </w:r>
      <w:r w:rsidR="00B23F17" w:rsidRPr="00BF7B92">
        <w:rPr>
          <w:rFonts w:ascii="Times New Roman" w:eastAsia="MingLiU_HKSCS" w:hAnsi="Times New Roman"/>
          <w:lang w:val="en"/>
        </w:rPr>
        <w:t>e</w:t>
      </w:r>
      <w:r w:rsidR="00B23F17" w:rsidRPr="00BF7B92">
        <w:rPr>
          <w:rFonts w:ascii="Times New Roman" w:eastAsia="MingLiU_HKSCS" w:hAnsi="Times New Roman"/>
          <w:spacing w:val="1"/>
          <w:lang w:val="en"/>
        </w:rPr>
        <w:t>r</w:t>
      </w:r>
      <w:r w:rsidR="00B23F17" w:rsidRPr="00BF7B92">
        <w:rPr>
          <w:rFonts w:ascii="Times New Roman" w:eastAsia="MingLiU_HKSCS" w:hAnsi="Times New Roman"/>
          <w:spacing w:val="-2"/>
          <w:lang w:val="en"/>
        </w:rPr>
        <w:t>ne</w:t>
      </w:r>
      <w:r w:rsidR="00B23F17" w:rsidRPr="00BF7B92">
        <w:rPr>
          <w:rFonts w:ascii="Times New Roman" w:eastAsia="MingLiU_HKSCS" w:hAnsi="Times New Roman"/>
          <w:lang w:val="en"/>
        </w:rPr>
        <w:t>ss</w:t>
      </w:r>
      <w:r w:rsidR="00B23F17" w:rsidRPr="00BF7B92">
        <w:rPr>
          <w:rFonts w:ascii="Times New Roman" w:eastAsia="MingLiU_HKSCS" w:hAnsi="Times New Roman"/>
          <w:spacing w:val="1"/>
          <w:lang w:val="en"/>
        </w:rPr>
        <w:t xml:space="preserve"> </w:t>
      </w:r>
      <w:r w:rsidR="00B23F17" w:rsidRPr="00BF7B92">
        <w:rPr>
          <w:rFonts w:ascii="Times New Roman" w:eastAsia="MingLiU_HKSCS" w:hAnsi="Times New Roman"/>
          <w:lang w:val="en"/>
        </w:rPr>
        <w:t>S</w:t>
      </w:r>
      <w:r w:rsidR="00B23F17" w:rsidRPr="00BF7B92">
        <w:rPr>
          <w:rFonts w:ascii="Times New Roman" w:eastAsia="MingLiU_HKSCS" w:hAnsi="Times New Roman"/>
          <w:spacing w:val="-1"/>
          <w:lang w:val="en"/>
        </w:rPr>
        <w:t>A</w:t>
      </w:r>
      <w:r w:rsidR="00B23F17" w:rsidRPr="00BF7B92">
        <w:rPr>
          <w:rFonts w:ascii="Times New Roman" w:eastAsia="MingLiU_HKSCS" w:hAnsi="Times New Roman"/>
          <w:lang w:val="en"/>
        </w:rPr>
        <w:t>R</w:t>
      </w:r>
      <w:r w:rsidR="00BF7B92">
        <w:rPr>
          <w:rFonts w:ascii="Times New Roman" w:eastAsia="MingLiU_HKSCS" w:hAnsi="Times New Roman"/>
          <w:lang w:val="en"/>
        </w:rPr>
        <w:t xml:space="preserve"> </w:t>
      </w:r>
      <w:r w:rsidR="00B23F17" w:rsidRPr="00BF7B92">
        <w:rPr>
          <w:rFonts w:ascii="Times New Roman" w:eastAsia="MingLiU_HKSCS" w:hAnsi="Times New Roman"/>
          <w:spacing w:val="1"/>
          <w:lang w:val="en"/>
        </w:rPr>
        <w:t>t</w:t>
      </w:r>
      <w:r w:rsidR="00B23F17" w:rsidRPr="00BF7B92">
        <w:rPr>
          <w:rFonts w:ascii="Times New Roman" w:eastAsia="MingLiU_HKSCS" w:hAnsi="Times New Roman"/>
          <w:lang w:val="en"/>
        </w:rPr>
        <w:t>ea</w:t>
      </w:r>
      <w:r w:rsidR="00B23F17" w:rsidRPr="00BF7B92">
        <w:rPr>
          <w:rFonts w:ascii="Times New Roman" w:eastAsia="MingLiU_HKSCS" w:hAnsi="Times New Roman"/>
          <w:spacing w:val="-4"/>
          <w:lang w:val="en"/>
        </w:rPr>
        <w:t>m</w:t>
      </w:r>
      <w:r w:rsidR="00B23F17" w:rsidRPr="00BF7B92">
        <w:rPr>
          <w:rFonts w:ascii="Times New Roman" w:eastAsia="MingLiU_HKSCS" w:hAnsi="Times New Roman"/>
          <w:lang w:val="en"/>
        </w:rPr>
        <w:t>.</w:t>
      </w:r>
    </w:p>
    <w:p w:rsidR="00B23F17" w:rsidRPr="00BF7B92" w:rsidRDefault="00B23F17" w:rsidP="008957BA">
      <w:pPr>
        <w:widowControl w:val="0"/>
        <w:numPr>
          <w:ilvl w:val="1"/>
          <w:numId w:val="14"/>
        </w:numPr>
        <w:autoSpaceDE w:val="0"/>
        <w:autoSpaceDN w:val="0"/>
        <w:adjustRightInd w:val="0"/>
        <w:spacing w:before="61" w:after="0" w:line="240" w:lineRule="auto"/>
        <w:ind w:left="1440" w:hanging="360"/>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e</w:t>
      </w:r>
      <w:r w:rsidRPr="00BF7B92">
        <w:rPr>
          <w:rFonts w:ascii="Times New Roman" w:eastAsia="MingLiU_HKSCS" w:hAnsi="Times New Roman"/>
          <w:spacing w:val="1"/>
          <w:lang w:val="en"/>
        </w:rPr>
        <w:t>fi</w:t>
      </w:r>
      <w:r w:rsidRPr="00BF7B92">
        <w:rPr>
          <w:rFonts w:ascii="Times New Roman" w:eastAsia="MingLiU_HKSCS" w:hAnsi="Times New Roman"/>
          <w:spacing w:val="-2"/>
          <w:lang w:val="en"/>
        </w:rPr>
        <w:t>n</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ins w:id="1910" w:author="Beth2" w:date="2015-10-12T15:31:00Z">
        <w:r w:rsidR="00E47567">
          <w:rPr>
            <w:rFonts w:ascii="Times New Roman" w:eastAsia="MingLiU_HKSCS" w:hAnsi="Times New Roman"/>
            <w:spacing w:val="1"/>
            <w:lang w:val="en"/>
          </w:rPr>
          <w:t xml:space="preserve">and demonstrate </w:t>
        </w:r>
      </w:ins>
      <w:r w:rsidRPr="00BF7B92">
        <w:rPr>
          <w:rFonts w:ascii="Times New Roman" w:eastAsia="MingLiU_HKSCS" w:hAnsi="Times New Roman"/>
          <w:lang w:val="en"/>
        </w:rPr>
        <w:t>an</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equ</w:t>
      </w:r>
      <w:r w:rsidRPr="00BF7B92">
        <w:rPr>
          <w:rFonts w:ascii="Times New Roman" w:eastAsia="MingLiU_HKSCS" w:hAnsi="Times New Roman"/>
          <w:spacing w:val="-1"/>
          <w:lang w:val="en"/>
        </w:rPr>
        <w:t>i</w:t>
      </w:r>
      <w:r w:rsidRPr="00BF7B92">
        <w:rPr>
          <w:rFonts w:ascii="Times New Roman" w:eastAsia="MingLiU_HKSCS" w:hAnsi="Times New Roman"/>
          <w:lang w:val="en"/>
        </w:rPr>
        <w:t>p</w:t>
      </w:r>
      <w:r w:rsidRPr="00BF7B92">
        <w:rPr>
          <w:rFonts w:ascii="Times New Roman" w:eastAsia="MingLiU_HKSCS" w:hAnsi="Times New Roman"/>
          <w:spacing w:val="-4"/>
          <w:lang w:val="en"/>
        </w:rPr>
        <w:t>m</w:t>
      </w:r>
      <w:r w:rsidRPr="00BF7B92">
        <w:rPr>
          <w:rFonts w:ascii="Times New Roman" w:eastAsia="MingLiU_HKSCS" w:hAnsi="Times New Roman"/>
          <w:lang w:val="en"/>
        </w:rPr>
        <w:t>ent</w:t>
      </w:r>
      <w:r w:rsidRPr="00BF7B92">
        <w:rPr>
          <w:rFonts w:ascii="Times New Roman" w:eastAsia="MingLiU_HKSCS" w:hAnsi="Times New Roman"/>
          <w:spacing w:val="1"/>
          <w:lang w:val="en"/>
        </w:rPr>
        <w:t xml:space="preserve"> i</w:t>
      </w:r>
      <w:r w:rsidRPr="00BF7B92">
        <w:rPr>
          <w:rFonts w:ascii="Times New Roman" w:eastAsia="MingLiU_HKSCS" w:hAnsi="Times New Roman"/>
          <w:lang w:val="en"/>
        </w:rPr>
        <w:t>n</w:t>
      </w:r>
      <w:r w:rsidRPr="00BF7B92">
        <w:rPr>
          <w:rFonts w:ascii="Times New Roman" w:eastAsia="MingLiU_HKSCS" w:hAnsi="Times New Roman"/>
          <w:spacing w:val="-2"/>
          <w:lang w:val="en"/>
        </w:rPr>
        <w:t>s</w:t>
      </w:r>
      <w:r w:rsidRPr="00BF7B92">
        <w:rPr>
          <w:rFonts w:ascii="Times New Roman" w:eastAsia="MingLiU_HKSCS" w:hAnsi="Times New Roman"/>
          <w:lang w:val="en"/>
        </w:rPr>
        <w:t>p</w:t>
      </w:r>
      <w:r w:rsidRPr="00BF7B92">
        <w:rPr>
          <w:rFonts w:ascii="Times New Roman" w:eastAsia="MingLiU_HKSCS" w:hAnsi="Times New Roman"/>
          <w:spacing w:val="-2"/>
          <w:lang w:val="en"/>
        </w:rPr>
        <w:t>e</w:t>
      </w:r>
      <w:r w:rsidRPr="00BF7B92">
        <w:rPr>
          <w:rFonts w:ascii="Times New Roman" w:eastAsia="MingLiU_HKSCS" w:hAnsi="Times New Roman"/>
          <w:lang w:val="en"/>
        </w:rPr>
        <w:t>c</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 xml:space="preserve">on process </w:t>
      </w:r>
      <w:ins w:id="1911" w:author="Beth" w:date="2015-12-14T20:39:00Z">
        <w:r w:rsidR="00246C61">
          <w:rPr>
            <w:rFonts w:ascii="Times New Roman" w:eastAsia="MingLiU_HKSCS" w:hAnsi="Times New Roman"/>
            <w:lang w:val="en"/>
          </w:rPr>
          <w:t xml:space="preserve">to use </w:t>
        </w:r>
      </w:ins>
      <w:r w:rsidRPr="00BF7B92">
        <w:rPr>
          <w:rFonts w:ascii="Times New Roman" w:eastAsia="MingLiU_HKSCS" w:hAnsi="Times New Roman"/>
          <w:lang w:val="en"/>
        </w:rPr>
        <w:t xml:space="preserve">for individual field team members before beginning a field task. </w:t>
      </w:r>
    </w:p>
    <w:p w:rsidR="00BF7B92" w:rsidRDefault="00B23F17" w:rsidP="008957BA">
      <w:pPr>
        <w:widowControl w:val="0"/>
        <w:numPr>
          <w:ilvl w:val="0"/>
          <w:numId w:val="14"/>
        </w:numPr>
        <w:autoSpaceDE w:val="0"/>
        <w:autoSpaceDN w:val="0"/>
        <w:adjustRightInd w:val="0"/>
        <w:spacing w:before="56" w:after="0" w:line="240" w:lineRule="auto"/>
        <w:rPr>
          <w:rFonts w:ascii="Times New Roman" w:eastAsia="MingLiU_HKSCS" w:hAnsi="Times New Roman"/>
          <w:lang w:val="en"/>
        </w:rPr>
      </w:pPr>
      <w:r>
        <w:rPr>
          <w:rFonts w:ascii="Times New Roman" w:eastAsia="MingLiU_HKSCS" w:hAnsi="Times New Roman"/>
          <w:lang w:val="en"/>
        </w:rPr>
        <w:t>M</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2"/>
          <w:lang w:val="en"/>
        </w:rPr>
        <w:t>o</w:t>
      </w:r>
      <w:r>
        <w:rPr>
          <w:rFonts w:ascii="Times New Roman" w:eastAsia="MingLiU_HKSCS" w:hAnsi="Times New Roman"/>
          <w:lang w:val="en"/>
        </w:rPr>
        <w:t>n Pe</w:t>
      </w:r>
      <w:r>
        <w:rPr>
          <w:rFonts w:ascii="Times New Roman" w:eastAsia="MingLiU_HKSCS" w:hAnsi="Times New Roman"/>
          <w:spacing w:val="-2"/>
          <w:lang w:val="en"/>
        </w:rPr>
        <w:t>r</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spacing w:val="1"/>
          <w:lang w:val="en"/>
        </w:rPr>
        <w:t>r</w:t>
      </w:r>
      <w:r>
        <w:rPr>
          <w:rFonts w:ascii="Times New Roman" w:eastAsia="MingLiU_HKSCS" w:hAnsi="Times New Roman"/>
          <w:spacing w:val="-4"/>
          <w:lang w:val="en"/>
        </w:rPr>
        <w:t>m</w:t>
      </w:r>
      <w:r>
        <w:rPr>
          <w:rFonts w:ascii="Times New Roman" w:eastAsia="MingLiU_HKSCS" w:hAnsi="Times New Roman"/>
          <w:lang w:val="en"/>
        </w:rPr>
        <w:t>ance</w:t>
      </w:r>
    </w:p>
    <w:p w:rsidR="00BF7B92" w:rsidRDefault="00B23F17" w:rsidP="008957BA">
      <w:pPr>
        <w:widowControl w:val="0"/>
        <w:numPr>
          <w:ilvl w:val="1"/>
          <w:numId w:val="14"/>
        </w:numPr>
        <w:autoSpaceDE w:val="0"/>
        <w:autoSpaceDN w:val="0"/>
        <w:adjustRightInd w:val="0"/>
        <w:spacing w:before="56" w:after="0" w:line="240" w:lineRule="auto"/>
        <w:ind w:left="1440" w:hanging="360"/>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e</w:t>
      </w:r>
      <w:r w:rsidRPr="00BF7B92">
        <w:rPr>
          <w:rFonts w:ascii="Times New Roman" w:eastAsia="MingLiU_HKSCS" w:hAnsi="Times New Roman"/>
          <w:spacing w:val="-4"/>
          <w:lang w:val="en"/>
        </w:rPr>
        <w:t>m</w:t>
      </w:r>
      <w:r w:rsidRPr="00BF7B92">
        <w:rPr>
          <w:rFonts w:ascii="Times New Roman" w:eastAsia="MingLiU_HKSCS" w:hAnsi="Times New Roman"/>
          <w:lang w:val="en"/>
        </w:rPr>
        <w:t>ons</w:t>
      </w:r>
      <w:r w:rsidRPr="00BF7B92">
        <w:rPr>
          <w:rFonts w:ascii="Times New Roman" w:eastAsia="MingLiU_HKSCS" w:hAnsi="Times New Roman"/>
          <w:spacing w:val="1"/>
          <w:lang w:val="en"/>
        </w:rPr>
        <w:t>tr</w:t>
      </w:r>
      <w:r w:rsidRPr="00BF7B92">
        <w:rPr>
          <w:rFonts w:ascii="Times New Roman" w:eastAsia="MingLiU_HKSCS" w:hAnsi="Times New Roman"/>
          <w:lang w:val="en"/>
        </w:rPr>
        <w:t>a</w:t>
      </w:r>
      <w:r w:rsidRPr="00BF7B92">
        <w:rPr>
          <w:rFonts w:ascii="Times New Roman" w:eastAsia="MingLiU_HKSCS" w:hAnsi="Times New Roman"/>
          <w:spacing w:val="-1"/>
          <w:lang w:val="en"/>
        </w:rPr>
        <w:t>t</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t</w:t>
      </w:r>
      <w:r w:rsidRPr="00BF7B92">
        <w:rPr>
          <w:rFonts w:ascii="Times New Roman" w:eastAsia="MingLiU_HKSCS" w:hAnsi="Times New Roman"/>
          <w:spacing w:val="-2"/>
          <w:lang w:val="en"/>
        </w:rPr>
        <w:t>h</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a</w:t>
      </w:r>
      <w:r w:rsidRPr="00BF7B92">
        <w:rPr>
          <w:rFonts w:ascii="Times New Roman" w:eastAsia="MingLiU_HKSCS" w:hAnsi="Times New Roman"/>
          <w:spacing w:val="-2"/>
          <w:lang w:val="en"/>
        </w:rPr>
        <w:t>b</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l</w:t>
      </w:r>
      <w:r w:rsidRPr="00BF7B92">
        <w:rPr>
          <w:rFonts w:ascii="Times New Roman" w:eastAsia="MingLiU_HKSCS" w:hAnsi="Times New Roman"/>
          <w:spacing w:val="1"/>
          <w:lang w:val="en"/>
        </w:rPr>
        <w:t>it</w:t>
      </w:r>
      <w:r w:rsidRPr="00BF7B92">
        <w:rPr>
          <w:rFonts w:ascii="Times New Roman" w:eastAsia="MingLiU_HKSCS" w:hAnsi="Times New Roman"/>
          <w:lang w:val="en"/>
        </w:rPr>
        <w:t>y</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o</w:t>
      </w:r>
      <w:ins w:id="1912" w:author="Beth2" w:date="2015-10-12T15:36:00Z">
        <w:r w:rsidR="00E47567">
          <w:rPr>
            <w:rFonts w:ascii="Times New Roman" w:eastAsia="MingLiU_HKSCS" w:hAnsi="Times New Roman"/>
            <w:lang w:val="en"/>
          </w:rPr>
          <w:t xml:space="preserve"> lead a team</w:t>
        </w:r>
      </w:ins>
      <w:ins w:id="1913" w:author="Beth" w:date="2015-12-14T20:42:00Z">
        <w:r w:rsidR="00246C61">
          <w:rPr>
            <w:rFonts w:ascii="Times New Roman" w:eastAsia="MingLiU_HKSCS" w:hAnsi="Times New Roman"/>
            <w:lang w:val="en"/>
          </w:rPr>
          <w:t xml:space="preserve">, without compromising the task, navigating by map </w:t>
        </w:r>
        <w:r w:rsidR="00246C61">
          <w:rPr>
            <w:rFonts w:ascii="Times New Roman" w:eastAsia="MingLiU_HKSCS" w:hAnsi="Times New Roman"/>
            <w:lang w:val="en"/>
          </w:rPr>
          <w:lastRenderedPageBreak/>
          <w:t>and compass</w:t>
        </w:r>
      </w:ins>
      <w:del w:id="1914" w:author="Beth2" w:date="2015-10-12T15:36:00Z">
        <w:r w:rsidRPr="00BF7B92" w:rsidDel="00E47567">
          <w:rPr>
            <w:rFonts w:ascii="Times New Roman" w:eastAsia="MingLiU_HKSCS" w:hAnsi="Times New Roman"/>
            <w:spacing w:val="-2"/>
            <w:lang w:val="en"/>
          </w:rPr>
          <w:delText xml:space="preserve"> </w:delText>
        </w:r>
        <w:r w:rsidRPr="00BF7B92" w:rsidDel="00E47567">
          <w:rPr>
            <w:rFonts w:ascii="Times New Roman" w:eastAsia="MingLiU_HKSCS" w:hAnsi="Times New Roman"/>
            <w:spacing w:val="-1"/>
            <w:lang w:val="en"/>
          </w:rPr>
          <w:delText>t</w:delText>
        </w:r>
        <w:r w:rsidRPr="00BF7B92" w:rsidDel="00E47567">
          <w:rPr>
            <w:rFonts w:ascii="Times New Roman" w:eastAsia="MingLiU_HKSCS" w:hAnsi="Times New Roman"/>
            <w:spacing w:val="1"/>
            <w:lang w:val="en"/>
          </w:rPr>
          <w:delText>r</w:delText>
        </w:r>
        <w:r w:rsidRPr="00BF7B92" w:rsidDel="00E47567">
          <w:rPr>
            <w:rFonts w:ascii="Times New Roman" w:eastAsia="MingLiU_HKSCS" w:hAnsi="Times New Roman"/>
            <w:lang w:val="en"/>
          </w:rPr>
          <w:delText>a</w:delText>
        </w:r>
        <w:r w:rsidRPr="00BF7B92" w:rsidDel="00E47567">
          <w:rPr>
            <w:rFonts w:ascii="Times New Roman" w:eastAsia="MingLiU_HKSCS" w:hAnsi="Times New Roman"/>
            <w:spacing w:val="-2"/>
            <w:lang w:val="en"/>
          </w:rPr>
          <w:delText>v</w:delText>
        </w:r>
        <w:r w:rsidRPr="00BF7B92" w:rsidDel="00E47567">
          <w:rPr>
            <w:rFonts w:ascii="Times New Roman" w:eastAsia="MingLiU_HKSCS" w:hAnsi="Times New Roman"/>
            <w:lang w:val="en"/>
          </w:rPr>
          <w:delText>el</w:delText>
        </w:r>
      </w:del>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r</w:t>
      </w:r>
      <w:r w:rsidRPr="00BF7B92">
        <w:rPr>
          <w:rFonts w:ascii="Times New Roman" w:eastAsia="MingLiU_HKSCS" w:hAnsi="Times New Roman"/>
          <w:lang w:val="en"/>
        </w:rPr>
        <w:t>oss</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c</w:t>
      </w:r>
      <w:r w:rsidRPr="00BF7B92">
        <w:rPr>
          <w:rFonts w:ascii="Times New Roman" w:eastAsia="MingLiU_HKSCS" w:hAnsi="Times New Roman"/>
          <w:lang w:val="en"/>
        </w:rPr>
        <w:t>ou</w:t>
      </w:r>
      <w:r w:rsidRPr="00BF7B92">
        <w:rPr>
          <w:rFonts w:ascii="Times New Roman" w:eastAsia="MingLiU_HKSCS" w:hAnsi="Times New Roman"/>
          <w:spacing w:val="-2"/>
          <w:lang w:val="en"/>
        </w:rPr>
        <w:t>n</w:t>
      </w:r>
      <w:r w:rsidRPr="00BF7B92">
        <w:rPr>
          <w:rFonts w:ascii="Times New Roman" w:eastAsia="MingLiU_HKSCS" w:hAnsi="Times New Roman"/>
          <w:spacing w:val="1"/>
          <w:lang w:val="en"/>
        </w:rPr>
        <w:t>tr</w:t>
      </w:r>
      <w:r w:rsidRPr="00BF7B92">
        <w:rPr>
          <w:rFonts w:ascii="Times New Roman" w:eastAsia="MingLiU_HKSCS" w:hAnsi="Times New Roman"/>
          <w:lang w:val="en"/>
        </w:rPr>
        <w:t>y</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 xml:space="preserve">on </w:t>
      </w:r>
      <w:r w:rsidRPr="00BF7B92">
        <w:rPr>
          <w:rFonts w:ascii="Times New Roman" w:eastAsia="MingLiU_HKSCS" w:hAnsi="Times New Roman"/>
          <w:spacing w:val="-2"/>
          <w:lang w:val="en"/>
        </w:rPr>
        <w:t>f</w:t>
      </w:r>
      <w:r w:rsidRPr="00BF7B92">
        <w:rPr>
          <w:rFonts w:ascii="Times New Roman" w:eastAsia="MingLiU_HKSCS" w:hAnsi="Times New Roman"/>
          <w:lang w:val="en"/>
        </w:rPr>
        <w:t>oo</w:t>
      </w:r>
      <w:r w:rsidRPr="00BF7B92">
        <w:rPr>
          <w:rFonts w:ascii="Times New Roman" w:eastAsia="MingLiU_HKSCS" w:hAnsi="Times New Roman"/>
          <w:spacing w:val="1"/>
          <w:lang w:val="en"/>
        </w:rPr>
        <w:t>t</w:t>
      </w:r>
      <w:r w:rsidRPr="00BF7B92">
        <w:rPr>
          <w:rFonts w:ascii="Times New Roman" w:eastAsia="MingLiU_HKSCS" w:hAnsi="Times New Roman"/>
          <w:lang w:val="en"/>
        </w:rPr>
        <w:t>,</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i</w:t>
      </w:r>
      <w:r w:rsidRPr="00BF7B92">
        <w:rPr>
          <w:rFonts w:ascii="Times New Roman" w:eastAsia="MingLiU_HKSCS" w:hAnsi="Times New Roman"/>
          <w:lang w:val="en"/>
        </w:rPr>
        <w:t>n any</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w</w:t>
      </w:r>
      <w:r w:rsidRPr="00BF7B92">
        <w:rPr>
          <w:rFonts w:ascii="Times New Roman" w:eastAsia="MingLiU_HKSCS" w:hAnsi="Times New Roman"/>
          <w:lang w:val="en"/>
        </w:rPr>
        <w:t>e</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t</w:t>
      </w:r>
      <w:r w:rsidRPr="00BF7B92">
        <w:rPr>
          <w:rFonts w:ascii="Times New Roman" w:eastAsia="MingLiU_HKSCS" w:hAnsi="Times New Roman"/>
          <w:lang w:val="en"/>
        </w:rPr>
        <w:t>her</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con</w:t>
      </w:r>
      <w:r w:rsidRPr="00BF7B92">
        <w:rPr>
          <w:rFonts w:ascii="Times New Roman" w:eastAsia="MingLiU_HKSCS" w:hAnsi="Times New Roman"/>
          <w:spacing w:val="-2"/>
          <w:lang w:val="en"/>
        </w:rPr>
        <w:t>d</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o</w:t>
      </w:r>
      <w:r w:rsidRPr="00BF7B92">
        <w:rPr>
          <w:rFonts w:ascii="Times New Roman" w:eastAsia="MingLiU_HKSCS" w:hAnsi="Times New Roman"/>
          <w:spacing w:val="-2"/>
          <w:lang w:val="en"/>
        </w:rPr>
        <w:t>n</w:t>
      </w:r>
      <w:del w:id="1915" w:author="Beth2" w:date="2015-10-12T15:36:00Z">
        <w:r w:rsidRPr="00BF7B92" w:rsidDel="00E47567">
          <w:rPr>
            <w:rFonts w:ascii="Times New Roman" w:eastAsia="MingLiU_HKSCS" w:hAnsi="Times New Roman"/>
            <w:lang w:val="en"/>
          </w:rPr>
          <w:delText>s</w:delText>
        </w:r>
      </w:del>
      <w:del w:id="1916" w:author="Beth" w:date="2015-12-14T20:42:00Z">
        <w:r w:rsidRPr="00BF7B92" w:rsidDel="00246C61">
          <w:rPr>
            <w:rFonts w:ascii="Times New Roman" w:eastAsia="MingLiU_HKSCS" w:hAnsi="Times New Roman"/>
            <w:lang w:val="en"/>
          </w:rPr>
          <w:delText>, na</w:delText>
        </w:r>
        <w:r w:rsidRPr="00BF7B92" w:rsidDel="00246C61">
          <w:rPr>
            <w:rFonts w:ascii="Times New Roman" w:eastAsia="MingLiU_HKSCS" w:hAnsi="Times New Roman"/>
            <w:spacing w:val="-2"/>
            <w:lang w:val="en"/>
          </w:rPr>
          <w:delText>v</w:delText>
        </w:r>
        <w:r w:rsidRPr="00BF7B92" w:rsidDel="00246C61">
          <w:rPr>
            <w:rFonts w:ascii="Times New Roman" w:eastAsia="MingLiU_HKSCS" w:hAnsi="Times New Roman"/>
            <w:spacing w:val="1"/>
            <w:lang w:val="en"/>
          </w:rPr>
          <w:delText>i</w:delText>
        </w:r>
        <w:r w:rsidRPr="00BF7B92" w:rsidDel="00246C61">
          <w:rPr>
            <w:rFonts w:ascii="Times New Roman" w:eastAsia="MingLiU_HKSCS" w:hAnsi="Times New Roman"/>
            <w:spacing w:val="-2"/>
            <w:lang w:val="en"/>
          </w:rPr>
          <w:delText>g</w:delText>
        </w:r>
        <w:r w:rsidRPr="00BF7B92" w:rsidDel="00246C61">
          <w:rPr>
            <w:rFonts w:ascii="Times New Roman" w:eastAsia="MingLiU_HKSCS" w:hAnsi="Times New Roman"/>
            <w:lang w:val="en"/>
          </w:rPr>
          <w:delText>a</w:delText>
        </w:r>
        <w:r w:rsidRPr="00BF7B92" w:rsidDel="00246C61">
          <w:rPr>
            <w:rFonts w:ascii="Times New Roman" w:eastAsia="MingLiU_HKSCS" w:hAnsi="Times New Roman"/>
            <w:spacing w:val="1"/>
            <w:lang w:val="en"/>
          </w:rPr>
          <w:delText>ti</w:delText>
        </w:r>
        <w:r w:rsidRPr="00BF7B92" w:rsidDel="00246C61">
          <w:rPr>
            <w:rFonts w:ascii="Times New Roman" w:eastAsia="MingLiU_HKSCS" w:hAnsi="Times New Roman"/>
            <w:lang w:val="en"/>
          </w:rPr>
          <w:delText>ng</w:delText>
        </w:r>
        <w:r w:rsidRPr="00BF7B92" w:rsidDel="00246C61">
          <w:rPr>
            <w:rFonts w:ascii="Times New Roman" w:eastAsia="MingLiU_HKSCS" w:hAnsi="Times New Roman"/>
            <w:spacing w:val="-2"/>
            <w:lang w:val="en"/>
          </w:rPr>
          <w:delText xml:space="preserve"> </w:delText>
        </w:r>
        <w:r w:rsidRPr="00BF7B92" w:rsidDel="00246C61">
          <w:rPr>
            <w:rFonts w:ascii="Times New Roman" w:eastAsia="MingLiU_HKSCS" w:hAnsi="Times New Roman"/>
            <w:lang w:val="en"/>
          </w:rPr>
          <w:delText xml:space="preserve">by </w:delText>
        </w:r>
        <w:r w:rsidRPr="00BF7B92" w:rsidDel="00246C61">
          <w:rPr>
            <w:rFonts w:ascii="Times New Roman" w:eastAsia="MingLiU_HKSCS" w:hAnsi="Times New Roman"/>
            <w:spacing w:val="-4"/>
            <w:lang w:val="en"/>
          </w:rPr>
          <w:delText>m</w:delText>
        </w:r>
        <w:r w:rsidRPr="00BF7B92" w:rsidDel="00246C61">
          <w:rPr>
            <w:rFonts w:ascii="Times New Roman" w:eastAsia="MingLiU_HKSCS" w:hAnsi="Times New Roman"/>
            <w:lang w:val="en"/>
          </w:rPr>
          <w:delText>ap and co</w:delText>
        </w:r>
        <w:r w:rsidRPr="00BF7B92" w:rsidDel="00246C61">
          <w:rPr>
            <w:rFonts w:ascii="Times New Roman" w:eastAsia="MingLiU_HKSCS" w:hAnsi="Times New Roman"/>
            <w:spacing w:val="-4"/>
            <w:lang w:val="en"/>
          </w:rPr>
          <w:delText>m</w:delText>
        </w:r>
        <w:r w:rsidRPr="00BF7B92" w:rsidDel="00246C61">
          <w:rPr>
            <w:rFonts w:ascii="Times New Roman" w:eastAsia="MingLiU_HKSCS" w:hAnsi="Times New Roman"/>
            <w:lang w:val="en"/>
          </w:rPr>
          <w:delText>pass</w:delText>
        </w:r>
      </w:del>
      <w:r w:rsidRPr="00BF7B92">
        <w:rPr>
          <w:rFonts w:ascii="Times New Roman" w:eastAsia="MingLiU_HKSCS" w:hAnsi="Times New Roman"/>
          <w:lang w:val="en"/>
        </w:rPr>
        <w:t>,</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and</w:t>
      </w:r>
      <w:r w:rsidRPr="00BF7B92">
        <w:rPr>
          <w:rFonts w:ascii="Times New Roman" w:eastAsia="MingLiU_HKSCS" w:hAnsi="Times New Roman"/>
          <w:spacing w:val="-2"/>
          <w:lang w:val="en"/>
        </w:rPr>
        <w:t xml:space="preserve"> </w:t>
      </w:r>
      <w:del w:id="1917" w:author="Beth" w:date="2015-12-14T20:43:00Z">
        <w:r w:rsidRPr="00BF7B92" w:rsidDel="00246C61">
          <w:rPr>
            <w:rFonts w:ascii="Times New Roman" w:eastAsia="MingLiU_HKSCS" w:hAnsi="Times New Roman"/>
            <w:spacing w:val="1"/>
            <w:lang w:val="en"/>
          </w:rPr>
          <w:delText>t</w:delText>
        </w:r>
        <w:r w:rsidRPr="00BF7B92" w:rsidDel="00246C61">
          <w:rPr>
            <w:rFonts w:ascii="Times New Roman" w:eastAsia="MingLiU_HKSCS" w:hAnsi="Times New Roman"/>
            <w:lang w:val="en"/>
          </w:rPr>
          <w:delText xml:space="preserve">o </w:delText>
        </w:r>
      </w:del>
      <w:r w:rsidRPr="00BF7B92">
        <w:rPr>
          <w:rFonts w:ascii="Times New Roman" w:eastAsia="MingLiU_HKSCS" w:hAnsi="Times New Roman"/>
          <w:lang w:val="en"/>
        </w:rPr>
        <w:t>e</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t</w:t>
      </w:r>
      <w:r w:rsidRPr="00BF7B92">
        <w:rPr>
          <w:rFonts w:ascii="Times New Roman" w:eastAsia="MingLiU_HKSCS" w:hAnsi="Times New Roman"/>
          <w:lang w:val="en"/>
        </w:rPr>
        <w:t>a</w:t>
      </w:r>
      <w:r w:rsidRPr="00BF7B92">
        <w:rPr>
          <w:rFonts w:ascii="Times New Roman" w:eastAsia="MingLiU_HKSCS" w:hAnsi="Times New Roman"/>
          <w:spacing w:val="-2"/>
          <w:lang w:val="en"/>
        </w:rPr>
        <w:t>b</w:t>
      </w:r>
      <w:r w:rsidRPr="00BF7B92">
        <w:rPr>
          <w:rFonts w:ascii="Times New Roman" w:eastAsia="MingLiU_HKSCS" w:hAnsi="Times New Roman"/>
          <w:spacing w:val="1"/>
          <w:lang w:val="en"/>
        </w:rPr>
        <w:t>l</w:t>
      </w:r>
      <w:r w:rsidRPr="00BF7B92">
        <w:rPr>
          <w:rFonts w:ascii="Times New Roman" w:eastAsia="MingLiU_HKSCS" w:hAnsi="Times New Roman"/>
          <w:spacing w:val="-1"/>
          <w:lang w:val="en"/>
        </w:rPr>
        <w:t>i</w:t>
      </w:r>
      <w:r w:rsidRPr="00BF7B92">
        <w:rPr>
          <w:rFonts w:ascii="Times New Roman" w:eastAsia="MingLiU_HKSCS" w:hAnsi="Times New Roman"/>
          <w:lang w:val="en"/>
        </w:rPr>
        <w:t xml:space="preserve">sh </w:t>
      </w:r>
      <w:r w:rsidRPr="00BF7B92">
        <w:rPr>
          <w:rFonts w:ascii="Times New Roman" w:eastAsia="MingLiU_HKSCS" w:hAnsi="Times New Roman"/>
          <w:spacing w:val="-2"/>
          <w:lang w:val="en"/>
        </w:rPr>
        <w:t>a</w:t>
      </w:r>
      <w:r w:rsidRPr="00BF7B92">
        <w:rPr>
          <w:rFonts w:ascii="Times New Roman" w:eastAsia="MingLiU_HKSCS" w:hAnsi="Times New Roman"/>
          <w:lang w:val="en"/>
        </w:rPr>
        <w:t>n e</w:t>
      </w:r>
      <w:r w:rsidRPr="00BF7B92">
        <w:rPr>
          <w:rFonts w:ascii="Times New Roman" w:eastAsia="MingLiU_HKSCS" w:hAnsi="Times New Roman"/>
          <w:spacing w:val="-4"/>
          <w:lang w:val="en"/>
        </w:rPr>
        <w:t>m</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g</w:t>
      </w:r>
      <w:r w:rsidRPr="00BF7B92">
        <w:rPr>
          <w:rFonts w:ascii="Times New Roman" w:eastAsia="MingLiU_HKSCS" w:hAnsi="Times New Roman"/>
          <w:lang w:val="en"/>
        </w:rPr>
        <w:t>ency</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b</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v</w:t>
      </w:r>
      <w:r w:rsidRPr="00BF7B92">
        <w:rPr>
          <w:rFonts w:ascii="Times New Roman" w:eastAsia="MingLiU_HKSCS" w:hAnsi="Times New Roman"/>
          <w:lang w:val="en"/>
        </w:rPr>
        <w:t>ouac</w:t>
      </w:r>
      <w:del w:id="1918" w:author="Beth" w:date="2015-12-14T20:43:00Z">
        <w:r w:rsidRPr="00BF7B92" w:rsidDel="00246C61">
          <w:rPr>
            <w:rFonts w:ascii="Times New Roman" w:eastAsia="MingLiU_HKSCS" w:hAnsi="Times New Roman"/>
            <w:lang w:val="en"/>
          </w:rPr>
          <w:delText xml:space="preserve">, </w:delText>
        </w:r>
        <w:r w:rsidRPr="00BF7B92" w:rsidDel="00246C61">
          <w:rPr>
            <w:rFonts w:ascii="Times New Roman" w:eastAsia="MingLiU_HKSCS" w:hAnsi="Times New Roman"/>
            <w:spacing w:val="-2"/>
            <w:lang w:val="en"/>
          </w:rPr>
          <w:delText>a</w:delText>
        </w:r>
        <w:r w:rsidRPr="00BF7B92" w:rsidDel="00246C61">
          <w:rPr>
            <w:rFonts w:ascii="Times New Roman" w:eastAsia="MingLiU_HKSCS" w:hAnsi="Times New Roman"/>
            <w:spacing w:val="1"/>
            <w:lang w:val="en"/>
          </w:rPr>
          <w:delText>l</w:delText>
        </w:r>
        <w:r w:rsidRPr="00BF7B92" w:rsidDel="00246C61">
          <w:rPr>
            <w:rFonts w:ascii="Times New Roman" w:eastAsia="MingLiU_HKSCS" w:hAnsi="Times New Roman"/>
            <w:lang w:val="en"/>
          </w:rPr>
          <w:delText>l</w:delText>
        </w:r>
        <w:r w:rsidRPr="00BF7B92" w:rsidDel="00246C61">
          <w:rPr>
            <w:rFonts w:ascii="Times New Roman" w:eastAsia="MingLiU_HKSCS" w:hAnsi="Times New Roman"/>
            <w:spacing w:val="1"/>
            <w:lang w:val="en"/>
          </w:rPr>
          <w:delText xml:space="preserve"> </w:delText>
        </w:r>
        <w:r w:rsidRPr="00BF7B92" w:rsidDel="00246C61">
          <w:rPr>
            <w:rFonts w:ascii="Times New Roman" w:eastAsia="MingLiU_HKSCS" w:hAnsi="Times New Roman"/>
            <w:spacing w:val="-4"/>
            <w:lang w:val="en"/>
          </w:rPr>
          <w:delText>w</w:delText>
        </w:r>
        <w:r w:rsidRPr="00BF7B92" w:rsidDel="00246C61">
          <w:rPr>
            <w:rFonts w:ascii="Times New Roman" w:eastAsia="MingLiU_HKSCS" w:hAnsi="Times New Roman"/>
            <w:spacing w:val="1"/>
            <w:lang w:val="en"/>
          </w:rPr>
          <w:delText>it</w:delText>
        </w:r>
        <w:r w:rsidRPr="00BF7B92" w:rsidDel="00246C61">
          <w:rPr>
            <w:rFonts w:ascii="Times New Roman" w:eastAsia="MingLiU_HKSCS" w:hAnsi="Times New Roman"/>
            <w:spacing w:val="-2"/>
            <w:lang w:val="en"/>
          </w:rPr>
          <w:delText>h</w:delText>
        </w:r>
        <w:r w:rsidRPr="00BF7B92" w:rsidDel="00246C61">
          <w:rPr>
            <w:rFonts w:ascii="Times New Roman" w:eastAsia="MingLiU_HKSCS" w:hAnsi="Times New Roman"/>
            <w:lang w:val="en"/>
          </w:rPr>
          <w:delText>o</w:delText>
        </w:r>
        <w:r w:rsidRPr="00BF7B92" w:rsidDel="00246C61">
          <w:rPr>
            <w:rFonts w:ascii="Times New Roman" w:eastAsia="MingLiU_HKSCS" w:hAnsi="Times New Roman"/>
            <w:spacing w:val="-2"/>
            <w:lang w:val="en"/>
          </w:rPr>
          <w:delText>u</w:delText>
        </w:r>
        <w:r w:rsidRPr="00BF7B92" w:rsidDel="00246C61">
          <w:rPr>
            <w:rFonts w:ascii="Times New Roman" w:eastAsia="MingLiU_HKSCS" w:hAnsi="Times New Roman"/>
            <w:lang w:val="en"/>
          </w:rPr>
          <w:delText>t co</w:delText>
        </w:r>
        <w:r w:rsidRPr="00BF7B92" w:rsidDel="00246C61">
          <w:rPr>
            <w:rFonts w:ascii="Times New Roman" w:eastAsia="MingLiU_HKSCS" w:hAnsi="Times New Roman"/>
            <w:spacing w:val="-4"/>
            <w:lang w:val="en"/>
          </w:rPr>
          <w:delText>m</w:delText>
        </w:r>
        <w:r w:rsidRPr="00BF7B92" w:rsidDel="00246C61">
          <w:rPr>
            <w:rFonts w:ascii="Times New Roman" w:eastAsia="MingLiU_HKSCS" w:hAnsi="Times New Roman"/>
            <w:lang w:val="en"/>
          </w:rPr>
          <w:delText>p</w:delText>
        </w:r>
        <w:r w:rsidRPr="00BF7B92" w:rsidDel="00246C61">
          <w:rPr>
            <w:rFonts w:ascii="Times New Roman" w:eastAsia="MingLiU_HKSCS" w:hAnsi="Times New Roman"/>
            <w:spacing w:val="1"/>
            <w:lang w:val="en"/>
          </w:rPr>
          <w:delText>r</w:delText>
        </w:r>
        <w:r w:rsidRPr="00BF7B92" w:rsidDel="00246C61">
          <w:rPr>
            <w:rFonts w:ascii="Times New Roman" w:eastAsia="MingLiU_HKSCS" w:hAnsi="Times New Roman"/>
            <w:lang w:val="en"/>
          </w:rPr>
          <w:delText>o</w:delText>
        </w:r>
        <w:r w:rsidRPr="00BF7B92" w:rsidDel="00246C61">
          <w:rPr>
            <w:rFonts w:ascii="Times New Roman" w:eastAsia="MingLiU_HKSCS" w:hAnsi="Times New Roman"/>
            <w:spacing w:val="-4"/>
            <w:lang w:val="en"/>
          </w:rPr>
          <w:delText>m</w:delText>
        </w:r>
        <w:r w:rsidRPr="00BF7B92" w:rsidDel="00246C61">
          <w:rPr>
            <w:rFonts w:ascii="Times New Roman" w:eastAsia="MingLiU_HKSCS" w:hAnsi="Times New Roman"/>
            <w:spacing w:val="1"/>
            <w:lang w:val="en"/>
          </w:rPr>
          <w:delText>i</w:delText>
        </w:r>
        <w:r w:rsidRPr="00BF7B92" w:rsidDel="00246C61">
          <w:rPr>
            <w:rFonts w:ascii="Times New Roman" w:eastAsia="MingLiU_HKSCS" w:hAnsi="Times New Roman"/>
            <w:lang w:val="en"/>
          </w:rPr>
          <w:delText>s</w:delText>
        </w:r>
        <w:r w:rsidRPr="00BF7B92" w:rsidDel="00246C61">
          <w:rPr>
            <w:rFonts w:ascii="Times New Roman" w:eastAsia="MingLiU_HKSCS" w:hAnsi="Times New Roman"/>
            <w:spacing w:val="1"/>
            <w:lang w:val="en"/>
          </w:rPr>
          <w:delText>i</w:delText>
        </w:r>
        <w:r w:rsidRPr="00BF7B92" w:rsidDel="00246C61">
          <w:rPr>
            <w:rFonts w:ascii="Times New Roman" w:eastAsia="MingLiU_HKSCS" w:hAnsi="Times New Roman"/>
            <w:lang w:val="en"/>
          </w:rPr>
          <w:delText>ng</w:delText>
        </w:r>
        <w:r w:rsidRPr="00BF7B92" w:rsidDel="00246C61">
          <w:rPr>
            <w:rFonts w:ascii="Times New Roman" w:eastAsia="MingLiU_HKSCS" w:hAnsi="Times New Roman"/>
            <w:spacing w:val="-2"/>
            <w:lang w:val="en"/>
          </w:rPr>
          <w:delText xml:space="preserve"> </w:delText>
        </w:r>
        <w:r w:rsidRPr="00BF7B92" w:rsidDel="00246C61">
          <w:rPr>
            <w:rFonts w:ascii="Times New Roman" w:eastAsia="MingLiU_HKSCS" w:hAnsi="Times New Roman"/>
            <w:spacing w:val="1"/>
            <w:lang w:val="en"/>
          </w:rPr>
          <w:delText>t</w:delText>
        </w:r>
        <w:r w:rsidRPr="00BF7B92" w:rsidDel="00246C61">
          <w:rPr>
            <w:rFonts w:ascii="Times New Roman" w:eastAsia="MingLiU_HKSCS" w:hAnsi="Times New Roman"/>
            <w:lang w:val="en"/>
          </w:rPr>
          <w:delText>he</w:delText>
        </w:r>
        <w:r w:rsidRPr="00BF7B92" w:rsidDel="00246C61">
          <w:rPr>
            <w:rFonts w:ascii="Times New Roman" w:eastAsia="MingLiU_HKSCS" w:hAnsi="Times New Roman"/>
            <w:spacing w:val="1"/>
            <w:lang w:val="en"/>
          </w:rPr>
          <w:delText xml:space="preserve"> </w:delText>
        </w:r>
        <w:r w:rsidRPr="00BF7B92" w:rsidDel="00246C61">
          <w:rPr>
            <w:rFonts w:ascii="Times New Roman" w:eastAsia="MingLiU_HKSCS" w:hAnsi="Times New Roman"/>
            <w:lang w:val="en"/>
          </w:rPr>
          <w:delText>as</w:delText>
        </w:r>
        <w:r w:rsidRPr="00BF7B92" w:rsidDel="00246C61">
          <w:rPr>
            <w:rFonts w:ascii="Times New Roman" w:eastAsia="MingLiU_HKSCS" w:hAnsi="Times New Roman"/>
            <w:spacing w:val="-2"/>
            <w:lang w:val="en"/>
          </w:rPr>
          <w:delText>s</w:delText>
        </w:r>
        <w:r w:rsidRPr="00BF7B92" w:rsidDel="00246C61">
          <w:rPr>
            <w:rFonts w:ascii="Times New Roman" w:eastAsia="MingLiU_HKSCS" w:hAnsi="Times New Roman"/>
            <w:spacing w:val="1"/>
            <w:lang w:val="en"/>
          </w:rPr>
          <w:delText>i</w:delText>
        </w:r>
        <w:r w:rsidRPr="00BF7B92" w:rsidDel="00246C61">
          <w:rPr>
            <w:rFonts w:ascii="Times New Roman" w:eastAsia="MingLiU_HKSCS" w:hAnsi="Times New Roman"/>
            <w:spacing w:val="-2"/>
            <w:lang w:val="en"/>
          </w:rPr>
          <w:delText>g</w:delText>
        </w:r>
        <w:r w:rsidRPr="00BF7B92" w:rsidDel="00246C61">
          <w:rPr>
            <w:rFonts w:ascii="Times New Roman" w:eastAsia="MingLiU_HKSCS" w:hAnsi="Times New Roman"/>
            <w:lang w:val="en"/>
          </w:rPr>
          <w:delText>ned</w:delText>
        </w:r>
        <w:r w:rsidRPr="00BF7B92" w:rsidDel="00246C61">
          <w:rPr>
            <w:rFonts w:ascii="Times New Roman" w:eastAsia="MingLiU_HKSCS" w:hAnsi="Times New Roman"/>
            <w:spacing w:val="-2"/>
            <w:lang w:val="en"/>
          </w:rPr>
          <w:delText xml:space="preserve"> </w:delText>
        </w:r>
        <w:r w:rsidRPr="00BF7B92" w:rsidDel="00246C61">
          <w:rPr>
            <w:rFonts w:ascii="Times New Roman" w:eastAsia="MingLiU_HKSCS" w:hAnsi="Times New Roman"/>
            <w:spacing w:val="1"/>
            <w:lang w:val="en"/>
          </w:rPr>
          <w:delText>t</w:delText>
        </w:r>
        <w:r w:rsidRPr="00BF7B92" w:rsidDel="00246C61">
          <w:rPr>
            <w:rFonts w:ascii="Times New Roman" w:eastAsia="MingLiU_HKSCS" w:hAnsi="Times New Roman"/>
            <w:lang w:val="en"/>
          </w:rPr>
          <w:delText>as</w:delText>
        </w:r>
        <w:r w:rsidRPr="00BF7B92" w:rsidDel="00246C61">
          <w:rPr>
            <w:rFonts w:ascii="Times New Roman" w:eastAsia="MingLiU_HKSCS" w:hAnsi="Times New Roman"/>
            <w:spacing w:val="-2"/>
            <w:lang w:val="en"/>
          </w:rPr>
          <w:delText>k</w:delText>
        </w:r>
      </w:del>
      <w:r w:rsidRPr="00BF7B92">
        <w:rPr>
          <w:rFonts w:ascii="Times New Roman" w:eastAsia="MingLiU_HKSCS" w:hAnsi="Times New Roman"/>
          <w:lang w:val="en"/>
        </w:rPr>
        <w:t>.</w:t>
      </w:r>
    </w:p>
    <w:p w:rsidR="00BF7B92" w:rsidRPr="00BF7B92" w:rsidRDefault="00B23F17" w:rsidP="008957BA">
      <w:pPr>
        <w:widowControl w:val="0"/>
        <w:numPr>
          <w:ilvl w:val="1"/>
          <w:numId w:val="14"/>
        </w:numPr>
        <w:autoSpaceDE w:val="0"/>
        <w:autoSpaceDN w:val="0"/>
        <w:adjustRightInd w:val="0"/>
        <w:spacing w:before="56" w:after="0" w:line="240" w:lineRule="auto"/>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e</w:t>
      </w:r>
      <w:r w:rsidRPr="00BF7B92">
        <w:rPr>
          <w:rFonts w:ascii="Times New Roman" w:eastAsia="MingLiU_HKSCS" w:hAnsi="Times New Roman"/>
          <w:spacing w:val="-4"/>
          <w:lang w:val="en"/>
        </w:rPr>
        <w:t>m</w:t>
      </w:r>
      <w:r w:rsidRPr="00BF7B92">
        <w:rPr>
          <w:rFonts w:ascii="Times New Roman" w:eastAsia="MingLiU_HKSCS" w:hAnsi="Times New Roman"/>
          <w:lang w:val="en"/>
        </w:rPr>
        <w:t>ons</w:t>
      </w:r>
      <w:r w:rsidRPr="00BF7B92">
        <w:rPr>
          <w:rFonts w:ascii="Times New Roman" w:eastAsia="MingLiU_HKSCS" w:hAnsi="Times New Roman"/>
          <w:spacing w:val="1"/>
          <w:lang w:val="en"/>
        </w:rPr>
        <w:t>tr</w:t>
      </w:r>
      <w:r w:rsidRPr="00BF7B92">
        <w:rPr>
          <w:rFonts w:ascii="Times New Roman" w:eastAsia="MingLiU_HKSCS" w:hAnsi="Times New Roman"/>
          <w:lang w:val="en"/>
        </w:rPr>
        <w:t>a</w:t>
      </w:r>
      <w:r w:rsidRPr="00BF7B92">
        <w:rPr>
          <w:rFonts w:ascii="Times New Roman" w:eastAsia="MingLiU_HKSCS" w:hAnsi="Times New Roman"/>
          <w:spacing w:val="-1"/>
          <w:lang w:val="en"/>
        </w:rPr>
        <w:t>t</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t</w:t>
      </w:r>
      <w:r w:rsidRPr="00BF7B92">
        <w:rPr>
          <w:rFonts w:ascii="Times New Roman" w:eastAsia="MingLiU_HKSCS" w:hAnsi="Times New Roman"/>
          <w:spacing w:val="-2"/>
          <w:lang w:val="en"/>
        </w:rPr>
        <w:t>h</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a</w:t>
      </w:r>
      <w:r w:rsidRPr="00BF7B92">
        <w:rPr>
          <w:rFonts w:ascii="Times New Roman" w:eastAsia="MingLiU_HKSCS" w:hAnsi="Times New Roman"/>
          <w:spacing w:val="-2"/>
          <w:lang w:val="en"/>
        </w:rPr>
        <w:t>b</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l</w:t>
      </w:r>
      <w:r w:rsidRPr="00BF7B92">
        <w:rPr>
          <w:rFonts w:ascii="Times New Roman" w:eastAsia="MingLiU_HKSCS" w:hAnsi="Times New Roman"/>
          <w:spacing w:val="1"/>
          <w:lang w:val="en"/>
        </w:rPr>
        <w:t>it</w:t>
      </w:r>
      <w:r w:rsidRPr="00BF7B92">
        <w:rPr>
          <w:rFonts w:ascii="Times New Roman" w:eastAsia="MingLiU_HKSCS" w:hAnsi="Times New Roman"/>
          <w:lang w:val="en"/>
        </w:rPr>
        <w:t>y</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o</w:t>
      </w:r>
      <w:r w:rsidRPr="00BF7B92">
        <w:rPr>
          <w:rFonts w:ascii="Times New Roman" w:eastAsia="MingLiU_HKSCS" w:hAnsi="Times New Roman"/>
          <w:spacing w:val="-2"/>
          <w:lang w:val="en"/>
        </w:rPr>
        <w:t xml:space="preserve"> o</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g</w:t>
      </w:r>
      <w:r w:rsidRPr="00BF7B92">
        <w:rPr>
          <w:rFonts w:ascii="Times New Roman" w:eastAsia="MingLiU_HKSCS" w:hAnsi="Times New Roman"/>
          <w:lang w:val="en"/>
        </w:rPr>
        <w:t>an</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z</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 xml:space="preserve">and </w:t>
      </w:r>
      <w:r w:rsidRPr="00BF7B92">
        <w:rPr>
          <w:rFonts w:ascii="Times New Roman" w:eastAsia="MingLiU_HKSCS" w:hAnsi="Times New Roman"/>
          <w:spacing w:val="-2"/>
          <w:lang w:val="en"/>
        </w:rPr>
        <w:t>e</w:t>
      </w:r>
      <w:r w:rsidRPr="00BF7B92">
        <w:rPr>
          <w:rFonts w:ascii="Times New Roman" w:eastAsia="MingLiU_HKSCS" w:hAnsi="Times New Roman"/>
          <w:lang w:val="en"/>
        </w:rPr>
        <w:t>xec</w:t>
      </w:r>
      <w:r w:rsidRPr="00BF7B92">
        <w:rPr>
          <w:rFonts w:ascii="Times New Roman" w:eastAsia="MingLiU_HKSCS" w:hAnsi="Times New Roman"/>
          <w:spacing w:val="-2"/>
          <w:lang w:val="en"/>
        </w:rPr>
        <w:t>u</w:t>
      </w:r>
      <w:r w:rsidRPr="00BF7B92">
        <w:rPr>
          <w:rFonts w:ascii="Times New Roman" w:eastAsia="MingLiU_HKSCS" w:hAnsi="Times New Roman"/>
          <w:spacing w:val="1"/>
          <w:lang w:val="en"/>
        </w:rPr>
        <w:t>t</w:t>
      </w:r>
      <w:r w:rsidRPr="00BF7B92">
        <w:rPr>
          <w:rFonts w:ascii="Times New Roman" w:eastAsia="MingLiU_HKSCS" w:hAnsi="Times New Roman"/>
          <w:lang w:val="en"/>
        </w:rPr>
        <w:t>e</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he</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s</w:t>
      </w:r>
      <w:r w:rsidRPr="00BF7B92">
        <w:rPr>
          <w:rFonts w:ascii="Times New Roman" w:eastAsia="MingLiU_HKSCS" w:hAnsi="Times New Roman"/>
          <w:spacing w:val="1"/>
          <w:lang w:val="en"/>
        </w:rPr>
        <w:t>i</w:t>
      </w:r>
      <w:r w:rsidRPr="00BF7B92">
        <w:rPr>
          <w:rFonts w:ascii="Times New Roman" w:eastAsia="MingLiU_HKSCS" w:hAnsi="Times New Roman"/>
          <w:lang w:val="en"/>
        </w:rPr>
        <w:t>x</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a</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t</w:t>
      </w:r>
      <w:r w:rsidRPr="00BF7B92">
        <w:rPr>
          <w:rFonts w:ascii="Times New Roman" w:eastAsia="MingLiU_HKSCS" w:hAnsi="Times New Roman"/>
          <w:spacing w:val="-1"/>
          <w:lang w:val="en"/>
        </w:rPr>
        <w:t>i</w:t>
      </w:r>
      <w:r w:rsidRPr="00BF7B92">
        <w:rPr>
          <w:rFonts w:ascii="Times New Roman" w:eastAsia="MingLiU_HKSCS" w:hAnsi="Times New Roman"/>
          <w:lang w:val="en"/>
        </w:rPr>
        <w:t>cs</w:t>
      </w:r>
      <w:r w:rsidRPr="00BF7B92">
        <w:rPr>
          <w:rFonts w:ascii="Times New Roman" w:eastAsia="MingLiU_HKSCS" w:hAnsi="Times New Roman"/>
          <w:spacing w:val="1"/>
          <w:lang w:val="en"/>
        </w:rPr>
        <w:t xml:space="preserve"> </w:t>
      </w:r>
      <w:r w:rsidRPr="00BF7B92">
        <w:rPr>
          <w:rFonts w:ascii="Times New Roman" w:eastAsia="MingLiU_HKSCS" w:hAnsi="Times New Roman"/>
          <w:spacing w:val="-1"/>
          <w:lang w:val="en"/>
        </w:rPr>
        <w:t>l</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t</w:t>
      </w:r>
      <w:r w:rsidRPr="00BF7B92">
        <w:rPr>
          <w:rFonts w:ascii="Times New Roman" w:eastAsia="MingLiU_HKSCS" w:hAnsi="Times New Roman"/>
          <w:lang w:val="en"/>
        </w:rPr>
        <w:t>ed</w:t>
      </w:r>
      <w:r w:rsidRPr="00BF7B92">
        <w:rPr>
          <w:rFonts w:ascii="Times New Roman" w:eastAsia="MingLiU_HKSCS" w:hAnsi="Times New Roman"/>
          <w:spacing w:val="-2"/>
          <w:lang w:val="en"/>
        </w:rPr>
        <w:t xml:space="preserve"> </w:t>
      </w:r>
      <w:r w:rsidRPr="00BF7B92">
        <w:rPr>
          <w:rFonts w:ascii="Times New Roman" w:eastAsia="MingLiU_HKSCS" w:hAnsi="Times New Roman"/>
          <w:lang w:val="en"/>
        </w:rPr>
        <w:t>be</w:t>
      </w:r>
      <w:r w:rsidRPr="00BF7B92">
        <w:rPr>
          <w:rFonts w:ascii="Times New Roman" w:eastAsia="MingLiU_HKSCS" w:hAnsi="Times New Roman"/>
          <w:spacing w:val="-1"/>
          <w:lang w:val="en"/>
        </w:rPr>
        <w:t>l</w:t>
      </w:r>
      <w:r w:rsidRPr="00BF7B92">
        <w:rPr>
          <w:rFonts w:ascii="Times New Roman" w:eastAsia="MingLiU_HKSCS" w:hAnsi="Times New Roman"/>
          <w:lang w:val="en"/>
        </w:rPr>
        <w:t>o</w:t>
      </w:r>
      <w:r w:rsidRPr="00BF7B92">
        <w:rPr>
          <w:rFonts w:ascii="Times New Roman" w:eastAsia="MingLiU_HKSCS" w:hAnsi="Times New Roman"/>
          <w:spacing w:val="-1"/>
          <w:lang w:val="en"/>
        </w:rPr>
        <w:t>w</w:t>
      </w:r>
      <w:r w:rsidRPr="00BF7B92">
        <w:rPr>
          <w:rFonts w:ascii="Times New Roman" w:eastAsia="MingLiU_HKSCS" w:hAnsi="Times New Roman"/>
          <w:lang w:val="en"/>
        </w:rPr>
        <w:t xml:space="preserve">: </w:t>
      </w:r>
    </w:p>
    <w:p w:rsidR="00B23F17" w:rsidRPr="00BF7B92" w:rsidRDefault="00B23F17">
      <w:pPr>
        <w:widowControl w:val="0"/>
        <w:numPr>
          <w:ilvl w:val="2"/>
          <w:numId w:val="14"/>
        </w:numPr>
        <w:autoSpaceDE w:val="0"/>
        <w:autoSpaceDN w:val="0"/>
        <w:adjustRightInd w:val="0"/>
        <w:spacing w:after="0" w:line="240" w:lineRule="auto"/>
        <w:ind w:left="2534" w:hanging="547"/>
        <w:rPr>
          <w:rFonts w:ascii="Times New Roman" w:eastAsia="MingLiU_HKSCS" w:hAnsi="Times New Roman"/>
          <w:lang w:val="en"/>
        </w:rPr>
        <w:pPrChange w:id="1919" w:author="Beth2" w:date="2015-10-12T15:46:00Z">
          <w:pPr>
            <w:widowControl w:val="0"/>
            <w:numPr>
              <w:ilvl w:val="2"/>
              <w:numId w:val="14"/>
            </w:numPr>
            <w:autoSpaceDE w:val="0"/>
            <w:autoSpaceDN w:val="0"/>
            <w:adjustRightInd w:val="0"/>
            <w:spacing w:before="56" w:after="0" w:line="240" w:lineRule="auto"/>
            <w:ind w:left="2520" w:hanging="540"/>
          </w:pPr>
        </w:pPrChange>
      </w:pPr>
      <w:r w:rsidRPr="00BF7B92">
        <w:rPr>
          <w:rFonts w:ascii="Times New Roman" w:eastAsia="MingLiU_HKSCS" w:hAnsi="Times New Roman"/>
          <w:spacing w:val="-1"/>
          <w:lang w:val="en"/>
        </w:rPr>
        <w:t>C</w:t>
      </w:r>
      <w:r w:rsidRPr="00BF7B92">
        <w:rPr>
          <w:rFonts w:ascii="Times New Roman" w:eastAsia="MingLiU_HKSCS" w:hAnsi="Times New Roman"/>
          <w:lang w:val="en"/>
        </w:rPr>
        <w:t>on</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a</w:t>
      </w:r>
      <w:r w:rsidRPr="00BF7B92">
        <w:rPr>
          <w:rFonts w:ascii="Times New Roman" w:eastAsia="MingLiU_HKSCS" w:hAnsi="Times New Roman"/>
          <w:spacing w:val="1"/>
          <w:lang w:val="en"/>
        </w:rPr>
        <w:t>i</w:t>
      </w:r>
      <w:r w:rsidRPr="00BF7B92">
        <w:rPr>
          <w:rFonts w:ascii="Times New Roman" w:eastAsia="MingLiU_HKSCS" w:hAnsi="Times New Roman"/>
          <w:lang w:val="en"/>
        </w:rPr>
        <w:t>n</w:t>
      </w:r>
      <w:r w:rsidRPr="00BF7B92">
        <w:rPr>
          <w:rFonts w:ascii="Times New Roman" w:eastAsia="MingLiU_HKSCS" w:hAnsi="Times New Roman"/>
          <w:spacing w:val="-4"/>
          <w:lang w:val="en"/>
        </w:rPr>
        <w:t>m</w:t>
      </w:r>
      <w:r w:rsidRPr="00BF7B92">
        <w:rPr>
          <w:rFonts w:ascii="Times New Roman" w:eastAsia="MingLiU_HKSCS" w:hAnsi="Times New Roman"/>
          <w:lang w:val="en"/>
        </w:rPr>
        <w:t>en</w:t>
      </w:r>
      <w:r w:rsidRPr="00BF7B92">
        <w:rPr>
          <w:rFonts w:ascii="Times New Roman" w:eastAsia="MingLiU_HKSCS" w:hAnsi="Times New Roman"/>
          <w:spacing w:val="1"/>
          <w:lang w:val="en"/>
        </w:rPr>
        <w:t>t</w:t>
      </w:r>
      <w:r w:rsidRPr="00BF7B92">
        <w:rPr>
          <w:rFonts w:ascii="Times New Roman" w:eastAsia="MingLiU_HKSCS" w:hAnsi="Times New Roman"/>
          <w:lang w:val="en"/>
        </w:rPr>
        <w:t>;</w:t>
      </w:r>
    </w:p>
    <w:p w:rsidR="00B23F17" w:rsidRDefault="00B23F17">
      <w:pPr>
        <w:widowControl w:val="0"/>
        <w:numPr>
          <w:ilvl w:val="2"/>
          <w:numId w:val="14"/>
        </w:numPr>
        <w:tabs>
          <w:tab w:val="left" w:pos="2080"/>
        </w:tabs>
        <w:autoSpaceDE w:val="0"/>
        <w:autoSpaceDN w:val="0"/>
        <w:adjustRightInd w:val="0"/>
        <w:spacing w:after="0" w:line="240" w:lineRule="auto"/>
        <w:ind w:left="2534" w:hanging="547"/>
        <w:rPr>
          <w:rFonts w:ascii="Times New Roman" w:eastAsia="MingLiU_HKSCS" w:hAnsi="Times New Roman"/>
          <w:lang w:val="en"/>
        </w:rPr>
        <w:pPrChange w:id="1920" w:author="Beth2" w:date="2015-10-12T15:46:00Z">
          <w:pPr>
            <w:widowControl w:val="0"/>
            <w:numPr>
              <w:ilvl w:val="2"/>
              <w:numId w:val="14"/>
            </w:numPr>
            <w:tabs>
              <w:tab w:val="left" w:pos="2080"/>
            </w:tabs>
            <w:autoSpaceDE w:val="0"/>
            <w:autoSpaceDN w:val="0"/>
            <w:adjustRightInd w:val="0"/>
            <w:spacing w:after="0" w:line="240" w:lineRule="auto"/>
            <w:ind w:left="2520" w:hanging="540"/>
          </w:pPr>
        </w:pPrChange>
      </w:pPr>
      <w:r>
        <w:rPr>
          <w:rFonts w:ascii="Times New Roman" w:eastAsia="MingLiU_HKSCS" w:hAnsi="Times New Roman"/>
          <w:spacing w:val="-1"/>
          <w:lang w:val="en"/>
        </w:rPr>
        <w:t>A</w:t>
      </w:r>
      <w:r>
        <w:rPr>
          <w:rFonts w:ascii="Times New Roman" w:eastAsia="MingLiU_HKSCS" w:hAnsi="Times New Roman"/>
          <w:spacing w:val="1"/>
          <w:lang w:val="en"/>
        </w:rPr>
        <w:t>tt</w:t>
      </w:r>
      <w:r>
        <w:rPr>
          <w:rFonts w:ascii="Times New Roman" w:eastAsia="MingLiU_HKSCS" w:hAnsi="Times New Roman"/>
          <w:spacing w:val="-2"/>
          <w:lang w:val="en"/>
        </w:rPr>
        <w:t>r</w:t>
      </w:r>
      <w:r>
        <w:rPr>
          <w:rFonts w:ascii="Times New Roman" w:eastAsia="MingLiU_HKSCS" w:hAnsi="Times New Roman"/>
          <w:lang w:val="en"/>
        </w:rPr>
        <w:t>ac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w:t>
      </w:r>
    </w:p>
    <w:p w:rsidR="00B23F17" w:rsidRDefault="00B23F17">
      <w:pPr>
        <w:widowControl w:val="0"/>
        <w:numPr>
          <w:ilvl w:val="2"/>
          <w:numId w:val="14"/>
        </w:numPr>
        <w:tabs>
          <w:tab w:val="left" w:pos="2080"/>
        </w:tabs>
        <w:autoSpaceDE w:val="0"/>
        <w:autoSpaceDN w:val="0"/>
        <w:adjustRightInd w:val="0"/>
        <w:spacing w:after="0" w:line="240" w:lineRule="auto"/>
        <w:ind w:left="2534" w:hanging="547"/>
        <w:rPr>
          <w:rFonts w:ascii="Times New Roman" w:eastAsia="MingLiU_HKSCS" w:hAnsi="Times New Roman"/>
          <w:lang w:val="en"/>
        </w:rPr>
        <w:pPrChange w:id="1921" w:author="Beth2" w:date="2015-10-12T15:46:00Z">
          <w:pPr>
            <w:widowControl w:val="0"/>
            <w:numPr>
              <w:ilvl w:val="2"/>
              <w:numId w:val="14"/>
            </w:numPr>
            <w:tabs>
              <w:tab w:val="left" w:pos="2080"/>
            </w:tabs>
            <w:autoSpaceDE w:val="0"/>
            <w:autoSpaceDN w:val="0"/>
            <w:adjustRightInd w:val="0"/>
            <w:spacing w:before="59" w:after="0" w:line="240" w:lineRule="auto"/>
            <w:ind w:left="2520" w:hanging="540"/>
          </w:pPr>
        </w:pPrChange>
      </w:pPr>
      <w:r>
        <w:rPr>
          <w:rFonts w:ascii="Times New Roman" w:eastAsia="MingLiU_HKSCS" w:hAnsi="Times New Roman"/>
          <w:lang w:val="en"/>
        </w:rPr>
        <w:t>Su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lang w:val="en"/>
        </w:rPr>
        <w:t>ey</w:t>
      </w:r>
      <w:r>
        <w:rPr>
          <w:rFonts w:ascii="Times New Roman" w:eastAsia="MingLiU_HKSCS" w:hAnsi="Times New Roman"/>
          <w:spacing w:val="-2"/>
          <w:lang w:val="en"/>
        </w:rPr>
        <w:t xml:space="preserve"> </w:t>
      </w:r>
      <w:r>
        <w:rPr>
          <w:rFonts w:ascii="Times New Roman" w:eastAsia="MingLiU_HKSCS" w:hAnsi="Times New Roman"/>
          <w:lang w:val="en"/>
        </w:rPr>
        <w:t>sea</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lang w:val="en"/>
        </w:rPr>
        <w:t>;</w:t>
      </w:r>
    </w:p>
    <w:p w:rsidR="00B23F17" w:rsidRDefault="00B23F17">
      <w:pPr>
        <w:widowControl w:val="0"/>
        <w:numPr>
          <w:ilvl w:val="2"/>
          <w:numId w:val="14"/>
        </w:numPr>
        <w:tabs>
          <w:tab w:val="left" w:pos="2080"/>
        </w:tabs>
        <w:autoSpaceDE w:val="0"/>
        <w:autoSpaceDN w:val="0"/>
        <w:adjustRightInd w:val="0"/>
        <w:spacing w:after="0" w:line="240" w:lineRule="auto"/>
        <w:ind w:left="2534" w:hanging="547"/>
        <w:rPr>
          <w:rFonts w:ascii="Times New Roman" w:eastAsia="MingLiU_HKSCS" w:hAnsi="Times New Roman"/>
          <w:lang w:val="en"/>
        </w:rPr>
        <w:pPrChange w:id="1922" w:author="Beth2" w:date="2015-10-12T15:46:00Z">
          <w:pPr>
            <w:widowControl w:val="0"/>
            <w:numPr>
              <w:ilvl w:val="2"/>
              <w:numId w:val="14"/>
            </w:numPr>
            <w:tabs>
              <w:tab w:val="left" w:pos="2080"/>
            </w:tabs>
            <w:autoSpaceDE w:val="0"/>
            <w:autoSpaceDN w:val="0"/>
            <w:adjustRightInd w:val="0"/>
            <w:spacing w:before="61" w:after="0" w:line="240" w:lineRule="auto"/>
            <w:ind w:left="2520" w:hanging="540"/>
          </w:pPr>
        </w:pPrChange>
      </w:pPr>
      <w:r>
        <w:rPr>
          <w:rFonts w:ascii="Times New Roman" w:eastAsia="MingLiU_HKSCS" w:hAnsi="Times New Roman"/>
          <w:spacing w:val="-1"/>
          <w:lang w:val="en"/>
        </w:rPr>
        <w:t>H</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se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p>
    <w:p w:rsidR="00BF7B92" w:rsidRPr="00BF7B92" w:rsidRDefault="00B23F17">
      <w:pPr>
        <w:widowControl w:val="0"/>
        <w:numPr>
          <w:ilvl w:val="2"/>
          <w:numId w:val="14"/>
        </w:numPr>
        <w:tabs>
          <w:tab w:val="left" w:pos="2080"/>
        </w:tabs>
        <w:autoSpaceDE w:val="0"/>
        <w:autoSpaceDN w:val="0"/>
        <w:adjustRightInd w:val="0"/>
        <w:spacing w:after="0" w:line="240" w:lineRule="auto"/>
        <w:ind w:left="2534" w:right="450" w:hanging="547"/>
        <w:rPr>
          <w:rFonts w:ascii="Times New Roman" w:eastAsia="MingLiU_HKSCS" w:hAnsi="Times New Roman"/>
          <w:lang w:val="en"/>
        </w:rPr>
        <w:pPrChange w:id="1923" w:author="Beth2" w:date="2015-10-12T15:46:00Z">
          <w:pPr>
            <w:widowControl w:val="0"/>
            <w:numPr>
              <w:ilvl w:val="2"/>
              <w:numId w:val="14"/>
            </w:numPr>
            <w:tabs>
              <w:tab w:val="left" w:pos="2080"/>
            </w:tabs>
            <w:autoSpaceDE w:val="0"/>
            <w:autoSpaceDN w:val="0"/>
            <w:adjustRightInd w:val="0"/>
            <w:spacing w:before="59" w:after="0" w:line="298" w:lineRule="atLeast"/>
            <w:ind w:left="2520" w:right="450" w:hanging="540"/>
          </w:pPr>
        </w:pPrChange>
      </w:pPr>
      <w:r>
        <w:rPr>
          <w:rFonts w:ascii="Times New Roman" w:eastAsia="MingLiU_HKSCS" w:hAnsi="Times New Roman"/>
          <w:lang w:val="en"/>
        </w:rPr>
        <w:t>S</w:t>
      </w:r>
      <w:r>
        <w:rPr>
          <w:rFonts w:ascii="Times New Roman" w:eastAsia="MingLiU_HKSCS" w:hAnsi="Times New Roman"/>
          <w:spacing w:val="-1"/>
          <w:lang w:val="en"/>
        </w:rPr>
        <w:t>w</w:t>
      </w:r>
      <w:r>
        <w:rPr>
          <w:rFonts w:ascii="Times New Roman" w:eastAsia="MingLiU_HKSCS" w:hAnsi="Times New Roman"/>
          <w:lang w:val="en"/>
        </w:rPr>
        <w:t>eep 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 xml:space="preserve">h </w:t>
      </w:r>
      <w:r>
        <w:rPr>
          <w:rFonts w:ascii="Times New Roman" w:eastAsia="MingLiU_HKSCS" w:hAnsi="Times New Roman"/>
          <w:spacing w:val="1"/>
          <w:lang w:val="en"/>
        </w:rPr>
        <w: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lang w:val="en"/>
        </w:rPr>
        <w:t xml:space="preserve">en </w:t>
      </w:r>
      <w:r>
        <w:rPr>
          <w:rFonts w:ascii="Times New Roman" w:eastAsia="MingLiU_HKSCS" w:hAnsi="Times New Roman"/>
          <w:spacing w:val="-2"/>
          <w:lang w:val="en"/>
        </w:rPr>
        <w:t>g</w:t>
      </w:r>
      <w:r>
        <w:rPr>
          <w:rFonts w:ascii="Times New Roman" w:eastAsia="MingLiU_HKSCS" w:hAnsi="Times New Roman"/>
          <w:spacing w:val="1"/>
          <w:lang w:val="en"/>
        </w:rPr>
        <w:t>ri</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h</w:t>
      </w:r>
      <w:r>
        <w:rPr>
          <w:rFonts w:ascii="Times New Roman" w:eastAsia="MingLiU_HKSCS" w:hAnsi="Times New Roman"/>
          <w:spacing w:val="1"/>
          <w:lang w:val="en"/>
        </w:rPr>
        <w:t>)</w:t>
      </w:r>
      <w:r>
        <w:rPr>
          <w:rFonts w:ascii="Times New Roman" w:eastAsia="MingLiU_HKSCS" w:hAnsi="Times New Roman"/>
          <w:lang w:val="en"/>
        </w:rPr>
        <w:t xml:space="preserve">; </w:t>
      </w:r>
    </w:p>
    <w:p w:rsidR="00465080" w:rsidRDefault="00B23F17">
      <w:pPr>
        <w:widowControl w:val="0"/>
        <w:numPr>
          <w:ilvl w:val="2"/>
          <w:numId w:val="14"/>
        </w:numPr>
        <w:tabs>
          <w:tab w:val="left" w:pos="2080"/>
        </w:tabs>
        <w:autoSpaceDE w:val="0"/>
        <w:autoSpaceDN w:val="0"/>
        <w:adjustRightInd w:val="0"/>
        <w:spacing w:after="0" w:line="240" w:lineRule="auto"/>
        <w:ind w:left="2534" w:right="450" w:hanging="547"/>
        <w:rPr>
          <w:rFonts w:ascii="Times New Roman" w:eastAsia="MingLiU_HKSCS" w:hAnsi="Times New Roman"/>
          <w:lang w:val="en"/>
        </w:rPr>
        <w:pPrChange w:id="1924" w:author="Beth2" w:date="2015-10-12T15:46:00Z">
          <w:pPr>
            <w:widowControl w:val="0"/>
            <w:numPr>
              <w:ilvl w:val="2"/>
              <w:numId w:val="14"/>
            </w:numPr>
            <w:tabs>
              <w:tab w:val="left" w:pos="2080"/>
            </w:tabs>
            <w:autoSpaceDE w:val="0"/>
            <w:autoSpaceDN w:val="0"/>
            <w:adjustRightInd w:val="0"/>
            <w:spacing w:before="59" w:after="0" w:line="298" w:lineRule="atLeast"/>
            <w:ind w:left="2520" w:right="450" w:hanging="540"/>
          </w:pPr>
        </w:pPrChange>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lang w:val="en"/>
        </w:rPr>
        <w:t>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spacing w:val="1"/>
          <w:lang w:val="en"/>
        </w:rPr>
        <w:t>(</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 xml:space="preserve">osed </w:t>
      </w:r>
      <w:r>
        <w:rPr>
          <w:rFonts w:ascii="Times New Roman" w:eastAsia="MingLiU_HKSCS" w:hAnsi="Times New Roman"/>
          <w:spacing w:val="-2"/>
          <w:lang w:val="en"/>
        </w:rPr>
        <w:t>gr</w:t>
      </w:r>
      <w:r>
        <w:rPr>
          <w:rFonts w:ascii="Times New Roman" w:eastAsia="MingLiU_HKSCS" w:hAnsi="Times New Roman"/>
          <w:spacing w:val="1"/>
          <w:lang w:val="en"/>
        </w:rPr>
        <w:t>i</w:t>
      </w:r>
      <w:r>
        <w:rPr>
          <w:rFonts w:ascii="Times New Roman" w:eastAsia="MingLiU_HKSCS" w:hAnsi="Times New Roman"/>
          <w:lang w:val="en"/>
        </w:rPr>
        <w:t>d s</w:t>
      </w:r>
      <w:r>
        <w:rPr>
          <w:rFonts w:ascii="Times New Roman" w:eastAsia="MingLiU_HKSCS" w:hAnsi="Times New Roman"/>
          <w:spacing w:val="-2"/>
          <w:lang w:val="en"/>
        </w:rPr>
        <w:t>ea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1"/>
          <w:lang w:val="en"/>
        </w:rPr>
        <w:t>)</w:t>
      </w:r>
      <w:r>
        <w:rPr>
          <w:rFonts w:ascii="Times New Roman" w:eastAsia="MingLiU_HKSCS" w:hAnsi="Times New Roman"/>
          <w:lang w:val="en"/>
        </w:rPr>
        <w:t>.</w:t>
      </w:r>
    </w:p>
    <w:p w:rsidR="00465080" w:rsidRDefault="00B23F17" w:rsidP="008957BA">
      <w:pPr>
        <w:widowControl w:val="0"/>
        <w:numPr>
          <w:ilvl w:val="1"/>
          <w:numId w:val="14"/>
        </w:numPr>
        <w:tabs>
          <w:tab w:val="left" w:pos="1530"/>
        </w:tabs>
        <w:autoSpaceDE w:val="0"/>
        <w:autoSpaceDN w:val="0"/>
        <w:adjustRightInd w:val="0"/>
        <w:spacing w:before="59" w:after="0" w:line="298" w:lineRule="atLeast"/>
        <w:ind w:right="450"/>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ins w:id="1925" w:author="Beth" w:date="2015-12-14T20:45:00Z">
        <w:r w:rsidR="003F4267">
          <w:rPr>
            <w:rFonts w:ascii="Times New Roman" w:eastAsia="MingLiU_HKSCS" w:hAnsi="Times New Roman"/>
            <w:spacing w:val="-2"/>
            <w:lang w:val="en"/>
          </w:rPr>
          <w:t xml:space="preserve">properly </w:t>
        </w:r>
      </w:ins>
      <w:r w:rsidRPr="00465080">
        <w:rPr>
          <w:rFonts w:ascii="Times New Roman" w:eastAsia="MingLiU_HKSCS" w:hAnsi="Times New Roman"/>
          <w:spacing w:val="-2"/>
          <w:lang w:val="en"/>
        </w:rPr>
        <w:t>s</w:t>
      </w:r>
      <w:r w:rsidRPr="00465080">
        <w:rPr>
          <w:rFonts w:ascii="Times New Roman" w:eastAsia="MingLiU_HKSCS" w:hAnsi="Times New Roman"/>
          <w:lang w:val="en"/>
        </w:rPr>
        <w:t>ecu</w:t>
      </w:r>
      <w:r w:rsidRPr="00465080">
        <w:rPr>
          <w:rFonts w:ascii="Times New Roman" w:eastAsia="MingLiU_HKSCS" w:hAnsi="Times New Roman"/>
          <w:spacing w:val="-2"/>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s</w:t>
      </w:r>
      <w:r w:rsidRPr="00465080">
        <w:rPr>
          <w:rFonts w:ascii="Times New Roman" w:eastAsia="MingLiU_HKSCS" w:hAnsi="Times New Roman"/>
          <w:lang w:val="en"/>
        </w:rPr>
        <w:t>cene</w:t>
      </w:r>
      <w:del w:id="1926" w:author="Beth" w:date="2015-12-14T20:45:00Z">
        <w:r w:rsidRPr="00465080" w:rsidDel="003F4267">
          <w:rPr>
            <w:rFonts w:ascii="Times New Roman" w:eastAsia="MingLiU_HKSCS" w:hAnsi="Times New Roman"/>
            <w:spacing w:val="-2"/>
            <w:lang w:val="en"/>
          </w:rPr>
          <w:delText xml:space="preserve"> </w:delText>
        </w:r>
        <w:r w:rsidRPr="00465080" w:rsidDel="003F4267">
          <w:rPr>
            <w:rFonts w:ascii="Times New Roman" w:eastAsia="MingLiU_HKSCS" w:hAnsi="Times New Roman"/>
            <w:lang w:val="en"/>
          </w:rPr>
          <w:delText>p</w:delText>
        </w:r>
        <w:r w:rsidRPr="00465080" w:rsidDel="003F4267">
          <w:rPr>
            <w:rFonts w:ascii="Times New Roman" w:eastAsia="MingLiU_HKSCS" w:hAnsi="Times New Roman"/>
            <w:spacing w:val="1"/>
            <w:lang w:val="en"/>
          </w:rPr>
          <w:delText>r</w:delText>
        </w:r>
        <w:r w:rsidRPr="00465080" w:rsidDel="003F4267">
          <w:rPr>
            <w:rFonts w:ascii="Times New Roman" w:eastAsia="MingLiU_HKSCS" w:hAnsi="Times New Roman"/>
            <w:spacing w:val="-2"/>
            <w:lang w:val="en"/>
          </w:rPr>
          <w:delText>o</w:delText>
        </w:r>
        <w:r w:rsidRPr="00465080" w:rsidDel="003F4267">
          <w:rPr>
            <w:rFonts w:ascii="Times New Roman" w:eastAsia="MingLiU_HKSCS" w:hAnsi="Times New Roman"/>
            <w:lang w:val="en"/>
          </w:rPr>
          <w:delText>pe</w:delText>
        </w:r>
        <w:r w:rsidRPr="00465080" w:rsidDel="003F4267">
          <w:rPr>
            <w:rFonts w:ascii="Times New Roman" w:eastAsia="MingLiU_HKSCS" w:hAnsi="Times New Roman"/>
            <w:spacing w:val="-2"/>
            <w:lang w:val="en"/>
          </w:rPr>
          <w:delText>r</w:delText>
        </w:r>
        <w:r w:rsidRPr="00465080" w:rsidDel="003F4267">
          <w:rPr>
            <w:rFonts w:ascii="Times New Roman" w:eastAsia="MingLiU_HKSCS" w:hAnsi="Times New Roman"/>
            <w:spacing w:val="1"/>
            <w:lang w:val="en"/>
          </w:rPr>
          <w:delText>l</w:delText>
        </w:r>
        <w:r w:rsidRPr="00465080" w:rsidDel="003F4267">
          <w:rPr>
            <w:rFonts w:ascii="Times New Roman" w:eastAsia="MingLiU_HKSCS" w:hAnsi="Times New Roman"/>
            <w:spacing w:val="-2"/>
            <w:lang w:val="en"/>
          </w:rPr>
          <w:delText>y</w:delText>
        </w:r>
      </w:del>
      <w:r w:rsidRPr="00465080">
        <w:rPr>
          <w:rFonts w:ascii="Times New Roman" w:eastAsia="MingLiU_HKSCS" w:hAnsi="Times New Roman"/>
          <w:lang w:val="en"/>
        </w:rPr>
        <w:t>, ex</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a</w:t>
      </w:r>
      <w:r w:rsidRPr="00465080">
        <w:rPr>
          <w:rFonts w:ascii="Times New Roman" w:eastAsia="MingLiU_HKSCS" w:hAnsi="Times New Roman"/>
          <w:lang w:val="en"/>
        </w:rPr>
        <w:t xml:space="preserve">nd </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r</w:t>
      </w:r>
      <w:r w:rsidRPr="00465080">
        <w:rPr>
          <w:rFonts w:ascii="Times New Roman" w:eastAsia="MingLiU_HKSCS" w:hAnsi="Times New Roman"/>
          <w:lang w:val="en"/>
        </w:rPr>
        <w:t>e</w:t>
      </w:r>
      <w:r w:rsidRPr="00465080">
        <w:rPr>
          <w:rFonts w:ascii="Times New Roman" w:eastAsia="MingLiU_HKSCS" w:hAnsi="Times New Roman"/>
          <w:spacing w:val="-2"/>
          <w:lang w:val="en"/>
        </w:rPr>
        <w:t>a</w:t>
      </w:r>
      <w:r w:rsidRPr="00465080">
        <w:rPr>
          <w:rFonts w:ascii="Times New Roman" w:eastAsia="MingLiU_HKSCS" w:hAnsi="Times New Roman"/>
          <w:lang w:val="en"/>
        </w:rPr>
        <w:t>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pa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e</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 </w:t>
      </w:r>
      <w:r w:rsidRPr="00465080">
        <w:rPr>
          <w:rFonts w:ascii="Times New Roman" w:eastAsia="MingLiU_HKSCS" w:hAnsi="Times New Roman"/>
          <w:spacing w:val="-2"/>
          <w:lang w:val="en"/>
        </w:rPr>
        <w:t>an</w:t>
      </w:r>
      <w:r w:rsidRPr="00465080">
        <w:rPr>
          <w:rFonts w:ascii="Times New Roman" w:eastAsia="MingLiU_HKSCS" w:hAnsi="Times New Roman"/>
          <w:lang w:val="en"/>
        </w:rPr>
        <w:t>d e</w:t>
      </w:r>
      <w:r w:rsidRPr="00465080">
        <w:rPr>
          <w:rFonts w:ascii="Times New Roman" w:eastAsia="MingLiU_HKSCS" w:hAnsi="Times New Roman"/>
          <w:spacing w:val="-2"/>
          <w:lang w:val="en"/>
        </w:rPr>
        <w:t>v</w:t>
      </w:r>
      <w:r w:rsidRPr="00465080">
        <w:rPr>
          <w:rFonts w:ascii="Times New Roman" w:eastAsia="MingLiU_HKSCS" w:hAnsi="Times New Roman"/>
          <w:lang w:val="en"/>
        </w:rPr>
        <w:t>acua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ent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u</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lang w:val="en"/>
        </w:rPr>
        <w:t>e</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hods </w:t>
      </w:r>
      <w:r w:rsidRPr="00465080">
        <w:rPr>
          <w:rFonts w:ascii="Times New Roman" w:eastAsia="MingLiU_HKSCS" w:hAnsi="Times New Roman"/>
          <w:spacing w:val="-4"/>
          <w:lang w:val="en"/>
        </w:rPr>
        <w:t>m</w:t>
      </w:r>
      <w:r w:rsidRPr="00465080">
        <w:rPr>
          <w:rFonts w:ascii="Times New Roman" w:eastAsia="MingLiU_HKSCS" w:hAnsi="Times New Roman"/>
          <w:lang w:val="en"/>
        </w:rPr>
        <w:t>ost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app</w:t>
      </w:r>
      <w:r w:rsidRPr="00465080">
        <w:rPr>
          <w:rFonts w:ascii="Times New Roman" w:eastAsia="MingLiU_HKSCS" w:hAnsi="Times New Roman"/>
          <w:spacing w:val="1"/>
          <w:lang w:val="en"/>
        </w:rPr>
        <w:t>r</w:t>
      </w:r>
      <w:r w:rsidRPr="00465080">
        <w:rPr>
          <w:rFonts w:ascii="Times New Roman" w:eastAsia="MingLiU_HKSCS" w:hAnsi="Times New Roman"/>
          <w:lang w:val="en"/>
        </w:rPr>
        <w:t>o</w:t>
      </w:r>
      <w:r w:rsidRPr="00465080">
        <w:rPr>
          <w:rFonts w:ascii="Times New Roman" w:eastAsia="MingLiU_HKSCS" w:hAnsi="Times New Roman"/>
          <w:spacing w:val="-2"/>
          <w:lang w:val="en"/>
        </w:rPr>
        <w:t>p</w:t>
      </w:r>
      <w:r w:rsidRPr="00465080">
        <w:rPr>
          <w:rFonts w:ascii="Times New Roman" w:eastAsia="MingLiU_HKSCS" w:hAnsi="Times New Roman"/>
          <w:spacing w:val="1"/>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f</w:t>
      </w:r>
      <w:r w:rsidRPr="00465080">
        <w:rPr>
          <w:rFonts w:ascii="Times New Roman" w:eastAsia="MingLiU_HKSCS" w:hAnsi="Times New Roman"/>
          <w:lang w:val="en"/>
        </w:rPr>
        <w:t>or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v</w:t>
      </w:r>
      <w:r w:rsidRPr="00465080">
        <w:rPr>
          <w:rFonts w:ascii="Times New Roman" w:eastAsia="MingLiU_HKSCS" w:hAnsi="Times New Roman"/>
          <w:lang w:val="en"/>
        </w:rPr>
        <w:t>en s</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u</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on.</w:t>
      </w:r>
    </w:p>
    <w:p w:rsidR="00465080" w:rsidRDefault="00B23F17" w:rsidP="008957BA">
      <w:pPr>
        <w:widowControl w:val="0"/>
        <w:numPr>
          <w:ilvl w:val="1"/>
          <w:numId w:val="14"/>
        </w:numPr>
        <w:tabs>
          <w:tab w:val="left" w:pos="1530"/>
        </w:tabs>
        <w:autoSpaceDE w:val="0"/>
        <w:autoSpaceDN w:val="0"/>
        <w:adjustRightInd w:val="0"/>
        <w:spacing w:before="59" w:after="0" w:line="298" w:lineRule="atLeast"/>
        <w:ind w:right="450"/>
        <w:rPr>
          <w:rFonts w:ascii="Times New Roman" w:eastAsia="MingLiU_HKSCS" w:hAnsi="Times New Roman"/>
          <w:lang w:val="en"/>
        </w:rPr>
      </w:pPr>
      <w:r w:rsidRPr="00465080">
        <w:rPr>
          <w:rFonts w:ascii="Times New Roman" w:eastAsia="MingLiU_HKSCS" w:hAnsi="Times New Roman"/>
          <w:spacing w:val="-1"/>
          <w:lang w:val="en"/>
        </w:rPr>
        <w:t>B</w:t>
      </w:r>
      <w:r w:rsidRPr="00465080">
        <w:rPr>
          <w:rFonts w:ascii="Times New Roman" w:eastAsia="MingLiU_HKSCS" w:hAnsi="Times New Roman"/>
          <w:spacing w:val="1"/>
          <w:lang w:val="en"/>
        </w:rPr>
        <w:t>ri</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fl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de</w:t>
      </w:r>
      <w:r w:rsidRPr="00465080">
        <w:rPr>
          <w:rFonts w:ascii="Times New Roman" w:eastAsia="MingLiU_HKSCS" w:hAnsi="Times New Roman"/>
          <w:spacing w:val="-2"/>
          <w:lang w:val="en"/>
        </w:rPr>
        <w:t>s</w:t>
      </w:r>
      <w:r w:rsidRPr="00465080">
        <w:rPr>
          <w:rFonts w:ascii="Times New Roman" w:eastAsia="MingLiU_HKSCS" w:hAnsi="Times New Roman"/>
          <w:lang w:val="en"/>
        </w:rPr>
        <w:t>c</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be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p</w:t>
      </w:r>
      <w:r w:rsidRPr="00465080">
        <w:rPr>
          <w:rFonts w:ascii="Times New Roman" w:eastAsia="MingLiU_HKSCS" w:hAnsi="Times New Roman"/>
          <w:lang w:val="en"/>
        </w:rPr>
        <w:t>e</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ti</w:t>
      </w:r>
      <w:r w:rsidRPr="00465080">
        <w:rPr>
          <w:rFonts w:ascii="Times New Roman" w:eastAsia="MingLiU_HKSCS" w:hAnsi="Times New Roman"/>
          <w:spacing w:val="-2"/>
          <w:lang w:val="en"/>
        </w:rPr>
        <w:t>n</w:t>
      </w:r>
      <w:r w:rsidRPr="00465080">
        <w:rPr>
          <w:rFonts w:ascii="Times New Roman" w:eastAsia="MingLiU_HKSCS" w:hAnsi="Times New Roman"/>
          <w:lang w:val="en"/>
        </w:rPr>
        <w:t>ent</w:t>
      </w:r>
      <w:r w:rsidRPr="00465080">
        <w:rPr>
          <w:rFonts w:ascii="Times New Roman" w:eastAsia="MingLiU_HKSCS" w:hAnsi="Times New Roman"/>
          <w:spacing w:val="-1"/>
          <w:lang w:val="en"/>
        </w:rPr>
        <w:t xml:space="preserve"> l</w:t>
      </w:r>
      <w:r w:rsidRPr="00465080">
        <w:rPr>
          <w:rFonts w:ascii="Times New Roman" w:eastAsia="MingLiU_HKSCS" w:hAnsi="Times New Roman"/>
          <w:lang w:val="en"/>
        </w:rPr>
        <w:t>ocal</w:t>
      </w:r>
      <w:r w:rsidRPr="00465080">
        <w:rPr>
          <w:rFonts w:ascii="Times New Roman" w:eastAsia="MingLiU_HKSCS" w:hAnsi="Times New Roman"/>
          <w:spacing w:val="1"/>
          <w:lang w:val="en"/>
        </w:rPr>
        <w:t xml:space="preserve"> </w:t>
      </w:r>
      <w:r w:rsidRPr="00465080">
        <w:rPr>
          <w:rFonts w:ascii="Times New Roman" w:eastAsia="MingLiU_HKSCS" w:hAnsi="Times New Roman"/>
          <w:spacing w:val="-3"/>
          <w:lang w:val="en"/>
        </w:rPr>
        <w:t>w</w:t>
      </w:r>
      <w:r w:rsidRPr="00465080">
        <w:rPr>
          <w:rFonts w:ascii="Times New Roman" w:eastAsia="MingLiU_HKSCS" w:hAnsi="Times New Roman"/>
          <w:lang w:val="en"/>
        </w:rPr>
        <w:t>ea</w:t>
      </w:r>
      <w:r w:rsidRPr="00465080">
        <w:rPr>
          <w:rFonts w:ascii="Times New Roman" w:eastAsia="MingLiU_HKSCS" w:hAnsi="Times New Roman"/>
          <w:spacing w:val="-1"/>
          <w:lang w:val="en"/>
        </w:rPr>
        <w:t>t</w:t>
      </w:r>
      <w:r w:rsidRPr="00465080">
        <w:rPr>
          <w:rFonts w:ascii="Times New Roman" w:eastAsia="MingLiU_HKSCS" w:hAnsi="Times New Roman"/>
          <w:lang w:val="en"/>
        </w:rPr>
        <w:t>her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r</w:t>
      </w:r>
      <w:r w:rsidRPr="00465080">
        <w:rPr>
          <w:rFonts w:ascii="Times New Roman" w:eastAsia="MingLiU_HKSCS" w:hAnsi="Times New Roman"/>
          <w:lang w:val="en"/>
        </w:rPr>
        <w:t>ns,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u</w:t>
      </w:r>
      <w:r w:rsidRPr="00465080">
        <w:rPr>
          <w:rFonts w:ascii="Times New Roman" w:eastAsia="MingLiU_HKSCS" w:hAnsi="Times New Roman"/>
          <w:lang w:val="en"/>
        </w:rPr>
        <w:t>d</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g</w:t>
      </w:r>
      <w:r w:rsidRPr="00465080">
        <w:rPr>
          <w:rFonts w:ascii="Times New Roman" w:eastAsia="MingLiU_HKSCS" w:hAnsi="Times New Roman"/>
          <w:lang w:val="en"/>
        </w:rPr>
        <w:t>ns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of</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ri</w:t>
      </w:r>
      <w:r w:rsidRPr="00465080">
        <w:rPr>
          <w:rFonts w:ascii="Times New Roman" w:eastAsia="MingLiU_HKSCS" w:hAnsi="Times New Roman"/>
          <w:spacing w:val="-2"/>
          <w:lang w:val="en"/>
        </w:rPr>
        <w:t>v</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cy</w:t>
      </w:r>
      <w:r w:rsidRPr="00465080">
        <w:rPr>
          <w:rFonts w:ascii="Times New Roman" w:eastAsia="MingLiU_HKSCS" w:hAnsi="Times New Roman"/>
          <w:lang w:val="en"/>
        </w:rPr>
        <w:t>c</w:t>
      </w:r>
      <w:r w:rsidRPr="00465080">
        <w:rPr>
          <w:rFonts w:ascii="Times New Roman" w:eastAsia="MingLiU_HKSCS" w:hAnsi="Times New Roman"/>
          <w:spacing w:val="1"/>
          <w:lang w:val="en"/>
        </w:rPr>
        <w:t>l</w:t>
      </w:r>
      <w:r w:rsidRPr="00465080">
        <w:rPr>
          <w:rFonts w:ascii="Times New Roman" w:eastAsia="MingLiU_HKSCS" w:hAnsi="Times New Roman"/>
          <w:lang w:val="en"/>
        </w:rPr>
        <w:t>on</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c </w:t>
      </w:r>
      <w:r w:rsidRPr="00465080">
        <w:rPr>
          <w:rFonts w:ascii="Times New Roman" w:eastAsia="MingLiU_HKSCS" w:hAnsi="Times New Roman"/>
          <w:spacing w:val="-1"/>
          <w:lang w:val="en"/>
        </w:rPr>
        <w:t>w</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r</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4"/>
          <w:lang w:val="en"/>
        </w:rPr>
        <w:t>m</w:t>
      </w:r>
      <w:r w:rsidRPr="00465080">
        <w:rPr>
          <w:rFonts w:ascii="Times New Roman" w:eastAsia="MingLiU_HKSCS" w:hAnsi="Times New Roman"/>
          <w:lang w:val="en"/>
        </w:rPr>
        <w:t>s, c</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l</w:t>
      </w:r>
      <w:r w:rsidRPr="00465080">
        <w:rPr>
          <w:rFonts w:ascii="Times New Roman" w:eastAsia="MingLiU_HKSCS" w:hAnsi="Times New Roman"/>
          <w:lang w:val="en"/>
        </w:rPr>
        <w:t xml:space="preserve">d </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r</w:t>
      </w:r>
      <w:r w:rsidRPr="00465080">
        <w:rPr>
          <w:rFonts w:ascii="Times New Roman" w:eastAsia="MingLiU_HKSCS" w:hAnsi="Times New Roman"/>
          <w:lang w:val="en"/>
        </w:rPr>
        <w:t>o</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w</w:t>
      </w:r>
      <w:r w:rsidRPr="00465080">
        <w:rPr>
          <w:rFonts w:ascii="Times New Roman" w:eastAsia="MingLiU_HKSCS" w:hAnsi="Times New Roman"/>
          <w:lang w:val="en"/>
        </w:rPr>
        <w:t>a</w:t>
      </w:r>
      <w:r w:rsidRPr="00465080">
        <w:rPr>
          <w:rFonts w:ascii="Times New Roman" w:eastAsia="MingLiU_HKSCS" w:hAnsi="Times New Roman"/>
          <w:spacing w:val="1"/>
          <w:lang w:val="en"/>
        </w:rPr>
        <w:t>r</w:t>
      </w:r>
      <w:r w:rsidRPr="00465080">
        <w:rPr>
          <w:rFonts w:ascii="Times New Roman" w:eastAsia="MingLiU_HKSCS" w:hAnsi="Times New Roman"/>
          <w:lang w:val="en"/>
        </w:rPr>
        <w:t>m</w:t>
      </w:r>
      <w:r w:rsidRPr="00465080">
        <w:rPr>
          <w:rFonts w:ascii="Times New Roman" w:eastAsia="MingLiU_HKSCS" w:hAnsi="Times New Roman"/>
          <w:spacing w:val="-4"/>
          <w:lang w:val="en"/>
        </w:rPr>
        <w:t xml:space="preserve"> </w:t>
      </w:r>
      <w:r w:rsidRPr="00465080">
        <w:rPr>
          <w:rFonts w:ascii="Times New Roman" w:eastAsia="MingLiU_HKSCS" w:hAnsi="Times New Roman"/>
          <w:spacing w:val="1"/>
          <w:lang w:val="en"/>
        </w:rPr>
        <w:t>fr</w:t>
      </w:r>
      <w:r w:rsidRPr="00465080">
        <w:rPr>
          <w:rFonts w:ascii="Times New Roman" w:eastAsia="MingLiU_HKSCS" w:hAnsi="Times New Roman"/>
          <w:lang w:val="en"/>
        </w:rPr>
        <w:t>on</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s</w:t>
      </w:r>
      <w:r w:rsidRPr="00465080">
        <w:rPr>
          <w:rFonts w:ascii="Times New Roman" w:eastAsia="MingLiU_HKSCS" w:hAnsi="Times New Roman"/>
          <w:lang w:val="en"/>
        </w:rPr>
        <w:t>, and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o</w:t>
      </w:r>
      <w:r w:rsidRPr="00465080">
        <w:rPr>
          <w:rFonts w:ascii="Times New Roman" w:eastAsia="MingLiU_HKSCS" w:hAnsi="Times New Roman"/>
          <w:spacing w:val="-2"/>
          <w:lang w:val="en"/>
        </w:rPr>
        <w:t>c</w:t>
      </w:r>
      <w:r w:rsidRPr="00465080">
        <w:rPr>
          <w:rFonts w:ascii="Times New Roman" w:eastAsia="MingLiU_HKSCS" w:hAnsi="Times New Roman"/>
          <w:lang w:val="en"/>
        </w:rPr>
        <w:t>al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or</w:t>
      </w:r>
      <w:r w:rsidRPr="00465080">
        <w:rPr>
          <w:rFonts w:ascii="Times New Roman" w:eastAsia="MingLiU_HKSCS" w:hAnsi="Times New Roman"/>
          <w:spacing w:val="-4"/>
          <w:lang w:val="en"/>
        </w:rPr>
        <w:t>m</w:t>
      </w:r>
      <w:r w:rsidRPr="00465080">
        <w:rPr>
          <w:rFonts w:ascii="Times New Roman" w:eastAsia="MingLiU_HKSCS" w:hAnsi="Times New Roman"/>
          <w:lang w:val="en"/>
        </w:rPr>
        <w:t>s.</w:t>
      </w:r>
    </w:p>
    <w:p w:rsidR="00465080" w:rsidRDefault="00B23F17" w:rsidP="008957BA">
      <w:pPr>
        <w:widowControl w:val="0"/>
        <w:numPr>
          <w:ilvl w:val="1"/>
          <w:numId w:val="14"/>
        </w:numPr>
        <w:tabs>
          <w:tab w:val="left" w:pos="1540"/>
        </w:tabs>
        <w:autoSpaceDE w:val="0"/>
        <w:autoSpaceDN w:val="0"/>
        <w:adjustRightInd w:val="0"/>
        <w:spacing w:before="59" w:after="0" w:line="298" w:lineRule="atLeast"/>
        <w:ind w:right="450"/>
        <w:rPr>
          <w:rFonts w:ascii="Times New Roman" w:eastAsia="MingLiU_HKSCS" w:hAnsi="Times New Roman"/>
          <w:lang w:val="en"/>
        </w:rPr>
      </w:pPr>
      <w:r w:rsidRPr="00465080">
        <w:rPr>
          <w:rFonts w:ascii="Times New Roman" w:eastAsia="MingLiU_HKSCS" w:hAnsi="Times New Roman"/>
          <w:spacing w:val="-1"/>
          <w:lang w:val="en"/>
        </w:rPr>
        <w:t>B</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ab</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b</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v</w:t>
      </w:r>
      <w:r w:rsidRPr="00465080">
        <w:rPr>
          <w:rFonts w:ascii="Times New Roman" w:eastAsia="MingLiU_HKSCS" w:hAnsi="Times New Roman"/>
          <w:lang w:val="en"/>
        </w:rPr>
        <w:t>ouac</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o</w:t>
      </w:r>
      <w:r w:rsidRPr="00465080">
        <w:rPr>
          <w:rFonts w:ascii="Times New Roman" w:eastAsia="MingLiU_HKSCS" w:hAnsi="Times New Roman"/>
          <w:lang w:val="en"/>
        </w:rPr>
        <w:t>n a</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wi</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er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n</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g</w:t>
      </w:r>
      <w:r w:rsidRPr="00465080">
        <w:rPr>
          <w:rFonts w:ascii="Times New Roman" w:eastAsia="MingLiU_HKSCS" w:hAnsi="Times New Roman"/>
          <w:lang w:val="en"/>
        </w:rPr>
        <w:t>ht</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u</w:t>
      </w: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ap</w:t>
      </w:r>
      <w:r w:rsidRPr="00465080">
        <w:rPr>
          <w:rFonts w:ascii="Times New Roman" w:eastAsia="MingLiU_HKSCS" w:hAnsi="Times New Roman"/>
          <w:spacing w:val="-2"/>
          <w:lang w:val="en"/>
        </w:rPr>
        <w:t>p</w:t>
      </w:r>
      <w:r w:rsidRPr="00465080">
        <w:rPr>
          <w:rFonts w:ascii="Times New Roman" w:eastAsia="MingLiU_HKSCS" w:hAnsi="Times New Roman"/>
          <w:spacing w:val="1"/>
          <w:lang w:val="en"/>
        </w:rPr>
        <w:t>r</w:t>
      </w:r>
      <w:r w:rsidRPr="00465080">
        <w:rPr>
          <w:rFonts w:ascii="Times New Roman" w:eastAsia="MingLiU_HKSCS" w:hAnsi="Times New Roman"/>
          <w:lang w:val="en"/>
        </w:rPr>
        <w:t>op</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f</w:t>
      </w:r>
      <w:r w:rsidRPr="00465080">
        <w:rPr>
          <w:rFonts w:ascii="Times New Roman" w:eastAsia="MingLiU_HKSCS" w:hAnsi="Times New Roman"/>
          <w:spacing w:val="1"/>
          <w:lang w:val="en"/>
        </w:rPr>
        <w:t>i</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 xml:space="preserve">d </w:t>
      </w:r>
      <w:r w:rsidRPr="00465080">
        <w:rPr>
          <w:rFonts w:ascii="Times New Roman" w:eastAsia="MingLiU_HKSCS" w:hAnsi="Times New Roman"/>
          <w:spacing w:val="-2"/>
          <w:lang w:val="en"/>
        </w:rPr>
        <w:t>g</w:t>
      </w:r>
      <w:r w:rsidRPr="00465080">
        <w:rPr>
          <w:rFonts w:ascii="Times New Roman" w:eastAsia="MingLiU_HKSCS" w:hAnsi="Times New Roman"/>
          <w:lang w:val="en"/>
        </w:rPr>
        <w:t>ea</w:t>
      </w:r>
      <w:r w:rsidRPr="00465080">
        <w:rPr>
          <w:rFonts w:ascii="Times New Roman" w:eastAsia="MingLiU_HKSCS" w:hAnsi="Times New Roman"/>
          <w:spacing w:val="1"/>
          <w:lang w:val="en"/>
        </w:rPr>
        <w:t>r</w:t>
      </w:r>
      <w:r w:rsidRPr="00465080">
        <w:rPr>
          <w:rFonts w:ascii="Times New Roman" w:eastAsia="MingLiU_HKSCS" w:hAnsi="Times New Roman"/>
          <w:lang w:val="en"/>
        </w:rPr>
        <w:t>.</w:t>
      </w:r>
    </w:p>
    <w:p w:rsidR="00465080" w:rsidRDefault="000A3828" w:rsidP="008957BA">
      <w:pPr>
        <w:widowControl w:val="0"/>
        <w:numPr>
          <w:ilvl w:val="1"/>
          <w:numId w:val="14"/>
        </w:numPr>
        <w:tabs>
          <w:tab w:val="left" w:pos="1540"/>
        </w:tabs>
        <w:autoSpaceDE w:val="0"/>
        <w:autoSpaceDN w:val="0"/>
        <w:adjustRightInd w:val="0"/>
        <w:spacing w:before="59" w:after="0" w:line="298" w:lineRule="atLeast"/>
        <w:ind w:right="450"/>
        <w:rPr>
          <w:rFonts w:ascii="Times New Roman" w:eastAsia="MingLiU_HKSCS" w:hAnsi="Times New Roman"/>
          <w:lang w:val="en"/>
        </w:rPr>
      </w:pPr>
      <w:ins w:id="1927" w:author="bhuhn" w:date="2016-01-31T09:32:00Z">
        <w:r>
          <w:rPr>
            <w:rFonts w:ascii="Times New Roman" w:eastAsia="MingLiU_HKSCS" w:hAnsi="Times New Roman"/>
            <w:spacing w:val="2"/>
            <w:lang w:val="en"/>
          </w:rPr>
          <w:t>During a training</w:t>
        </w:r>
      </w:ins>
      <w:ins w:id="1928" w:author="bhuhn" w:date="2016-01-31T09:36:00Z">
        <w:r w:rsidR="00041082">
          <w:rPr>
            <w:rFonts w:ascii="Times New Roman" w:eastAsia="MingLiU_HKSCS" w:hAnsi="Times New Roman"/>
            <w:spacing w:val="2"/>
            <w:lang w:val="en"/>
          </w:rPr>
          <w:t>, simulation</w:t>
        </w:r>
      </w:ins>
      <w:ins w:id="1929" w:author="bhuhn" w:date="2016-01-31T09:32:00Z">
        <w:r>
          <w:rPr>
            <w:rFonts w:ascii="Times New Roman" w:eastAsia="MingLiU_HKSCS" w:hAnsi="Times New Roman"/>
            <w:spacing w:val="2"/>
            <w:lang w:val="en"/>
          </w:rPr>
          <w:t xml:space="preserve"> or mission during summer weather, and another in deep winter, demonstrate the ability to safely and effectively travel cross-country in a relatively wild area of the Group</w:t>
        </w:r>
      </w:ins>
      <w:ins w:id="1930" w:author="bhuhn" w:date="2016-01-31T09:33:00Z">
        <w:r>
          <w:rPr>
            <w:rFonts w:ascii="Times New Roman" w:eastAsia="MingLiU_HKSCS" w:hAnsi="Times New Roman"/>
            <w:spacing w:val="2"/>
            <w:lang w:val="en"/>
          </w:rPr>
          <w:t>’s response area, including the following</w:t>
        </w:r>
      </w:ins>
      <w:ins w:id="1931" w:author="bhuhn" w:date="2016-01-31T09:35:00Z">
        <w:r w:rsidR="00041082">
          <w:rPr>
            <w:rFonts w:ascii="Times New Roman" w:eastAsia="MingLiU_HKSCS" w:hAnsi="Times New Roman"/>
            <w:spacing w:val="2"/>
            <w:lang w:val="en"/>
          </w:rPr>
          <w:t xml:space="preserve"> (while discussing potential dangers of each and equipment/techniques for managing relevant hazards)</w:t>
        </w:r>
      </w:ins>
      <w:ins w:id="1932" w:author="bhuhn" w:date="2016-01-31T09:33:00Z">
        <w:r>
          <w:rPr>
            <w:rFonts w:ascii="Times New Roman" w:eastAsia="MingLiU_HKSCS" w:hAnsi="Times New Roman"/>
            <w:spacing w:val="2"/>
            <w:lang w:val="en"/>
          </w:rPr>
          <w:t>:</w:t>
        </w:r>
      </w:ins>
      <w:ins w:id="1933" w:author="Beth" w:date="2015-12-14T20:46:00Z">
        <w:del w:id="1934" w:author="bhuhn" w:date="2016-01-31T09:34:00Z">
          <w:r w:rsidR="003F4267" w:rsidDel="000A3828">
            <w:rPr>
              <w:rFonts w:ascii="Times New Roman" w:eastAsia="MingLiU_HKSCS" w:hAnsi="Times New Roman"/>
              <w:spacing w:val="2"/>
              <w:lang w:val="en"/>
            </w:rPr>
            <w:delText>Define the concerns and management of a team traveling</w:delText>
          </w:r>
        </w:del>
      </w:ins>
      <w:del w:id="1935" w:author="bhuhn" w:date="2016-01-31T09:34:00Z">
        <w:r w:rsidR="00B23F17" w:rsidRPr="00465080" w:rsidDel="000A3828">
          <w:rPr>
            <w:rFonts w:ascii="Times New Roman" w:eastAsia="MingLiU_HKSCS" w:hAnsi="Times New Roman"/>
            <w:spacing w:val="2"/>
            <w:lang w:val="en"/>
          </w:rPr>
          <w:delText>T</w:delText>
        </w:r>
        <w:r w:rsidR="00B23F17" w:rsidRPr="00465080" w:rsidDel="000A3828">
          <w:rPr>
            <w:rFonts w:ascii="Times New Roman" w:eastAsia="MingLiU_HKSCS" w:hAnsi="Times New Roman"/>
            <w:spacing w:val="-2"/>
            <w:lang w:val="en"/>
          </w:rPr>
          <w:delText>r</w:delText>
        </w:r>
        <w:r w:rsidR="00B23F17" w:rsidRPr="00465080" w:rsidDel="000A3828">
          <w:rPr>
            <w:rFonts w:ascii="Times New Roman" w:eastAsia="MingLiU_HKSCS" w:hAnsi="Times New Roman"/>
            <w:lang w:val="en"/>
          </w:rPr>
          <w:delText>a</w:delText>
        </w:r>
        <w:r w:rsidR="00B23F17" w:rsidRPr="00465080" w:rsidDel="000A3828">
          <w:rPr>
            <w:rFonts w:ascii="Times New Roman" w:eastAsia="MingLiU_HKSCS" w:hAnsi="Times New Roman"/>
            <w:spacing w:val="-2"/>
            <w:lang w:val="en"/>
          </w:rPr>
          <w:delText>v</w:delText>
        </w:r>
        <w:r w:rsidR="00B23F17" w:rsidRPr="00465080" w:rsidDel="000A3828">
          <w:rPr>
            <w:rFonts w:ascii="Times New Roman" w:eastAsia="MingLiU_HKSCS" w:hAnsi="Times New Roman"/>
            <w:lang w:val="en"/>
          </w:rPr>
          <w:delText>el</w:delText>
        </w:r>
        <w:r w:rsidR="00B23F17" w:rsidRPr="00465080" w:rsidDel="000A3828">
          <w:rPr>
            <w:rFonts w:ascii="Times New Roman" w:eastAsia="MingLiU_HKSCS" w:hAnsi="Times New Roman"/>
            <w:spacing w:val="1"/>
            <w:lang w:val="en"/>
          </w:rPr>
          <w:delText xml:space="preserve"> </w:delText>
        </w:r>
        <w:r w:rsidR="00B23F17" w:rsidRPr="00465080" w:rsidDel="000A3828">
          <w:rPr>
            <w:rFonts w:ascii="Times New Roman" w:eastAsia="MingLiU_HKSCS" w:hAnsi="Times New Roman"/>
            <w:lang w:val="en"/>
          </w:rPr>
          <w:delText>co</w:delText>
        </w:r>
        <w:r w:rsidR="00B23F17" w:rsidRPr="00465080" w:rsidDel="000A3828">
          <w:rPr>
            <w:rFonts w:ascii="Times New Roman" w:eastAsia="MingLiU_HKSCS" w:hAnsi="Times New Roman"/>
            <w:spacing w:val="-4"/>
            <w:lang w:val="en"/>
          </w:rPr>
          <w:delText>m</w:delText>
        </w:r>
        <w:r w:rsidR="00B23F17" w:rsidRPr="00465080" w:rsidDel="000A3828">
          <w:rPr>
            <w:rFonts w:ascii="Times New Roman" w:eastAsia="MingLiU_HKSCS" w:hAnsi="Times New Roman"/>
            <w:lang w:val="en"/>
          </w:rPr>
          <w:delText>pe</w:delText>
        </w:r>
        <w:r w:rsidR="00B23F17" w:rsidRPr="00465080" w:rsidDel="000A3828">
          <w:rPr>
            <w:rFonts w:ascii="Times New Roman" w:eastAsia="MingLiU_HKSCS" w:hAnsi="Times New Roman"/>
            <w:spacing w:val="1"/>
            <w:lang w:val="en"/>
          </w:rPr>
          <w:delText>t</w:delText>
        </w:r>
        <w:r w:rsidR="00B23F17" w:rsidRPr="00465080" w:rsidDel="000A3828">
          <w:rPr>
            <w:rFonts w:ascii="Times New Roman" w:eastAsia="MingLiU_HKSCS" w:hAnsi="Times New Roman"/>
            <w:spacing w:val="-3"/>
            <w:lang w:val="en"/>
          </w:rPr>
          <w:delText>e</w:delText>
        </w:r>
        <w:r w:rsidR="00B23F17" w:rsidRPr="00465080" w:rsidDel="000A3828">
          <w:rPr>
            <w:rFonts w:ascii="Times New Roman" w:eastAsia="MingLiU_HKSCS" w:hAnsi="Times New Roman"/>
            <w:lang w:val="en"/>
          </w:rPr>
          <w:delText>n</w:delText>
        </w:r>
        <w:r w:rsidR="00B23F17" w:rsidRPr="00465080" w:rsidDel="000A3828">
          <w:rPr>
            <w:rFonts w:ascii="Times New Roman" w:eastAsia="MingLiU_HKSCS" w:hAnsi="Times New Roman"/>
            <w:spacing w:val="-1"/>
            <w:lang w:val="en"/>
          </w:rPr>
          <w:delText>t</w:delText>
        </w:r>
        <w:r w:rsidR="00B23F17" w:rsidRPr="00465080" w:rsidDel="000A3828">
          <w:rPr>
            <w:rFonts w:ascii="Times New Roman" w:eastAsia="MingLiU_HKSCS" w:hAnsi="Times New Roman"/>
            <w:spacing w:val="1"/>
            <w:lang w:val="en"/>
          </w:rPr>
          <w:delText>l</w:delText>
        </w:r>
        <w:r w:rsidR="00B23F17" w:rsidRPr="00465080" w:rsidDel="000A3828">
          <w:rPr>
            <w:rFonts w:ascii="Times New Roman" w:eastAsia="MingLiU_HKSCS" w:hAnsi="Times New Roman"/>
            <w:lang w:val="en"/>
          </w:rPr>
          <w:delText>y</w:delText>
        </w:r>
        <w:r w:rsidR="00B23F17" w:rsidRPr="00465080" w:rsidDel="000A3828">
          <w:rPr>
            <w:rFonts w:ascii="Times New Roman" w:eastAsia="MingLiU_HKSCS" w:hAnsi="Times New Roman"/>
            <w:spacing w:val="-2"/>
            <w:lang w:val="en"/>
          </w:rPr>
          <w:delText xml:space="preserve"> </w:delText>
        </w:r>
        <w:r w:rsidR="00B23F17" w:rsidRPr="00465080" w:rsidDel="000A3828">
          <w:rPr>
            <w:rFonts w:ascii="Times New Roman" w:eastAsia="MingLiU_HKSCS" w:hAnsi="Times New Roman"/>
            <w:spacing w:val="1"/>
            <w:lang w:val="en"/>
          </w:rPr>
          <w:delText>i</w:delText>
        </w:r>
        <w:r w:rsidR="00B23F17" w:rsidRPr="00465080" w:rsidDel="000A3828">
          <w:rPr>
            <w:rFonts w:ascii="Times New Roman" w:eastAsia="MingLiU_HKSCS" w:hAnsi="Times New Roman"/>
            <w:lang w:val="en"/>
          </w:rPr>
          <w:delText>n</w:delText>
        </w:r>
      </w:del>
      <w:ins w:id="1936" w:author="Beth" w:date="2015-12-14T20:46:00Z">
        <w:del w:id="1937" w:author="bhuhn" w:date="2016-01-31T09:34:00Z">
          <w:r w:rsidR="003F4267" w:rsidDel="000A3828">
            <w:rPr>
              <w:rFonts w:ascii="Times New Roman" w:eastAsia="MingLiU_HKSCS" w:hAnsi="Times New Roman"/>
              <w:lang w:val="en"/>
            </w:rPr>
            <w:delText xml:space="preserve"> the terrain of the ASRC response area and in the following situations:</w:delText>
          </w:r>
        </w:del>
      </w:ins>
      <w:del w:id="1938" w:author="Beth" w:date="2015-12-14T20:47:00Z">
        <w:r w:rsidR="00B23F17" w:rsidRPr="00465080" w:rsidDel="003F4267">
          <w:rPr>
            <w:rFonts w:ascii="Times New Roman" w:eastAsia="MingLiU_HKSCS" w:hAnsi="Times New Roman"/>
            <w:lang w:val="en"/>
          </w:rPr>
          <w:delText xml:space="preserve"> a</w:delText>
        </w:r>
        <w:r w:rsidR="00B23F17" w:rsidRPr="00465080" w:rsidDel="003F4267">
          <w:rPr>
            <w:rFonts w:ascii="Times New Roman" w:eastAsia="MingLiU_HKSCS" w:hAnsi="Times New Roman"/>
            <w:spacing w:val="1"/>
            <w:lang w:val="en"/>
          </w:rPr>
          <w:delText xml:space="preserve"> </w:delText>
        </w:r>
        <w:r w:rsidR="00B23F17" w:rsidRPr="00465080" w:rsidDel="003F4267">
          <w:rPr>
            <w:rFonts w:ascii="Times New Roman" w:eastAsia="MingLiU_HKSCS" w:hAnsi="Times New Roman"/>
            <w:spacing w:val="-4"/>
            <w:lang w:val="en"/>
          </w:rPr>
          <w:delText>m</w:delText>
        </w:r>
        <w:r w:rsidR="00B23F17" w:rsidRPr="00465080" w:rsidDel="003F4267">
          <w:rPr>
            <w:rFonts w:ascii="Times New Roman" w:eastAsia="MingLiU_HKSCS" w:hAnsi="Times New Roman"/>
            <w:spacing w:val="1"/>
            <w:lang w:val="en"/>
          </w:rPr>
          <w:delText>i</w:delText>
        </w:r>
        <w:r w:rsidR="00B23F17" w:rsidRPr="00465080" w:rsidDel="003F4267">
          <w:rPr>
            <w:rFonts w:ascii="Times New Roman" w:eastAsia="MingLiU_HKSCS" w:hAnsi="Times New Roman"/>
            <w:lang w:val="en"/>
          </w:rPr>
          <w:delText>dd</w:delText>
        </w:r>
        <w:r w:rsidR="00B23F17" w:rsidRPr="00465080" w:rsidDel="003F4267">
          <w:rPr>
            <w:rFonts w:ascii="Times New Roman" w:eastAsia="MingLiU_HKSCS" w:hAnsi="Times New Roman"/>
            <w:spacing w:val="1"/>
            <w:lang w:val="en"/>
          </w:rPr>
          <w:delText>l</w:delText>
        </w:r>
        <w:r w:rsidR="00B23F17" w:rsidRPr="00465080" w:rsidDel="003F4267">
          <w:rPr>
            <w:rFonts w:ascii="Times New Roman" w:eastAsia="MingLiU_HKSCS" w:hAnsi="Times New Roman"/>
            <w:lang w:val="en"/>
          </w:rPr>
          <w:delText>e</w:delText>
        </w:r>
        <w:r w:rsidR="00B23F17" w:rsidRPr="00465080" w:rsidDel="003F4267">
          <w:rPr>
            <w:rFonts w:ascii="Times New Roman" w:eastAsia="MingLiU_HKSCS" w:hAnsi="Times New Roman"/>
            <w:spacing w:val="-4"/>
            <w:lang w:val="en"/>
          </w:rPr>
          <w:delText>-</w:delText>
        </w:r>
        <w:r w:rsidR="00B23F17" w:rsidRPr="00465080" w:rsidDel="003F4267">
          <w:rPr>
            <w:rFonts w:ascii="Times New Roman" w:eastAsia="MingLiU_HKSCS" w:hAnsi="Times New Roman"/>
            <w:spacing w:val="-1"/>
            <w:lang w:val="en"/>
          </w:rPr>
          <w:delText>A</w:delText>
        </w:r>
        <w:r w:rsidR="00B23F17" w:rsidRPr="00465080" w:rsidDel="003F4267">
          <w:rPr>
            <w:rFonts w:ascii="Times New Roman" w:eastAsia="MingLiU_HKSCS" w:hAnsi="Times New Roman"/>
            <w:lang w:val="en"/>
          </w:rPr>
          <w:delText>ppa</w:delText>
        </w:r>
        <w:r w:rsidR="00B23F17" w:rsidRPr="00465080" w:rsidDel="003F4267">
          <w:rPr>
            <w:rFonts w:ascii="Times New Roman" w:eastAsia="MingLiU_HKSCS" w:hAnsi="Times New Roman"/>
            <w:spacing w:val="1"/>
            <w:lang w:val="en"/>
          </w:rPr>
          <w:delText>l</w:delText>
        </w:r>
        <w:r w:rsidR="00B23F17" w:rsidRPr="00465080" w:rsidDel="003F4267">
          <w:rPr>
            <w:rFonts w:ascii="Times New Roman" w:eastAsia="MingLiU_HKSCS" w:hAnsi="Times New Roman"/>
            <w:lang w:val="en"/>
          </w:rPr>
          <w:delText>ac</w:delText>
        </w:r>
        <w:r w:rsidR="00B23F17" w:rsidRPr="00465080" w:rsidDel="003F4267">
          <w:rPr>
            <w:rFonts w:ascii="Times New Roman" w:eastAsia="MingLiU_HKSCS" w:hAnsi="Times New Roman"/>
            <w:spacing w:val="-2"/>
            <w:lang w:val="en"/>
          </w:rPr>
          <w:delText>h</w:delText>
        </w:r>
        <w:r w:rsidR="00B23F17" w:rsidRPr="00465080" w:rsidDel="003F4267">
          <w:rPr>
            <w:rFonts w:ascii="Times New Roman" w:eastAsia="MingLiU_HKSCS" w:hAnsi="Times New Roman"/>
            <w:spacing w:val="1"/>
            <w:lang w:val="en"/>
          </w:rPr>
          <w:delText>i</w:delText>
        </w:r>
        <w:r w:rsidR="00B23F17" w:rsidRPr="00465080" w:rsidDel="003F4267">
          <w:rPr>
            <w:rFonts w:ascii="Times New Roman" w:eastAsia="MingLiU_HKSCS" w:hAnsi="Times New Roman"/>
            <w:lang w:val="en"/>
          </w:rPr>
          <w:delText xml:space="preserve">an </w:delText>
        </w:r>
        <w:r w:rsidR="00B23F17" w:rsidRPr="00465080" w:rsidDel="003F4267">
          <w:rPr>
            <w:rFonts w:ascii="Times New Roman" w:eastAsia="MingLiU_HKSCS" w:hAnsi="Times New Roman"/>
            <w:spacing w:val="-4"/>
            <w:lang w:val="en"/>
          </w:rPr>
          <w:delText>w</w:delText>
        </w:r>
        <w:r w:rsidR="00B23F17" w:rsidRPr="00465080" w:rsidDel="003F4267">
          <w:rPr>
            <w:rFonts w:ascii="Times New Roman" w:eastAsia="MingLiU_HKSCS" w:hAnsi="Times New Roman"/>
            <w:spacing w:val="1"/>
            <w:lang w:val="en"/>
          </w:rPr>
          <w:delText>il</w:delText>
        </w:r>
        <w:r w:rsidR="00B23F17" w:rsidRPr="00465080" w:rsidDel="003F4267">
          <w:rPr>
            <w:rFonts w:ascii="Times New Roman" w:eastAsia="MingLiU_HKSCS" w:hAnsi="Times New Roman"/>
            <w:spacing w:val="-2"/>
            <w:lang w:val="en"/>
          </w:rPr>
          <w:delText>d</w:delText>
        </w:r>
        <w:r w:rsidR="00B23F17" w:rsidRPr="00465080" w:rsidDel="003F4267">
          <w:rPr>
            <w:rFonts w:ascii="Times New Roman" w:eastAsia="MingLiU_HKSCS" w:hAnsi="Times New Roman"/>
            <w:lang w:val="en"/>
          </w:rPr>
          <w:delText>e</w:delText>
        </w:r>
        <w:r w:rsidR="00B23F17" w:rsidRPr="00465080" w:rsidDel="003F4267">
          <w:rPr>
            <w:rFonts w:ascii="Times New Roman" w:eastAsia="MingLiU_HKSCS" w:hAnsi="Times New Roman"/>
            <w:spacing w:val="1"/>
            <w:lang w:val="en"/>
          </w:rPr>
          <w:delText>r</w:delText>
        </w:r>
        <w:r w:rsidR="00B23F17" w:rsidRPr="00465080" w:rsidDel="003F4267">
          <w:rPr>
            <w:rFonts w:ascii="Times New Roman" w:eastAsia="MingLiU_HKSCS" w:hAnsi="Times New Roman"/>
            <w:spacing w:val="-2"/>
            <w:lang w:val="en"/>
          </w:rPr>
          <w:delText>ne</w:delText>
        </w:r>
        <w:r w:rsidR="00B23F17" w:rsidRPr="00465080" w:rsidDel="003F4267">
          <w:rPr>
            <w:rFonts w:ascii="Times New Roman" w:eastAsia="MingLiU_HKSCS" w:hAnsi="Times New Roman"/>
            <w:lang w:val="en"/>
          </w:rPr>
          <w:delText>ss</w:delText>
        </w:r>
        <w:r w:rsidR="00B23F17" w:rsidRPr="00465080" w:rsidDel="003F4267">
          <w:rPr>
            <w:rFonts w:ascii="Times New Roman" w:eastAsia="MingLiU_HKSCS" w:hAnsi="Times New Roman"/>
            <w:spacing w:val="1"/>
            <w:lang w:val="en"/>
          </w:rPr>
          <w:delText xml:space="preserve"> </w:delText>
        </w:r>
        <w:r w:rsidR="00B23F17" w:rsidRPr="00465080" w:rsidDel="003F4267">
          <w:rPr>
            <w:rFonts w:ascii="Times New Roman" w:eastAsia="MingLiU_HKSCS" w:hAnsi="Times New Roman"/>
            <w:spacing w:val="-2"/>
            <w:lang w:val="en"/>
          </w:rPr>
          <w:delText>a</w:delText>
        </w:r>
        <w:r w:rsidR="00B23F17" w:rsidRPr="00465080" w:rsidDel="003F4267">
          <w:rPr>
            <w:rFonts w:ascii="Times New Roman" w:eastAsia="MingLiU_HKSCS" w:hAnsi="Times New Roman"/>
            <w:spacing w:val="1"/>
            <w:lang w:val="en"/>
          </w:rPr>
          <w:delText>r</w:delText>
        </w:r>
        <w:r w:rsidR="00B23F17" w:rsidRPr="00465080" w:rsidDel="003F4267">
          <w:rPr>
            <w:rFonts w:ascii="Times New Roman" w:eastAsia="MingLiU_HKSCS" w:hAnsi="Times New Roman"/>
            <w:lang w:val="en"/>
          </w:rPr>
          <w:delText>ea</w:delText>
        </w:r>
        <w:r w:rsidR="00B23F17" w:rsidRPr="00465080" w:rsidDel="003F4267">
          <w:rPr>
            <w:rFonts w:ascii="Times New Roman" w:eastAsia="MingLiU_HKSCS" w:hAnsi="Times New Roman"/>
            <w:spacing w:val="1"/>
            <w:lang w:val="en"/>
          </w:rPr>
          <w:delText xml:space="preserve"> </w:delText>
        </w:r>
        <w:r w:rsidR="00B23F17" w:rsidRPr="00465080" w:rsidDel="003F4267">
          <w:rPr>
            <w:rFonts w:ascii="Times New Roman" w:eastAsia="MingLiU_HKSCS" w:hAnsi="Times New Roman"/>
            <w:spacing w:val="-2"/>
            <w:lang w:val="en"/>
          </w:rPr>
          <w:delText>d</w:delText>
        </w:r>
        <w:r w:rsidR="00B23F17" w:rsidRPr="00465080" w:rsidDel="003F4267">
          <w:rPr>
            <w:rFonts w:ascii="Times New Roman" w:eastAsia="MingLiU_HKSCS" w:hAnsi="Times New Roman"/>
            <w:lang w:val="en"/>
          </w:rPr>
          <w:delText>u</w:delText>
        </w:r>
        <w:r w:rsidR="00B23F17" w:rsidRPr="00465080" w:rsidDel="003F4267">
          <w:rPr>
            <w:rFonts w:ascii="Times New Roman" w:eastAsia="MingLiU_HKSCS" w:hAnsi="Times New Roman"/>
            <w:spacing w:val="-2"/>
            <w:lang w:val="en"/>
          </w:rPr>
          <w:delText>r</w:delText>
        </w:r>
        <w:r w:rsidR="00B23F17" w:rsidRPr="00465080" w:rsidDel="003F4267">
          <w:rPr>
            <w:rFonts w:ascii="Times New Roman" w:eastAsia="MingLiU_HKSCS" w:hAnsi="Times New Roman"/>
            <w:spacing w:val="1"/>
            <w:lang w:val="en"/>
          </w:rPr>
          <w:delText>i</w:delText>
        </w:r>
        <w:r w:rsidR="00B23F17" w:rsidRPr="00465080" w:rsidDel="003F4267">
          <w:rPr>
            <w:rFonts w:ascii="Times New Roman" w:eastAsia="MingLiU_HKSCS" w:hAnsi="Times New Roman"/>
            <w:lang w:val="en"/>
          </w:rPr>
          <w:delText>ng</w:delText>
        </w:r>
        <w:r w:rsidR="00B23F17" w:rsidRPr="00465080" w:rsidDel="003F4267">
          <w:rPr>
            <w:rFonts w:ascii="Times New Roman" w:eastAsia="MingLiU_HKSCS" w:hAnsi="Times New Roman"/>
            <w:spacing w:val="-2"/>
            <w:lang w:val="en"/>
          </w:rPr>
          <w:delText xml:space="preserve"> </w:delText>
        </w:r>
        <w:r w:rsidR="00B23F17" w:rsidRPr="00465080" w:rsidDel="003F4267">
          <w:rPr>
            <w:rFonts w:ascii="Times New Roman" w:eastAsia="MingLiU_HKSCS" w:hAnsi="Times New Roman"/>
            <w:lang w:val="en"/>
          </w:rPr>
          <w:delText>any</w:delText>
        </w:r>
        <w:r w:rsidR="00B23F17" w:rsidRPr="00465080" w:rsidDel="003F4267">
          <w:rPr>
            <w:rFonts w:ascii="Times New Roman" w:eastAsia="MingLiU_HKSCS" w:hAnsi="Times New Roman"/>
            <w:spacing w:val="-2"/>
            <w:lang w:val="en"/>
          </w:rPr>
          <w:delText xml:space="preserve"> </w:delText>
        </w:r>
        <w:r w:rsidR="00B23F17" w:rsidRPr="00465080" w:rsidDel="003F4267">
          <w:rPr>
            <w:rFonts w:ascii="Times New Roman" w:eastAsia="MingLiU_HKSCS" w:hAnsi="Times New Roman"/>
            <w:spacing w:val="1"/>
            <w:lang w:val="en"/>
          </w:rPr>
          <w:delText>ti</w:delText>
        </w:r>
        <w:r w:rsidR="00B23F17" w:rsidRPr="00465080" w:rsidDel="003F4267">
          <w:rPr>
            <w:rFonts w:ascii="Times New Roman" w:eastAsia="MingLiU_HKSCS" w:hAnsi="Times New Roman"/>
            <w:spacing w:val="-4"/>
            <w:lang w:val="en"/>
          </w:rPr>
          <w:delText>m</w:delText>
        </w:r>
        <w:r w:rsidR="00B23F17" w:rsidRPr="00465080" w:rsidDel="003F4267">
          <w:rPr>
            <w:rFonts w:ascii="Times New Roman" w:eastAsia="MingLiU_HKSCS" w:hAnsi="Times New Roman"/>
            <w:lang w:val="en"/>
          </w:rPr>
          <w:delText>e</w:delText>
        </w:r>
        <w:r w:rsidR="00B23F17" w:rsidRPr="00465080" w:rsidDel="003F4267">
          <w:rPr>
            <w:rFonts w:ascii="Times New Roman" w:eastAsia="MingLiU_HKSCS" w:hAnsi="Times New Roman"/>
            <w:spacing w:val="1"/>
            <w:lang w:val="en"/>
          </w:rPr>
          <w:delText xml:space="preserve"> </w:delText>
        </w:r>
        <w:r w:rsidR="00B23F17" w:rsidRPr="00465080" w:rsidDel="003F4267">
          <w:rPr>
            <w:rFonts w:ascii="Times New Roman" w:eastAsia="MingLiU_HKSCS" w:hAnsi="Times New Roman"/>
            <w:lang w:val="en"/>
          </w:rPr>
          <w:delText>of</w:delText>
        </w:r>
        <w:r w:rsidR="00B23F17" w:rsidRPr="00465080" w:rsidDel="003F4267">
          <w:rPr>
            <w:rFonts w:ascii="Times New Roman" w:eastAsia="MingLiU_HKSCS" w:hAnsi="Times New Roman"/>
            <w:spacing w:val="1"/>
            <w:lang w:val="en"/>
          </w:rPr>
          <w:delText xml:space="preserve"> </w:delText>
        </w:r>
        <w:r w:rsidR="00B23F17" w:rsidRPr="00465080" w:rsidDel="003F4267">
          <w:rPr>
            <w:rFonts w:ascii="Times New Roman" w:eastAsia="MingLiU_HKSCS" w:hAnsi="Times New Roman"/>
            <w:spacing w:val="-2"/>
            <w:lang w:val="en"/>
          </w:rPr>
          <w:delText>y</w:delText>
        </w:r>
        <w:r w:rsidR="00B23F17" w:rsidRPr="00465080" w:rsidDel="003F4267">
          <w:rPr>
            <w:rFonts w:ascii="Times New Roman" w:eastAsia="MingLiU_HKSCS" w:hAnsi="Times New Roman"/>
            <w:lang w:val="en"/>
          </w:rPr>
          <w:delText>ea</w:delText>
        </w:r>
        <w:r w:rsidR="00B23F17" w:rsidRPr="00465080" w:rsidDel="003F4267">
          <w:rPr>
            <w:rFonts w:ascii="Times New Roman" w:eastAsia="MingLiU_HKSCS" w:hAnsi="Times New Roman"/>
            <w:spacing w:val="1"/>
            <w:lang w:val="en"/>
          </w:rPr>
          <w:delText>r</w:delText>
        </w:r>
        <w:r w:rsidR="00B23F17" w:rsidRPr="00465080" w:rsidDel="003F4267">
          <w:rPr>
            <w:rFonts w:ascii="Times New Roman" w:eastAsia="MingLiU_HKSCS" w:hAnsi="Times New Roman"/>
            <w:lang w:val="en"/>
          </w:rPr>
          <w:delText xml:space="preserve">, </w:delText>
        </w:r>
        <w:r w:rsidR="00B23F17" w:rsidRPr="00465080" w:rsidDel="003F4267">
          <w:rPr>
            <w:rFonts w:ascii="Times New Roman" w:eastAsia="MingLiU_HKSCS" w:hAnsi="Times New Roman"/>
            <w:spacing w:val="1"/>
            <w:lang w:val="en"/>
          </w:rPr>
          <w:delText>i</w:delText>
        </w:r>
        <w:r w:rsidR="00B23F17" w:rsidRPr="00465080" w:rsidDel="003F4267">
          <w:rPr>
            <w:rFonts w:ascii="Times New Roman" w:eastAsia="MingLiU_HKSCS" w:hAnsi="Times New Roman"/>
            <w:lang w:val="en"/>
          </w:rPr>
          <w:delText>n</w:delText>
        </w:r>
        <w:r w:rsidR="00B23F17" w:rsidRPr="00465080" w:rsidDel="003F4267">
          <w:rPr>
            <w:rFonts w:ascii="Times New Roman" w:eastAsia="MingLiU_HKSCS" w:hAnsi="Times New Roman"/>
            <w:spacing w:val="-2"/>
            <w:lang w:val="en"/>
          </w:rPr>
          <w:delText>c</w:delText>
        </w:r>
        <w:r w:rsidR="00B23F17" w:rsidRPr="00465080" w:rsidDel="003F4267">
          <w:rPr>
            <w:rFonts w:ascii="Times New Roman" w:eastAsia="MingLiU_HKSCS" w:hAnsi="Times New Roman"/>
            <w:spacing w:val="1"/>
            <w:lang w:val="en"/>
          </w:rPr>
          <w:delText>l</w:delText>
        </w:r>
        <w:r w:rsidR="00B23F17" w:rsidRPr="00465080" w:rsidDel="003F4267">
          <w:rPr>
            <w:rFonts w:ascii="Times New Roman" w:eastAsia="MingLiU_HKSCS" w:hAnsi="Times New Roman"/>
            <w:lang w:val="en"/>
          </w:rPr>
          <w:delText>ud</w:delText>
        </w:r>
        <w:r w:rsidR="00B23F17" w:rsidRPr="00465080" w:rsidDel="003F4267">
          <w:rPr>
            <w:rFonts w:ascii="Times New Roman" w:eastAsia="MingLiU_HKSCS" w:hAnsi="Times New Roman"/>
            <w:spacing w:val="-1"/>
            <w:lang w:val="en"/>
          </w:rPr>
          <w:delText>i</w:delText>
        </w:r>
        <w:r w:rsidR="00B23F17" w:rsidRPr="00465080" w:rsidDel="003F4267">
          <w:rPr>
            <w:rFonts w:ascii="Times New Roman" w:eastAsia="MingLiU_HKSCS" w:hAnsi="Times New Roman"/>
            <w:lang w:val="en"/>
          </w:rPr>
          <w:delText>n</w:delText>
        </w:r>
        <w:r w:rsidR="00B23F17" w:rsidRPr="00465080" w:rsidDel="003F4267">
          <w:rPr>
            <w:rFonts w:ascii="Times New Roman" w:eastAsia="MingLiU_HKSCS" w:hAnsi="Times New Roman"/>
            <w:spacing w:val="-2"/>
            <w:lang w:val="en"/>
          </w:rPr>
          <w:delText>g</w:delText>
        </w:r>
        <w:r w:rsidR="00B23F17" w:rsidRPr="00465080" w:rsidDel="003F4267">
          <w:rPr>
            <w:rFonts w:ascii="Times New Roman" w:eastAsia="MingLiU_HKSCS" w:hAnsi="Times New Roman"/>
            <w:lang w:val="en"/>
          </w:rPr>
          <w:delText>:</w:delText>
        </w:r>
      </w:del>
    </w:p>
    <w:p w:rsidR="00041082" w:rsidRDefault="00041082" w:rsidP="008957BA">
      <w:pPr>
        <w:widowControl w:val="0"/>
        <w:numPr>
          <w:ilvl w:val="2"/>
          <w:numId w:val="14"/>
        </w:numPr>
        <w:tabs>
          <w:tab w:val="left" w:pos="1540"/>
        </w:tabs>
        <w:autoSpaceDE w:val="0"/>
        <w:autoSpaceDN w:val="0"/>
        <w:adjustRightInd w:val="0"/>
        <w:spacing w:before="59" w:after="0" w:line="298" w:lineRule="atLeast"/>
        <w:ind w:left="2520" w:right="450" w:hanging="540"/>
        <w:rPr>
          <w:ins w:id="1939" w:author="bhuhn" w:date="2016-01-31T09:34:00Z"/>
          <w:rFonts w:ascii="Times New Roman" w:eastAsia="MingLiU_HKSCS" w:hAnsi="Times New Roman"/>
          <w:lang w:val="en"/>
        </w:rPr>
      </w:pPr>
      <w:ins w:id="1940" w:author="bhuhn" w:date="2016-01-31T09:34:00Z">
        <w:r>
          <w:rPr>
            <w:rFonts w:ascii="Times New Roman" w:eastAsia="MingLiU_HKSCS" w:hAnsi="Times New Roman"/>
            <w:lang w:val="en"/>
          </w:rPr>
          <w:t>Thick brush;</w:t>
        </w:r>
      </w:ins>
    </w:p>
    <w:p w:rsidR="00041082" w:rsidRDefault="00041082" w:rsidP="008957BA">
      <w:pPr>
        <w:widowControl w:val="0"/>
        <w:numPr>
          <w:ilvl w:val="2"/>
          <w:numId w:val="14"/>
        </w:numPr>
        <w:tabs>
          <w:tab w:val="left" w:pos="1540"/>
        </w:tabs>
        <w:autoSpaceDE w:val="0"/>
        <w:autoSpaceDN w:val="0"/>
        <w:adjustRightInd w:val="0"/>
        <w:spacing w:before="59" w:after="0" w:line="298" w:lineRule="atLeast"/>
        <w:ind w:left="2520" w:right="450" w:hanging="540"/>
        <w:rPr>
          <w:ins w:id="1941" w:author="bhuhn" w:date="2016-01-31T09:34:00Z"/>
          <w:rFonts w:ascii="Times New Roman" w:eastAsia="MingLiU_HKSCS" w:hAnsi="Times New Roman"/>
          <w:lang w:val="en"/>
        </w:rPr>
      </w:pPr>
      <w:ins w:id="1942" w:author="bhuhn" w:date="2016-01-31T09:34:00Z">
        <w:r>
          <w:rPr>
            <w:rFonts w:ascii="Times New Roman" w:eastAsia="MingLiU_HKSCS" w:hAnsi="Times New Roman"/>
            <w:lang w:val="en"/>
          </w:rPr>
          <w:t>Steep hillsides;</w:t>
        </w:r>
      </w:ins>
    </w:p>
    <w:p w:rsidR="00041082" w:rsidRDefault="00041082" w:rsidP="008957BA">
      <w:pPr>
        <w:widowControl w:val="0"/>
        <w:numPr>
          <w:ilvl w:val="2"/>
          <w:numId w:val="14"/>
        </w:numPr>
        <w:tabs>
          <w:tab w:val="left" w:pos="1540"/>
        </w:tabs>
        <w:autoSpaceDE w:val="0"/>
        <w:autoSpaceDN w:val="0"/>
        <w:adjustRightInd w:val="0"/>
        <w:spacing w:before="59" w:after="0" w:line="298" w:lineRule="atLeast"/>
        <w:ind w:left="2520" w:right="450" w:hanging="540"/>
        <w:rPr>
          <w:ins w:id="1943" w:author="bhuhn" w:date="2016-01-31T09:34:00Z"/>
          <w:rFonts w:ascii="Times New Roman" w:eastAsia="MingLiU_HKSCS" w:hAnsi="Times New Roman"/>
          <w:lang w:val="en"/>
        </w:rPr>
      </w:pPr>
      <w:ins w:id="1944" w:author="bhuhn" w:date="2016-01-31T09:34:00Z">
        <w:r>
          <w:rPr>
            <w:rFonts w:ascii="Times New Roman" w:eastAsia="MingLiU_HKSCS" w:hAnsi="Times New Roman"/>
            <w:lang w:val="en"/>
          </w:rPr>
          <w:t>Rocky areas;</w:t>
        </w:r>
      </w:ins>
    </w:p>
    <w:p w:rsidR="00041082" w:rsidRPr="00041082" w:rsidRDefault="00B23F17" w:rsidP="008957BA">
      <w:pPr>
        <w:widowControl w:val="0"/>
        <w:numPr>
          <w:ilvl w:val="2"/>
          <w:numId w:val="14"/>
        </w:numPr>
        <w:tabs>
          <w:tab w:val="left" w:pos="1540"/>
        </w:tabs>
        <w:autoSpaceDE w:val="0"/>
        <w:autoSpaceDN w:val="0"/>
        <w:adjustRightInd w:val="0"/>
        <w:spacing w:before="59" w:after="0" w:line="298" w:lineRule="atLeast"/>
        <w:ind w:left="2520" w:right="450" w:hanging="540"/>
        <w:rPr>
          <w:ins w:id="1945" w:author="bhuhn" w:date="2016-01-31T09:34:00Z"/>
          <w:rFonts w:ascii="Times New Roman" w:eastAsia="MingLiU_HKSCS" w:hAnsi="Times New Roman"/>
          <w:lang w:val="en"/>
          <w:rPrChange w:id="1946" w:author="bhuhn" w:date="2016-01-31T09:34:00Z">
            <w:rPr>
              <w:ins w:id="1947" w:author="bhuhn" w:date="2016-01-31T09:34:00Z"/>
              <w:rFonts w:ascii="Times New Roman" w:eastAsia="MingLiU_HKSCS" w:hAnsi="Times New Roman"/>
              <w:spacing w:val="-1"/>
              <w:lang w:val="en"/>
            </w:rPr>
          </w:rPrChange>
        </w:rPr>
      </w:pPr>
      <w:r w:rsidRPr="00465080">
        <w:rPr>
          <w:rFonts w:ascii="Times New Roman" w:eastAsia="MingLiU_HKSCS" w:hAnsi="Times New Roman"/>
          <w:lang w:val="en"/>
        </w:rPr>
        <w:t>S</w:t>
      </w:r>
      <w:r w:rsidRPr="00465080">
        <w:rPr>
          <w:rFonts w:ascii="Times New Roman" w:eastAsia="MingLiU_HKSCS" w:hAnsi="Times New Roman"/>
          <w:spacing w:val="1"/>
          <w:lang w:val="en"/>
        </w:rPr>
        <w:t>tr</w:t>
      </w:r>
      <w:r w:rsidRPr="00465080">
        <w:rPr>
          <w:rFonts w:ascii="Times New Roman" w:eastAsia="MingLiU_HKSCS" w:hAnsi="Times New Roman"/>
          <w:spacing w:val="-2"/>
          <w:lang w:val="en"/>
        </w:rPr>
        <w:t>e</w:t>
      </w:r>
      <w:r w:rsidRPr="00465080">
        <w:rPr>
          <w:rFonts w:ascii="Times New Roman" w:eastAsia="MingLiU_HKSCS" w:hAnsi="Times New Roman"/>
          <w:lang w:val="en"/>
        </w:rPr>
        <w:t>am</w:t>
      </w:r>
      <w:r w:rsidRPr="00465080">
        <w:rPr>
          <w:rFonts w:ascii="Times New Roman" w:eastAsia="MingLiU_HKSCS" w:hAnsi="Times New Roman"/>
          <w:spacing w:val="-4"/>
          <w:lang w:val="en"/>
        </w:rPr>
        <w:t xml:space="preserve"> </w:t>
      </w:r>
      <w:r w:rsidRPr="00465080">
        <w:rPr>
          <w:rFonts w:ascii="Times New Roman" w:eastAsia="MingLiU_HKSCS" w:hAnsi="Times New Roman"/>
          <w:lang w:val="en"/>
        </w:rPr>
        <w:t>c</w:t>
      </w:r>
      <w:r w:rsidRPr="00465080">
        <w:rPr>
          <w:rFonts w:ascii="Times New Roman" w:eastAsia="MingLiU_HKSCS" w:hAnsi="Times New Roman"/>
          <w:spacing w:val="1"/>
          <w:lang w:val="en"/>
        </w:rPr>
        <w:t>r</w:t>
      </w:r>
      <w:r w:rsidRPr="00465080">
        <w:rPr>
          <w:rFonts w:ascii="Times New Roman" w:eastAsia="MingLiU_HKSCS" w:hAnsi="Times New Roman"/>
          <w:lang w:val="en"/>
        </w:rPr>
        <w:t>os</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ng</w:t>
      </w:r>
      <w:ins w:id="1948" w:author="bhuhn" w:date="2016-01-31T09:34:00Z">
        <w:r w:rsidR="00041082">
          <w:rPr>
            <w:rFonts w:ascii="Times New Roman" w:eastAsia="MingLiU_HKSCS" w:hAnsi="Times New Roman"/>
            <w:lang w:val="en"/>
          </w:rPr>
          <w:t>s</w:t>
        </w:r>
      </w:ins>
      <w:del w:id="1949" w:author="bhuhn" w:date="2016-01-31T09:34:00Z">
        <w:r w:rsidRPr="00465080" w:rsidDel="00041082">
          <w:rPr>
            <w:rFonts w:ascii="Times New Roman" w:eastAsia="MingLiU_HKSCS" w:hAnsi="Times New Roman"/>
            <w:spacing w:val="-2"/>
            <w:lang w:val="en"/>
          </w:rPr>
          <w:delText xml:space="preserve"> </w:delText>
        </w:r>
        <w:r w:rsidRPr="00465080" w:rsidDel="00041082">
          <w:rPr>
            <w:rFonts w:ascii="Times New Roman" w:eastAsia="MingLiU_HKSCS" w:hAnsi="Times New Roman"/>
            <w:lang w:val="en"/>
          </w:rPr>
          <w:delText>e</w:delText>
        </w:r>
        <w:r w:rsidRPr="00465080" w:rsidDel="00041082">
          <w:rPr>
            <w:rFonts w:ascii="Times New Roman" w:eastAsia="MingLiU_HKSCS" w:hAnsi="Times New Roman"/>
            <w:spacing w:val="-2"/>
            <w:lang w:val="en"/>
          </w:rPr>
          <w:delText>v</w:delText>
        </w:r>
        <w:r w:rsidRPr="00465080" w:rsidDel="00041082">
          <w:rPr>
            <w:rFonts w:ascii="Times New Roman" w:eastAsia="MingLiU_HKSCS" w:hAnsi="Times New Roman"/>
            <w:lang w:val="en"/>
          </w:rPr>
          <w:delText>a</w:delText>
        </w:r>
        <w:r w:rsidRPr="00465080" w:rsidDel="00041082">
          <w:rPr>
            <w:rFonts w:ascii="Times New Roman" w:eastAsia="MingLiU_HKSCS" w:hAnsi="Times New Roman"/>
            <w:spacing w:val="1"/>
            <w:lang w:val="en"/>
          </w:rPr>
          <w:delText>l</w:delText>
        </w:r>
        <w:r w:rsidRPr="00465080" w:rsidDel="00041082">
          <w:rPr>
            <w:rFonts w:ascii="Times New Roman" w:eastAsia="MingLiU_HKSCS" w:hAnsi="Times New Roman"/>
            <w:lang w:val="en"/>
          </w:rPr>
          <w:delText>ua</w:delText>
        </w:r>
        <w:r w:rsidRPr="00465080" w:rsidDel="00041082">
          <w:rPr>
            <w:rFonts w:ascii="Times New Roman" w:eastAsia="MingLiU_HKSCS" w:hAnsi="Times New Roman"/>
            <w:spacing w:val="-1"/>
            <w:lang w:val="en"/>
          </w:rPr>
          <w:delText>t</w:delText>
        </w:r>
        <w:r w:rsidRPr="00465080" w:rsidDel="00041082">
          <w:rPr>
            <w:rFonts w:ascii="Times New Roman" w:eastAsia="MingLiU_HKSCS" w:hAnsi="Times New Roman"/>
            <w:spacing w:val="1"/>
            <w:lang w:val="en"/>
          </w:rPr>
          <w:delText>i</w:delText>
        </w:r>
        <w:r w:rsidRPr="00465080" w:rsidDel="00041082">
          <w:rPr>
            <w:rFonts w:ascii="Times New Roman" w:eastAsia="MingLiU_HKSCS" w:hAnsi="Times New Roman"/>
            <w:lang w:val="en"/>
          </w:rPr>
          <w:delText>o</w:delText>
        </w:r>
        <w:r w:rsidRPr="00465080" w:rsidDel="00041082">
          <w:rPr>
            <w:rFonts w:ascii="Times New Roman" w:eastAsia="MingLiU_HKSCS" w:hAnsi="Times New Roman"/>
            <w:spacing w:val="-2"/>
            <w:lang w:val="en"/>
          </w:rPr>
          <w:delText>n</w:delText>
        </w:r>
      </w:del>
      <w:r w:rsidRPr="00465080">
        <w:rPr>
          <w:rFonts w:ascii="Times New Roman" w:eastAsia="MingLiU_HKSCS" w:hAnsi="Times New Roman"/>
          <w:lang w:val="en"/>
        </w:rPr>
        <w:t>;</w:t>
      </w:r>
      <w:r w:rsidRPr="00465080">
        <w:rPr>
          <w:rFonts w:ascii="Times New Roman" w:eastAsia="MingLiU_HKSCS" w:hAnsi="Times New Roman"/>
          <w:spacing w:val="-1"/>
          <w:lang w:val="en"/>
        </w:rPr>
        <w:t xml:space="preserve"> </w:t>
      </w:r>
    </w:p>
    <w:p w:rsidR="00041082" w:rsidRPr="00041082" w:rsidRDefault="00041082" w:rsidP="008957BA">
      <w:pPr>
        <w:widowControl w:val="0"/>
        <w:numPr>
          <w:ilvl w:val="2"/>
          <w:numId w:val="14"/>
        </w:numPr>
        <w:tabs>
          <w:tab w:val="left" w:pos="1540"/>
        </w:tabs>
        <w:autoSpaceDE w:val="0"/>
        <w:autoSpaceDN w:val="0"/>
        <w:adjustRightInd w:val="0"/>
        <w:spacing w:before="59" w:after="0" w:line="298" w:lineRule="atLeast"/>
        <w:ind w:left="2520" w:right="450" w:hanging="540"/>
        <w:rPr>
          <w:ins w:id="1950" w:author="bhuhn" w:date="2016-01-31T09:34:00Z"/>
          <w:rFonts w:ascii="Times New Roman" w:eastAsia="MingLiU_HKSCS" w:hAnsi="Times New Roman"/>
          <w:lang w:val="en"/>
          <w:rPrChange w:id="1951" w:author="bhuhn" w:date="2016-01-31T09:34:00Z">
            <w:rPr>
              <w:ins w:id="1952" w:author="bhuhn" w:date="2016-01-31T09:34:00Z"/>
              <w:rFonts w:ascii="Times New Roman" w:eastAsia="MingLiU_HKSCS" w:hAnsi="Times New Roman"/>
              <w:spacing w:val="-1"/>
              <w:lang w:val="en"/>
            </w:rPr>
          </w:rPrChange>
        </w:rPr>
      </w:pPr>
      <w:ins w:id="1953" w:author="bhuhn" w:date="2016-01-31T09:34:00Z">
        <w:r>
          <w:rPr>
            <w:rFonts w:ascii="Times New Roman" w:eastAsia="MingLiU_HKSCS" w:hAnsi="Times New Roman"/>
            <w:spacing w:val="-1"/>
            <w:lang w:val="en"/>
          </w:rPr>
          <w:t>Snow and ice;</w:t>
        </w:r>
      </w:ins>
    </w:p>
    <w:p w:rsidR="00465080" w:rsidDel="00041082" w:rsidRDefault="00B23F17" w:rsidP="00057A7A">
      <w:pPr>
        <w:widowControl w:val="0"/>
        <w:numPr>
          <w:ilvl w:val="2"/>
          <w:numId w:val="14"/>
        </w:numPr>
        <w:tabs>
          <w:tab w:val="left" w:pos="1540"/>
        </w:tabs>
        <w:autoSpaceDE w:val="0"/>
        <w:autoSpaceDN w:val="0"/>
        <w:adjustRightInd w:val="0"/>
        <w:spacing w:before="59" w:after="0" w:line="298" w:lineRule="atLeast"/>
        <w:ind w:left="2520" w:right="450" w:hanging="540"/>
        <w:rPr>
          <w:del w:id="1954" w:author="bhuhn" w:date="2016-01-31T09:34:00Z"/>
          <w:rFonts w:ascii="Times New Roman" w:eastAsia="MingLiU_HKSCS" w:hAnsi="Times New Roman"/>
          <w:lang w:val="en"/>
        </w:rPr>
      </w:pPr>
      <w:del w:id="1955" w:author="Beth2" w:date="2015-10-12T15:46:00Z">
        <w:r w:rsidRPr="00041082" w:rsidDel="004369F0">
          <w:rPr>
            <w:rFonts w:ascii="Times New Roman" w:eastAsia="MingLiU_HKSCS" w:hAnsi="Times New Roman"/>
            <w:lang w:val="en"/>
          </w:rPr>
          <w:delText>and</w:delText>
        </w:r>
      </w:del>
    </w:p>
    <w:p w:rsidR="004369F0" w:rsidRPr="00041082" w:rsidDel="00041082" w:rsidRDefault="00B23F17">
      <w:pPr>
        <w:widowControl w:val="0"/>
        <w:numPr>
          <w:ilvl w:val="2"/>
          <w:numId w:val="14"/>
        </w:numPr>
        <w:tabs>
          <w:tab w:val="left" w:pos="1540"/>
        </w:tabs>
        <w:autoSpaceDE w:val="0"/>
        <w:autoSpaceDN w:val="0"/>
        <w:adjustRightInd w:val="0"/>
        <w:spacing w:before="59" w:after="0" w:line="298" w:lineRule="atLeast"/>
        <w:ind w:left="2520" w:right="450" w:hanging="540"/>
        <w:rPr>
          <w:ins w:id="1956" w:author="Beth2" w:date="2015-10-12T15:46:00Z"/>
          <w:del w:id="1957" w:author="bhuhn" w:date="2016-01-31T09:35:00Z"/>
          <w:rFonts w:ascii="Times New Roman" w:eastAsia="MingLiU_HKSCS" w:hAnsi="Times New Roman"/>
          <w:lang w:val="en"/>
          <w:rPrChange w:id="1958" w:author="bhuhn" w:date="2016-01-31T09:34:00Z">
            <w:rPr>
              <w:ins w:id="1959" w:author="Beth2" w:date="2015-10-12T15:46:00Z"/>
              <w:del w:id="1960" w:author="bhuhn" w:date="2016-01-31T09:35:00Z"/>
              <w:rFonts w:ascii="Times New Roman" w:eastAsia="MingLiU_HKSCS" w:hAnsi="Times New Roman"/>
              <w:spacing w:val="-2"/>
              <w:lang w:val="en"/>
            </w:rPr>
          </w:rPrChange>
        </w:rPr>
        <w:pPrChange w:id="1961" w:author="bhuhn" w:date="2016-01-31T09:35:00Z">
          <w:pPr>
            <w:widowControl w:val="0"/>
            <w:numPr>
              <w:ilvl w:val="2"/>
              <w:numId w:val="14"/>
            </w:numPr>
            <w:tabs>
              <w:tab w:val="left" w:pos="1540"/>
            </w:tabs>
            <w:autoSpaceDE w:val="0"/>
            <w:autoSpaceDN w:val="0"/>
            <w:adjustRightInd w:val="0"/>
            <w:spacing w:before="59" w:after="0" w:line="298" w:lineRule="atLeast"/>
            <w:ind w:left="2160" w:right="450" w:hanging="180"/>
          </w:pPr>
        </w:pPrChange>
      </w:pPr>
      <w:del w:id="1962" w:author="bhuhn" w:date="2016-01-31T09:35:00Z">
        <w:r w:rsidRPr="00041082" w:rsidDel="00041082">
          <w:rPr>
            <w:rFonts w:ascii="Times New Roman" w:eastAsia="MingLiU_HKSCS" w:hAnsi="Times New Roman"/>
            <w:spacing w:val="-1"/>
            <w:lang w:val="en"/>
          </w:rPr>
          <w:delText>B</w:delText>
        </w:r>
        <w:r w:rsidRPr="00041082" w:rsidDel="00041082">
          <w:rPr>
            <w:rFonts w:ascii="Times New Roman" w:eastAsia="MingLiU_HKSCS" w:hAnsi="Times New Roman"/>
            <w:lang w:val="en"/>
          </w:rPr>
          <w:delText>ou</w:delText>
        </w:r>
        <w:r w:rsidRPr="00041082" w:rsidDel="00041082">
          <w:rPr>
            <w:rFonts w:ascii="Times New Roman" w:eastAsia="MingLiU_HKSCS" w:hAnsi="Times New Roman"/>
            <w:spacing w:val="1"/>
            <w:lang w:val="en"/>
          </w:rPr>
          <w:delText>l</w:delText>
        </w:r>
        <w:r w:rsidRPr="00041082" w:rsidDel="00041082">
          <w:rPr>
            <w:rFonts w:ascii="Times New Roman" w:eastAsia="MingLiU_HKSCS" w:hAnsi="Times New Roman"/>
            <w:lang w:val="en"/>
          </w:rPr>
          <w:delText>d</w:delText>
        </w:r>
        <w:r w:rsidRPr="00041082" w:rsidDel="00041082">
          <w:rPr>
            <w:rFonts w:ascii="Times New Roman" w:eastAsia="MingLiU_HKSCS" w:hAnsi="Times New Roman"/>
            <w:spacing w:val="-2"/>
            <w:lang w:val="en"/>
          </w:rPr>
          <w:delText>e</w:delText>
        </w:r>
        <w:r w:rsidRPr="00041082" w:rsidDel="00041082">
          <w:rPr>
            <w:rFonts w:ascii="Times New Roman" w:eastAsia="MingLiU_HKSCS" w:hAnsi="Times New Roman"/>
            <w:spacing w:val="1"/>
            <w:lang w:val="en"/>
          </w:rPr>
          <w:delText>r</w:delText>
        </w:r>
        <w:r w:rsidRPr="00041082" w:rsidDel="00041082">
          <w:rPr>
            <w:rFonts w:ascii="Times New Roman" w:eastAsia="MingLiU_HKSCS" w:hAnsi="Times New Roman"/>
            <w:spacing w:val="-4"/>
            <w:lang w:val="en"/>
          </w:rPr>
          <w:delText>-</w:delText>
        </w:r>
        <w:r w:rsidRPr="00041082" w:rsidDel="00041082">
          <w:rPr>
            <w:rFonts w:ascii="Times New Roman" w:eastAsia="MingLiU_HKSCS" w:hAnsi="Times New Roman"/>
            <w:spacing w:val="1"/>
            <w:lang w:val="en"/>
          </w:rPr>
          <w:delText>fi</w:delText>
        </w:r>
        <w:r w:rsidRPr="00041082" w:rsidDel="00041082">
          <w:rPr>
            <w:rFonts w:ascii="Times New Roman" w:eastAsia="MingLiU_HKSCS" w:hAnsi="Times New Roman"/>
            <w:lang w:val="en"/>
          </w:rPr>
          <w:delText>e</w:delText>
        </w:r>
        <w:r w:rsidRPr="00041082" w:rsidDel="00041082">
          <w:rPr>
            <w:rFonts w:ascii="Times New Roman" w:eastAsia="MingLiU_HKSCS" w:hAnsi="Times New Roman"/>
            <w:spacing w:val="1"/>
            <w:lang w:val="en"/>
          </w:rPr>
          <w:delText>l</w:delText>
        </w:r>
        <w:r w:rsidRPr="00041082" w:rsidDel="00041082">
          <w:rPr>
            <w:rFonts w:ascii="Times New Roman" w:eastAsia="MingLiU_HKSCS" w:hAnsi="Times New Roman"/>
            <w:lang w:val="en"/>
          </w:rPr>
          <w:delText>d</w:delText>
        </w:r>
        <w:r w:rsidRPr="00041082" w:rsidDel="00041082">
          <w:rPr>
            <w:rFonts w:ascii="Times New Roman" w:eastAsia="MingLiU_HKSCS" w:hAnsi="Times New Roman"/>
            <w:spacing w:val="-2"/>
            <w:lang w:val="en"/>
          </w:rPr>
          <w:delText xml:space="preserve"> </w:delText>
        </w:r>
        <w:r w:rsidRPr="00041082" w:rsidDel="00041082">
          <w:rPr>
            <w:rFonts w:ascii="Times New Roman" w:eastAsia="MingLiU_HKSCS" w:hAnsi="Times New Roman"/>
            <w:lang w:val="en"/>
          </w:rPr>
          <w:delText xml:space="preserve">and </w:delText>
        </w:r>
        <w:r w:rsidRPr="00041082" w:rsidDel="00041082">
          <w:rPr>
            <w:rFonts w:ascii="Times New Roman" w:eastAsia="MingLiU_HKSCS" w:hAnsi="Times New Roman"/>
            <w:spacing w:val="-2"/>
            <w:lang w:val="en"/>
          </w:rPr>
          <w:delText>s</w:delText>
        </w:r>
        <w:r w:rsidRPr="00041082" w:rsidDel="00041082">
          <w:rPr>
            <w:rFonts w:ascii="Times New Roman" w:eastAsia="MingLiU_HKSCS" w:hAnsi="Times New Roman"/>
            <w:spacing w:val="1"/>
            <w:lang w:val="en"/>
          </w:rPr>
          <w:delText>t</w:delText>
        </w:r>
        <w:r w:rsidRPr="00041082" w:rsidDel="00041082">
          <w:rPr>
            <w:rFonts w:ascii="Times New Roman" w:eastAsia="MingLiU_HKSCS" w:hAnsi="Times New Roman"/>
            <w:lang w:val="en"/>
          </w:rPr>
          <w:delText>e</w:delText>
        </w:r>
        <w:r w:rsidRPr="00041082" w:rsidDel="00041082">
          <w:rPr>
            <w:rFonts w:ascii="Times New Roman" w:eastAsia="MingLiU_HKSCS" w:hAnsi="Times New Roman"/>
            <w:spacing w:val="-2"/>
            <w:lang w:val="en"/>
          </w:rPr>
          <w:delText>e</w:delText>
        </w:r>
        <w:r w:rsidRPr="00041082" w:rsidDel="00041082">
          <w:rPr>
            <w:rFonts w:ascii="Times New Roman" w:eastAsia="MingLiU_HKSCS" w:hAnsi="Times New Roman"/>
            <w:lang w:val="en"/>
          </w:rPr>
          <w:delText xml:space="preserve">p </w:delText>
        </w:r>
        <w:r w:rsidRPr="00041082" w:rsidDel="00041082">
          <w:rPr>
            <w:rFonts w:ascii="Times New Roman" w:eastAsia="MingLiU_HKSCS" w:hAnsi="Times New Roman"/>
            <w:spacing w:val="-1"/>
            <w:lang w:val="en"/>
          </w:rPr>
          <w:delText>t</w:delText>
        </w:r>
        <w:r w:rsidRPr="00041082" w:rsidDel="00041082">
          <w:rPr>
            <w:rFonts w:ascii="Times New Roman" w:eastAsia="MingLiU_HKSCS" w:hAnsi="Times New Roman"/>
            <w:spacing w:val="1"/>
            <w:lang w:val="en"/>
          </w:rPr>
          <w:delText>r</w:delText>
        </w:r>
        <w:r w:rsidRPr="00041082" w:rsidDel="00041082">
          <w:rPr>
            <w:rFonts w:ascii="Times New Roman" w:eastAsia="MingLiU_HKSCS" w:hAnsi="Times New Roman"/>
            <w:lang w:val="en"/>
          </w:rPr>
          <w:delText>a</w:delText>
        </w:r>
        <w:r w:rsidRPr="00041082" w:rsidDel="00041082">
          <w:rPr>
            <w:rFonts w:ascii="Times New Roman" w:eastAsia="MingLiU_HKSCS" w:hAnsi="Times New Roman"/>
            <w:spacing w:val="-1"/>
            <w:lang w:val="en"/>
          </w:rPr>
          <w:delText>i</w:delText>
        </w:r>
        <w:r w:rsidRPr="00041082" w:rsidDel="00041082">
          <w:rPr>
            <w:rFonts w:ascii="Times New Roman" w:eastAsia="MingLiU_HKSCS" w:hAnsi="Times New Roman"/>
            <w:lang w:val="en"/>
          </w:rPr>
          <w:delText>l</w:delText>
        </w:r>
        <w:r w:rsidRPr="00041082" w:rsidDel="00041082">
          <w:rPr>
            <w:rFonts w:ascii="Times New Roman" w:eastAsia="MingLiU_HKSCS" w:hAnsi="Times New Roman"/>
            <w:spacing w:val="1"/>
            <w:lang w:val="en"/>
          </w:rPr>
          <w:delText xml:space="preserve"> </w:delText>
        </w:r>
        <w:r w:rsidRPr="00041082" w:rsidDel="00041082">
          <w:rPr>
            <w:rFonts w:ascii="Times New Roman" w:eastAsia="MingLiU_HKSCS" w:hAnsi="Times New Roman"/>
            <w:lang w:val="en"/>
          </w:rPr>
          <w:delText>c</w:delText>
        </w:r>
        <w:r w:rsidRPr="00041082" w:rsidDel="00041082">
          <w:rPr>
            <w:rFonts w:ascii="Times New Roman" w:eastAsia="MingLiU_HKSCS" w:hAnsi="Times New Roman"/>
            <w:spacing w:val="-1"/>
            <w:lang w:val="en"/>
          </w:rPr>
          <w:delText>l</w:delText>
        </w:r>
        <w:r w:rsidRPr="00041082" w:rsidDel="00041082">
          <w:rPr>
            <w:rFonts w:ascii="Times New Roman" w:eastAsia="MingLiU_HKSCS" w:hAnsi="Times New Roman"/>
            <w:spacing w:val="1"/>
            <w:lang w:val="en"/>
          </w:rPr>
          <w:delText>i</w:delText>
        </w:r>
        <w:r w:rsidRPr="00041082" w:rsidDel="00041082">
          <w:rPr>
            <w:rFonts w:ascii="Times New Roman" w:eastAsia="MingLiU_HKSCS" w:hAnsi="Times New Roman"/>
            <w:spacing w:val="-4"/>
            <w:lang w:val="en"/>
          </w:rPr>
          <w:delText>m</w:delText>
        </w:r>
        <w:r w:rsidRPr="00041082" w:rsidDel="00041082">
          <w:rPr>
            <w:rFonts w:ascii="Times New Roman" w:eastAsia="MingLiU_HKSCS" w:hAnsi="Times New Roman"/>
            <w:lang w:val="en"/>
          </w:rPr>
          <w:delText>b</w:delText>
        </w:r>
        <w:r w:rsidRPr="00041082" w:rsidDel="00041082">
          <w:rPr>
            <w:rFonts w:ascii="Times New Roman" w:eastAsia="MingLiU_HKSCS" w:hAnsi="Times New Roman"/>
            <w:spacing w:val="1"/>
            <w:lang w:val="en"/>
          </w:rPr>
          <w:delText>i</w:delText>
        </w:r>
        <w:r w:rsidRPr="00041082" w:rsidDel="00041082">
          <w:rPr>
            <w:rFonts w:ascii="Times New Roman" w:eastAsia="MingLiU_HKSCS" w:hAnsi="Times New Roman"/>
            <w:lang w:val="en"/>
          </w:rPr>
          <w:delText>n</w:delText>
        </w:r>
        <w:r w:rsidRPr="00041082" w:rsidDel="00041082">
          <w:rPr>
            <w:rFonts w:ascii="Times New Roman" w:eastAsia="MingLiU_HKSCS" w:hAnsi="Times New Roman"/>
            <w:spacing w:val="-2"/>
            <w:lang w:val="en"/>
          </w:rPr>
          <w:delText>g</w:delText>
        </w:r>
      </w:del>
      <w:ins w:id="1963" w:author="Beth2" w:date="2015-10-12T15:46:00Z">
        <w:del w:id="1964" w:author="bhuhn" w:date="2016-01-31T09:35:00Z">
          <w:r w:rsidR="004369F0" w:rsidRPr="00041082" w:rsidDel="00041082">
            <w:rPr>
              <w:rFonts w:ascii="Times New Roman" w:eastAsia="MingLiU_HKSCS" w:hAnsi="Times New Roman"/>
              <w:spacing w:val="-2"/>
              <w:lang w:val="en"/>
            </w:rPr>
            <w:delText>; and</w:delText>
          </w:r>
        </w:del>
      </w:ins>
    </w:p>
    <w:p w:rsidR="00465080" w:rsidRPr="00041082" w:rsidRDefault="00041082" w:rsidP="00041082">
      <w:pPr>
        <w:widowControl w:val="0"/>
        <w:numPr>
          <w:ilvl w:val="2"/>
          <w:numId w:val="14"/>
        </w:numPr>
        <w:tabs>
          <w:tab w:val="left" w:pos="1540"/>
        </w:tabs>
        <w:autoSpaceDE w:val="0"/>
        <w:autoSpaceDN w:val="0"/>
        <w:adjustRightInd w:val="0"/>
        <w:spacing w:before="59" w:after="0" w:line="298" w:lineRule="atLeast"/>
        <w:ind w:left="2520" w:right="450" w:hanging="540"/>
        <w:rPr>
          <w:rFonts w:ascii="Times New Roman" w:eastAsia="MingLiU_HKSCS" w:hAnsi="Times New Roman"/>
          <w:lang w:val="en"/>
        </w:rPr>
      </w:pPr>
      <w:ins w:id="1965" w:author="bhuhn" w:date="2016-01-31T09:35:00Z">
        <w:r>
          <w:rPr>
            <w:rFonts w:ascii="Times New Roman" w:eastAsia="MingLiU_HKSCS" w:hAnsi="Times New Roman"/>
            <w:spacing w:val="-2"/>
            <w:lang w:val="en"/>
          </w:rPr>
          <w:t>St</w:t>
        </w:r>
      </w:ins>
      <w:ins w:id="1966" w:author="bhuhn" w:date="2016-01-31T09:37:00Z">
        <w:r>
          <w:rPr>
            <w:rFonts w:ascii="Times New Roman" w:eastAsia="MingLiU_HKSCS" w:hAnsi="Times New Roman"/>
            <w:spacing w:val="-2"/>
            <w:lang w:val="en"/>
          </w:rPr>
          <w:t>r</w:t>
        </w:r>
      </w:ins>
      <w:ins w:id="1967" w:author="bhuhn" w:date="2016-01-31T09:35:00Z">
        <w:r>
          <w:rPr>
            <w:rFonts w:ascii="Times New Roman" w:eastAsia="MingLiU_HKSCS" w:hAnsi="Times New Roman"/>
            <w:spacing w:val="-2"/>
            <w:lang w:val="en"/>
          </w:rPr>
          <w:t>ip-m</w:t>
        </w:r>
      </w:ins>
      <w:ins w:id="1968" w:author="Beth2" w:date="2015-10-12T15:46:00Z">
        <w:del w:id="1969" w:author="bhuhn" w:date="2016-01-31T09:35:00Z">
          <w:r w:rsidR="004369F0" w:rsidRPr="00041082" w:rsidDel="00041082">
            <w:rPr>
              <w:rFonts w:ascii="Times New Roman" w:eastAsia="MingLiU_HKSCS" w:hAnsi="Times New Roman"/>
              <w:spacing w:val="-2"/>
              <w:lang w:val="en"/>
            </w:rPr>
            <w:delText>M</w:delText>
          </w:r>
        </w:del>
        <w:r w:rsidR="004369F0" w:rsidRPr="00041082">
          <w:rPr>
            <w:rFonts w:ascii="Times New Roman" w:eastAsia="MingLiU_HKSCS" w:hAnsi="Times New Roman"/>
            <w:spacing w:val="-2"/>
            <w:lang w:val="en"/>
          </w:rPr>
          <w:t>ined areas</w:t>
        </w:r>
      </w:ins>
      <w:r w:rsidR="00B23F17" w:rsidRPr="00041082">
        <w:rPr>
          <w:rFonts w:ascii="Times New Roman" w:eastAsia="MingLiU_HKSCS" w:hAnsi="Times New Roman"/>
          <w:lang w:val="en"/>
        </w:rPr>
        <w:t>.</w:t>
      </w:r>
    </w:p>
    <w:p w:rsidR="00465080" w:rsidRDefault="00B23F17" w:rsidP="008957BA">
      <w:pPr>
        <w:widowControl w:val="0"/>
        <w:numPr>
          <w:ilvl w:val="1"/>
          <w:numId w:val="14"/>
        </w:numPr>
        <w:tabs>
          <w:tab w:val="left" w:pos="1540"/>
        </w:tabs>
        <w:autoSpaceDE w:val="0"/>
        <w:autoSpaceDN w:val="0"/>
        <w:adjustRightInd w:val="0"/>
        <w:spacing w:before="59" w:after="0" w:line="298" w:lineRule="atLeast"/>
        <w:ind w:right="450"/>
        <w:rPr>
          <w:rFonts w:ascii="Times New Roman" w:eastAsia="MingLiU_HKSCS" w:hAnsi="Times New Roman"/>
          <w:lang w:val="en"/>
        </w:rPr>
      </w:pPr>
      <w:r w:rsidRPr="00465080">
        <w:rPr>
          <w:rFonts w:ascii="Times New Roman" w:eastAsia="MingLiU_HKSCS" w:hAnsi="Times New Roman"/>
          <w:spacing w:val="-1"/>
          <w:lang w:val="en"/>
        </w:rPr>
        <w:t>G</w:t>
      </w:r>
      <w:r w:rsidRPr="00465080">
        <w:rPr>
          <w:rFonts w:ascii="Times New Roman" w:eastAsia="MingLiU_HKSCS" w:hAnsi="Times New Roman"/>
          <w:spacing w:val="1"/>
          <w:lang w:val="en"/>
        </w:rPr>
        <w:t>i</w:t>
      </w:r>
      <w:r w:rsidR="00B554BF">
        <w:rPr>
          <w:rFonts w:ascii="Times New Roman" w:eastAsia="MingLiU_HKSCS" w:hAnsi="Times New Roman"/>
          <w:lang w:val="en"/>
        </w:rPr>
        <w:t xml:space="preserve">ven a photocopy or computer- printed </w:t>
      </w:r>
      <w:r w:rsidRPr="00465080">
        <w:rPr>
          <w:rFonts w:ascii="Times New Roman" w:eastAsia="MingLiU_HKSCS" w:hAnsi="Times New Roman"/>
          <w:lang w:val="en"/>
        </w:rPr>
        <w:t>7.</w:t>
      </w:r>
      <w:r w:rsidRPr="00465080">
        <w:rPr>
          <w:rFonts w:ascii="Times New Roman" w:eastAsia="MingLiU_HKSCS" w:hAnsi="Times New Roman"/>
          <w:spacing w:val="-3"/>
          <w:lang w:val="en"/>
        </w:rPr>
        <w:t>5</w:t>
      </w:r>
      <w:r w:rsidRPr="00465080">
        <w:rPr>
          <w:rFonts w:ascii="Times New Roman" w:eastAsia="MingLiU_HKSCS" w:hAnsi="Times New Roman"/>
          <w:spacing w:val="-2"/>
          <w:lang w:val="en"/>
        </w:rPr>
        <w:t>-</w:t>
      </w:r>
      <w:r w:rsidRPr="00465080">
        <w:rPr>
          <w:rFonts w:ascii="Times New Roman" w:eastAsia="MingLiU_HKSCS" w:hAnsi="Times New Roman"/>
          <w:spacing w:val="-1"/>
          <w:lang w:val="en"/>
        </w:rPr>
        <w:t>m</w:t>
      </w:r>
      <w:r w:rsidRPr="00465080">
        <w:rPr>
          <w:rFonts w:ascii="Times New Roman" w:eastAsia="MingLiU_HKSCS" w:hAnsi="Times New Roman"/>
          <w:spacing w:val="1"/>
          <w:lang w:val="en"/>
        </w:rPr>
        <w:t>i</w:t>
      </w:r>
      <w:r w:rsidRPr="00465080">
        <w:rPr>
          <w:rFonts w:ascii="Times New Roman" w:eastAsia="MingLiU_HKSCS" w:hAnsi="Times New Roman"/>
          <w:lang w:val="en"/>
        </w:rPr>
        <w:t>nu</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2"/>
          <w:lang w:val="en"/>
        </w:rPr>
        <w:t>e</w:t>
      </w:r>
      <w:r w:rsidRPr="00465080">
        <w:rPr>
          <w:rFonts w:ascii="Times New Roman" w:eastAsia="MingLiU_HKSCS" w:hAnsi="Times New Roman"/>
          <w:lang w:val="en"/>
        </w:rPr>
        <w:t>r</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e</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o</w:t>
      </w:r>
      <w:r w:rsidRPr="00465080">
        <w:rPr>
          <w:rFonts w:ascii="Times New Roman" w:eastAsia="MingLiU_HKSCS" w:hAnsi="Times New Roman"/>
          <w:lang w:val="en"/>
        </w:rPr>
        <w:t>pogr</w:t>
      </w:r>
      <w:r w:rsidRPr="00465080">
        <w:rPr>
          <w:rFonts w:ascii="Times New Roman" w:eastAsia="MingLiU_HKSCS" w:hAnsi="Times New Roman"/>
          <w:spacing w:val="-2"/>
          <w:lang w:val="en"/>
        </w:rPr>
        <w:t>a</w:t>
      </w:r>
      <w:r w:rsidRPr="00465080">
        <w:rPr>
          <w:rFonts w:ascii="Times New Roman" w:eastAsia="MingLiU_HKSCS" w:hAnsi="Times New Roman"/>
          <w:lang w:val="en"/>
        </w:rPr>
        <w:t>ph</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m</w:t>
      </w:r>
      <w:r w:rsidRPr="00465080">
        <w:rPr>
          <w:rFonts w:ascii="Times New Roman" w:eastAsia="MingLiU_HKSCS" w:hAnsi="Times New Roman"/>
          <w:lang w:val="en"/>
        </w:rPr>
        <w:t xml:space="preserve">ap </w:t>
      </w:r>
      <w:r w:rsidRPr="00465080">
        <w:rPr>
          <w:rFonts w:ascii="Times New Roman" w:eastAsia="MingLiU_HKSCS" w:hAnsi="Times New Roman"/>
          <w:spacing w:val="-1"/>
          <w:lang w:val="en"/>
        </w:rPr>
        <w:t>w</w:t>
      </w:r>
      <w:r w:rsidRPr="00465080">
        <w:rPr>
          <w:rFonts w:ascii="Times New Roman" w:eastAsia="MingLiU_HKSCS" w:hAnsi="Times New Roman"/>
          <w:spacing w:val="1"/>
          <w:lang w:val="en"/>
        </w:rPr>
        <w:t>it</w:t>
      </w:r>
      <w:r w:rsidRPr="00465080">
        <w:rPr>
          <w:rFonts w:ascii="Times New Roman" w:eastAsia="MingLiU_HKSCS" w:hAnsi="Times New Roman"/>
          <w:lang w:val="en"/>
        </w:rPr>
        <w:t>h</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an ASRC</w:t>
      </w:r>
      <w:r w:rsidRPr="00465080">
        <w:rPr>
          <w:rFonts w:ascii="Times New Roman" w:eastAsia="MingLiU_HKSCS" w:hAnsi="Times New Roman"/>
          <w:spacing w:val="-1"/>
          <w:lang w:val="en"/>
        </w:rPr>
        <w:t xml:space="preserve"> and USNG, or UTM </w:t>
      </w:r>
      <w:r w:rsidRPr="00465080">
        <w:rPr>
          <w:rFonts w:ascii="Times New Roman" w:eastAsia="MingLiU_HKSCS" w:hAnsi="Times New Roman"/>
          <w:lang w:val="en"/>
        </w:rPr>
        <w:t>g</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d </w:t>
      </w:r>
      <w:r w:rsidRPr="00465080">
        <w:rPr>
          <w:rFonts w:ascii="Times New Roman" w:eastAsia="MingLiU_HKSCS" w:hAnsi="Times New Roman"/>
          <w:spacing w:val="-2"/>
          <w:lang w:val="en"/>
        </w:rPr>
        <w:t>o</w:t>
      </w:r>
      <w:r w:rsidRPr="00465080">
        <w:rPr>
          <w:rFonts w:ascii="Times New Roman" w:eastAsia="MingLiU_HKSCS" w:hAnsi="Times New Roman"/>
          <w:lang w:val="en"/>
        </w:rPr>
        <w:t>v</w:t>
      </w:r>
      <w:r w:rsidRPr="00465080">
        <w:rPr>
          <w:rFonts w:ascii="Times New Roman" w:eastAsia="MingLiU_HKSCS" w:hAnsi="Times New Roman"/>
          <w:spacing w:val="-2"/>
          <w:lang w:val="en"/>
        </w:rPr>
        <w:t>e</w:t>
      </w:r>
      <w:r w:rsidRPr="00465080">
        <w:rPr>
          <w:rFonts w:ascii="Times New Roman" w:eastAsia="MingLiU_HKSCS" w:hAnsi="Times New Roman"/>
          <w:lang w:val="en"/>
        </w:rPr>
        <w:t>rpr</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 and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o</w:t>
      </w:r>
      <w:r w:rsidRPr="00465080">
        <w:rPr>
          <w:rFonts w:ascii="Times New Roman" w:eastAsia="MingLiU_HKSCS" w:hAnsi="Times New Roman"/>
          <w:lang w:val="en"/>
        </w:rPr>
        <w:t>r</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a</w:t>
      </w:r>
      <w:r w:rsidRPr="00465080">
        <w:rPr>
          <w:rFonts w:ascii="Times New Roman" w:eastAsia="MingLiU_HKSCS" w:hAnsi="Times New Roman"/>
          <w:lang w:val="en"/>
        </w:rPr>
        <w:t>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7.</w:t>
      </w:r>
      <w:r w:rsidRPr="00465080">
        <w:rPr>
          <w:rFonts w:ascii="Times New Roman" w:eastAsia="MingLiU_HKSCS" w:hAnsi="Times New Roman"/>
          <w:spacing w:val="-3"/>
          <w:lang w:val="en"/>
        </w:rPr>
        <w:t>5</w:t>
      </w:r>
      <w:r w:rsidRPr="00465080">
        <w:rPr>
          <w:rFonts w:ascii="Times New Roman" w:eastAsia="MingLiU_HKSCS" w:hAnsi="Times New Roman"/>
          <w:spacing w:val="1"/>
          <w:lang w:val="en"/>
        </w:rPr>
        <w:t>-</w:t>
      </w:r>
      <w:r w:rsidRPr="00465080">
        <w:rPr>
          <w:rFonts w:ascii="Times New Roman" w:eastAsia="MingLiU_HKSCS" w:hAnsi="Times New Roman"/>
          <w:spacing w:val="-1"/>
          <w:lang w:val="en"/>
        </w:rPr>
        <w:t>m</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q</w:t>
      </w:r>
      <w:r w:rsidRPr="00465080">
        <w:rPr>
          <w:rFonts w:ascii="Times New Roman" w:eastAsia="MingLiU_HKSCS" w:hAnsi="Times New Roman"/>
          <w:lang w:val="en"/>
        </w:rPr>
        <w:t>u</w:t>
      </w:r>
      <w:r w:rsidRPr="00465080">
        <w:rPr>
          <w:rFonts w:ascii="Times New Roman" w:eastAsia="MingLiU_HKSCS" w:hAnsi="Times New Roman"/>
          <w:spacing w:val="-2"/>
          <w:lang w:val="en"/>
        </w:rPr>
        <w:t>a</w:t>
      </w:r>
      <w:r w:rsidRPr="00465080">
        <w:rPr>
          <w:rFonts w:ascii="Times New Roman" w:eastAsia="MingLiU_HKSCS" w:hAnsi="Times New Roman"/>
          <w:lang w:val="en"/>
        </w:rPr>
        <w:t>dran</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m</w:t>
      </w:r>
      <w:r w:rsidRPr="00465080">
        <w:rPr>
          <w:rFonts w:ascii="Times New Roman" w:eastAsia="MingLiU_HKSCS" w:hAnsi="Times New Roman"/>
          <w:lang w:val="en"/>
        </w:rPr>
        <w:t xml:space="preserve">ap, </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d</w:t>
      </w:r>
      <w:r w:rsidRPr="00465080">
        <w:rPr>
          <w:rFonts w:ascii="Times New Roman" w:eastAsia="MingLiU_HKSCS" w:hAnsi="Times New Roman"/>
          <w:lang w:val="en"/>
        </w:rPr>
        <w:t>en</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f</w:t>
      </w:r>
      <w:r w:rsidRPr="00465080">
        <w:rPr>
          <w:rFonts w:ascii="Times New Roman" w:eastAsia="MingLiU_HKSCS" w:hAnsi="Times New Roman"/>
          <w:lang w:val="en"/>
        </w:rPr>
        <w:t>y</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v</w:t>
      </w:r>
      <w:r w:rsidRPr="00465080">
        <w:rPr>
          <w:rFonts w:ascii="Times New Roman" w:eastAsia="MingLiU_HKSCS" w:hAnsi="Times New Roman"/>
          <w:spacing w:val="1"/>
          <w:lang w:val="en"/>
        </w:rPr>
        <w:t>i</w:t>
      </w:r>
      <w:r w:rsidRPr="00465080">
        <w:rPr>
          <w:rFonts w:ascii="Times New Roman" w:eastAsia="MingLiU_HKSCS" w:hAnsi="Times New Roman"/>
          <w:lang w:val="en"/>
        </w:rPr>
        <w:t>a:</w:t>
      </w:r>
    </w:p>
    <w:p w:rsidR="00465080" w:rsidRPr="00465080" w:rsidRDefault="00B23F17" w:rsidP="008957BA">
      <w:pPr>
        <w:widowControl w:val="0"/>
        <w:numPr>
          <w:ilvl w:val="2"/>
          <w:numId w:val="14"/>
        </w:numPr>
        <w:tabs>
          <w:tab w:val="left" w:pos="1540"/>
        </w:tabs>
        <w:autoSpaceDE w:val="0"/>
        <w:autoSpaceDN w:val="0"/>
        <w:adjustRightInd w:val="0"/>
        <w:spacing w:before="59" w:after="0" w:line="298" w:lineRule="atLeast"/>
        <w:ind w:left="2520" w:right="450" w:hanging="540"/>
        <w:rPr>
          <w:rFonts w:ascii="Times New Roman" w:eastAsia="MingLiU_HKSCS" w:hAnsi="Times New Roman"/>
          <w:lang w:val="en"/>
        </w:rPr>
      </w:pPr>
      <w:r w:rsidRPr="00465080">
        <w:rPr>
          <w:rFonts w:ascii="Times New Roman" w:eastAsia="MingLiU_HKSCS" w:hAnsi="Times New Roman"/>
          <w:lang w:val="en"/>
        </w:rPr>
        <w:t>La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u</w:t>
      </w:r>
      <w:r w:rsidRPr="00465080">
        <w:rPr>
          <w:rFonts w:ascii="Times New Roman" w:eastAsia="MingLiU_HKSCS" w:hAnsi="Times New Roman"/>
          <w:spacing w:val="-2"/>
          <w:lang w:val="en"/>
        </w:rPr>
        <w:t>d</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and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on</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ud</w:t>
      </w:r>
      <w:r w:rsidRPr="00465080">
        <w:rPr>
          <w:rFonts w:ascii="Times New Roman" w:eastAsia="MingLiU_HKSCS" w:hAnsi="Times New Roman"/>
          <w:spacing w:val="-2"/>
          <w:lang w:val="en"/>
        </w:rPr>
        <w:t>e</w:t>
      </w:r>
      <w:r w:rsidRPr="00465080">
        <w:rPr>
          <w:rFonts w:ascii="Times New Roman" w:eastAsia="MingLiU_HKSCS" w:hAnsi="Times New Roman"/>
          <w:lang w:val="en"/>
        </w:rPr>
        <w:t xml:space="preserve">; </w:t>
      </w:r>
    </w:p>
    <w:p w:rsidR="00465080" w:rsidRDefault="00B23F17" w:rsidP="008957BA">
      <w:pPr>
        <w:widowControl w:val="0"/>
        <w:numPr>
          <w:ilvl w:val="2"/>
          <w:numId w:val="14"/>
        </w:numPr>
        <w:tabs>
          <w:tab w:val="left" w:pos="1540"/>
        </w:tabs>
        <w:autoSpaceDE w:val="0"/>
        <w:autoSpaceDN w:val="0"/>
        <w:adjustRightInd w:val="0"/>
        <w:spacing w:before="59" w:after="0" w:line="298" w:lineRule="atLeast"/>
        <w:ind w:left="2520" w:right="450" w:hanging="540"/>
        <w:rPr>
          <w:rFonts w:ascii="Times New Roman" w:eastAsia="MingLiU_HKSCS" w:hAnsi="Times New Roman"/>
          <w:lang w:val="en"/>
        </w:rPr>
      </w:pPr>
      <w:r w:rsidRPr="00465080">
        <w:rPr>
          <w:rFonts w:ascii="Times New Roman" w:eastAsia="MingLiU_HKSCS" w:hAnsi="Times New Roman"/>
          <w:spacing w:val="2"/>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A</w:t>
      </w:r>
      <w:r w:rsidRPr="00465080">
        <w:rPr>
          <w:rFonts w:ascii="Times New Roman" w:eastAsia="MingLiU_HKSCS" w:hAnsi="Times New Roman"/>
          <w:lang w:val="en"/>
        </w:rPr>
        <w:t>S</w:t>
      </w:r>
      <w:r w:rsidRPr="00465080">
        <w:rPr>
          <w:rFonts w:ascii="Times New Roman" w:eastAsia="MingLiU_HKSCS" w:hAnsi="Times New Roman"/>
          <w:spacing w:val="-1"/>
          <w:lang w:val="en"/>
        </w:rPr>
        <w:t>R</w:t>
      </w:r>
      <w:r w:rsidRPr="00465080">
        <w:rPr>
          <w:rFonts w:ascii="Times New Roman" w:eastAsia="MingLiU_HKSCS" w:hAnsi="Times New Roman"/>
          <w:lang w:val="en"/>
        </w:rPr>
        <w:t>C</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ri</w:t>
      </w:r>
      <w:r w:rsidRPr="00465080">
        <w:rPr>
          <w:rFonts w:ascii="Times New Roman" w:eastAsia="MingLiU_HKSCS" w:hAnsi="Times New Roman"/>
          <w:lang w:val="en"/>
        </w:rPr>
        <w:t>d s</w:t>
      </w:r>
      <w:r w:rsidRPr="00465080">
        <w:rPr>
          <w:rFonts w:ascii="Times New Roman" w:eastAsia="MingLiU_HKSCS" w:hAnsi="Times New Roman"/>
          <w:spacing w:val="-2"/>
          <w:lang w:val="en"/>
        </w:rPr>
        <w:t>y</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w:t>
      </w:r>
    </w:p>
    <w:p w:rsidR="00465080" w:rsidRDefault="00B23F17" w:rsidP="008957BA">
      <w:pPr>
        <w:widowControl w:val="0"/>
        <w:numPr>
          <w:ilvl w:val="2"/>
          <w:numId w:val="14"/>
        </w:numPr>
        <w:tabs>
          <w:tab w:val="left" w:pos="1540"/>
        </w:tabs>
        <w:autoSpaceDE w:val="0"/>
        <w:autoSpaceDN w:val="0"/>
        <w:adjustRightInd w:val="0"/>
        <w:spacing w:before="59" w:after="0" w:line="298" w:lineRule="atLeast"/>
        <w:ind w:left="2520" w:right="450" w:hanging="540"/>
        <w:rPr>
          <w:rFonts w:ascii="Times New Roman" w:eastAsia="MingLiU_HKSCS" w:hAnsi="Times New Roman"/>
          <w:lang w:val="en"/>
        </w:rPr>
      </w:pPr>
      <w:r w:rsidRPr="00465080">
        <w:rPr>
          <w:rFonts w:ascii="Times New Roman" w:eastAsia="MingLiU_HKSCS" w:hAnsi="Times New Roman"/>
          <w:spacing w:val="2"/>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UTM (</w:t>
      </w:r>
      <w:r w:rsidRPr="00465080">
        <w:rPr>
          <w:rFonts w:ascii="Times New Roman" w:eastAsia="MingLiU_HKSCS" w:hAnsi="Times New Roman"/>
          <w:spacing w:val="-1"/>
          <w:lang w:val="en"/>
        </w:rPr>
        <w:t>U</w:t>
      </w:r>
      <w:r w:rsidRPr="00465080">
        <w:rPr>
          <w:rFonts w:ascii="Times New Roman" w:eastAsia="MingLiU_HKSCS" w:hAnsi="Times New Roman"/>
          <w:lang w:val="en"/>
        </w:rPr>
        <w:t>n</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v</w:t>
      </w:r>
      <w:r w:rsidRPr="00465080">
        <w:rPr>
          <w:rFonts w:ascii="Times New Roman" w:eastAsia="MingLiU_HKSCS" w:hAnsi="Times New Roman"/>
          <w:lang w:val="en"/>
        </w:rPr>
        <w:t>e</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s</w:t>
      </w:r>
      <w:r w:rsidRPr="00465080">
        <w:rPr>
          <w:rFonts w:ascii="Times New Roman" w:eastAsia="MingLiU_HKSCS" w:hAnsi="Times New Roman"/>
          <w:lang w:val="en"/>
        </w:rPr>
        <w:t>al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T</w:t>
      </w:r>
      <w:r w:rsidRPr="00465080">
        <w:rPr>
          <w:rFonts w:ascii="Times New Roman" w:eastAsia="MingLiU_HKSCS" w:hAnsi="Times New Roman"/>
          <w:spacing w:val="1"/>
          <w:lang w:val="en"/>
        </w:rPr>
        <w:t>r</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s</w:t>
      </w:r>
      <w:r w:rsidRPr="00465080">
        <w:rPr>
          <w:rFonts w:ascii="Times New Roman" w:eastAsia="MingLiU_HKSCS" w:hAnsi="Times New Roman"/>
          <w:spacing w:val="-2"/>
          <w:lang w:val="en"/>
        </w:rPr>
        <w:t>v</w:t>
      </w:r>
      <w:r w:rsidRPr="00465080">
        <w:rPr>
          <w:rFonts w:ascii="Times New Roman" w:eastAsia="MingLiU_HKSCS" w:hAnsi="Times New Roman"/>
          <w:lang w:val="en"/>
        </w:rPr>
        <w:t>e</w:t>
      </w:r>
      <w:r w:rsidRPr="00465080">
        <w:rPr>
          <w:rFonts w:ascii="Times New Roman" w:eastAsia="MingLiU_HKSCS" w:hAnsi="Times New Roman"/>
          <w:spacing w:val="1"/>
          <w:lang w:val="en"/>
        </w:rPr>
        <w:t>r</w:t>
      </w:r>
      <w:r w:rsidRPr="00465080">
        <w:rPr>
          <w:rFonts w:ascii="Times New Roman" w:eastAsia="MingLiU_HKSCS" w:hAnsi="Times New Roman"/>
          <w:lang w:val="en"/>
        </w:rPr>
        <w:t>se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Me</w:t>
      </w:r>
      <w:r w:rsidRPr="00465080">
        <w:rPr>
          <w:rFonts w:ascii="Times New Roman" w:eastAsia="MingLiU_HKSCS" w:hAnsi="Times New Roman"/>
          <w:spacing w:val="-2"/>
          <w:lang w:val="en"/>
        </w:rPr>
        <w:t>r</w:t>
      </w:r>
      <w:r w:rsidRPr="00465080">
        <w:rPr>
          <w:rFonts w:ascii="Times New Roman" w:eastAsia="MingLiU_HKSCS" w:hAnsi="Times New Roman"/>
          <w:lang w:val="en"/>
        </w:rPr>
        <w:t>ca</w:t>
      </w:r>
      <w:r w:rsidRPr="00465080">
        <w:rPr>
          <w:rFonts w:ascii="Times New Roman" w:eastAsia="MingLiU_HKSCS" w:hAnsi="Times New Roman"/>
          <w:spacing w:val="-2"/>
          <w:lang w:val="en"/>
        </w:rPr>
        <w:t>t</w:t>
      </w:r>
      <w:r w:rsidRPr="00465080">
        <w:rPr>
          <w:rFonts w:ascii="Times New Roman" w:eastAsia="MingLiU_HKSCS" w:hAnsi="Times New Roman"/>
          <w:lang w:val="en"/>
        </w:rPr>
        <w:t>or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2"/>
          <w:lang w:val="en"/>
        </w:rPr>
        <w:t>y</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4"/>
          <w:lang w:val="en"/>
        </w:rPr>
        <w:t>m) and</w:t>
      </w:r>
      <w:r w:rsidRPr="00465080">
        <w:rPr>
          <w:rFonts w:ascii="Times New Roman" w:eastAsia="MingLiU_HKSCS" w:hAnsi="Times New Roman"/>
          <w:spacing w:val="-1"/>
          <w:lang w:val="en"/>
        </w:rPr>
        <w:t xml:space="preserve"> USNG (United States National Grid)</w:t>
      </w:r>
      <w:r w:rsidRPr="00465080">
        <w:rPr>
          <w:rFonts w:ascii="Times New Roman" w:eastAsia="MingLiU_HKSCS" w:hAnsi="Times New Roman"/>
          <w:lang w:val="en"/>
        </w:rPr>
        <w:t xml:space="preserve">; </w:t>
      </w:r>
      <w:del w:id="1970" w:author="bhuhn" w:date="2016-01-31T09:37:00Z">
        <w:r w:rsidRPr="00465080" w:rsidDel="00041082">
          <w:rPr>
            <w:rFonts w:ascii="Times New Roman" w:eastAsia="MingLiU_HKSCS" w:hAnsi="Times New Roman"/>
            <w:lang w:val="en"/>
          </w:rPr>
          <w:delText>and</w:delText>
        </w:r>
      </w:del>
    </w:p>
    <w:p w:rsidR="00465080" w:rsidRDefault="00B23F17" w:rsidP="008957BA">
      <w:pPr>
        <w:widowControl w:val="0"/>
        <w:numPr>
          <w:ilvl w:val="2"/>
          <w:numId w:val="14"/>
        </w:numPr>
        <w:tabs>
          <w:tab w:val="left" w:pos="1540"/>
        </w:tabs>
        <w:autoSpaceDE w:val="0"/>
        <w:autoSpaceDN w:val="0"/>
        <w:adjustRightInd w:val="0"/>
        <w:spacing w:before="59" w:after="0" w:line="298" w:lineRule="atLeast"/>
        <w:ind w:left="2520" w:right="450" w:hanging="540"/>
        <w:rPr>
          <w:rFonts w:ascii="Times New Roman" w:eastAsia="MingLiU_HKSCS" w:hAnsi="Times New Roman"/>
          <w:lang w:val="en"/>
        </w:rPr>
      </w:pPr>
      <w:r w:rsidRPr="00465080">
        <w:rPr>
          <w:rFonts w:ascii="Times New Roman" w:eastAsia="MingLiU_HKSCS" w:hAnsi="Times New Roman"/>
          <w:spacing w:val="2"/>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z</w:t>
      </w:r>
      <w:r w:rsidRPr="00465080">
        <w:rPr>
          <w:rFonts w:ascii="Times New Roman" w:eastAsia="MingLiU_HKSCS" w:hAnsi="Times New Roman"/>
          <w:spacing w:val="1"/>
          <w:lang w:val="en"/>
        </w:rPr>
        <w:t>i</w:t>
      </w:r>
      <w:r w:rsidRPr="00465080">
        <w:rPr>
          <w:rFonts w:ascii="Times New Roman" w:eastAsia="MingLiU_HKSCS" w:hAnsi="Times New Roman"/>
          <w:spacing w:val="-4"/>
          <w:lang w:val="en"/>
        </w:rPr>
        <w:t>m</w:t>
      </w:r>
      <w:r w:rsidRPr="00465080">
        <w:rPr>
          <w:rFonts w:ascii="Times New Roman" w:eastAsia="MingLiU_HKSCS" w:hAnsi="Times New Roman"/>
          <w:lang w:val="en"/>
        </w:rPr>
        <w:t>u</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h and </w:t>
      </w:r>
      <w:r w:rsidRPr="00465080">
        <w:rPr>
          <w:rFonts w:ascii="Times New Roman" w:eastAsia="MingLiU_HKSCS" w:hAnsi="Times New Roman"/>
          <w:spacing w:val="-2"/>
          <w:lang w:val="en"/>
        </w:rPr>
        <w:t>d</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an</w:t>
      </w:r>
      <w:r w:rsidRPr="00465080">
        <w:rPr>
          <w:rFonts w:ascii="Times New Roman" w:eastAsia="MingLiU_HKSCS" w:hAnsi="Times New Roman"/>
          <w:spacing w:val="-2"/>
          <w:lang w:val="en"/>
        </w:rPr>
        <w:t>c</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f</w:t>
      </w:r>
      <w:r w:rsidRPr="00465080">
        <w:rPr>
          <w:rFonts w:ascii="Times New Roman" w:eastAsia="MingLiU_HKSCS" w:hAnsi="Times New Roman"/>
          <w:lang w:val="en"/>
        </w:rPr>
        <w:t>f</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V</w:t>
      </w:r>
      <w:r w:rsidRPr="00465080">
        <w:rPr>
          <w:rFonts w:ascii="Times New Roman" w:eastAsia="MingLiU_HKSCS" w:hAnsi="Times New Roman"/>
          <w:spacing w:val="-1"/>
          <w:lang w:val="en"/>
        </w:rPr>
        <w:t>OR</w:t>
      </w:r>
      <w:r w:rsidRPr="00465080">
        <w:rPr>
          <w:rFonts w:ascii="Times New Roman" w:eastAsia="MingLiU_HKSCS" w:hAnsi="Times New Roman"/>
          <w:lang w:val="en"/>
        </w:rPr>
        <w:t>.</w:t>
      </w:r>
    </w:p>
    <w:p w:rsidR="00B23F17" w:rsidRPr="00465080" w:rsidRDefault="00B23F17" w:rsidP="008957BA">
      <w:pPr>
        <w:widowControl w:val="0"/>
        <w:numPr>
          <w:ilvl w:val="1"/>
          <w:numId w:val="14"/>
        </w:numPr>
        <w:tabs>
          <w:tab w:val="left" w:pos="1540"/>
        </w:tabs>
        <w:autoSpaceDE w:val="0"/>
        <w:autoSpaceDN w:val="0"/>
        <w:adjustRightInd w:val="0"/>
        <w:spacing w:before="59" w:after="0" w:line="298" w:lineRule="atLeast"/>
        <w:ind w:right="450"/>
        <w:rPr>
          <w:rFonts w:ascii="Times New Roman" w:eastAsia="MingLiU_HKSCS" w:hAnsi="Times New Roman"/>
          <w:lang w:val="en"/>
        </w:rPr>
      </w:pPr>
      <w:r w:rsidRPr="00465080">
        <w:rPr>
          <w:rFonts w:ascii="Times New Roman" w:eastAsia="MingLiU_HKSCS" w:hAnsi="Times New Roman"/>
          <w:spacing w:val="-1"/>
          <w:lang w:val="en"/>
        </w:rPr>
        <w:t>G</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ven </w:t>
      </w:r>
      <w:r w:rsidRPr="00465080">
        <w:rPr>
          <w:rFonts w:ascii="Times New Roman" w:eastAsia="MingLiU_HKSCS" w:hAnsi="Times New Roman"/>
          <w:spacing w:val="-2"/>
          <w:lang w:val="en"/>
        </w:rPr>
        <w:t>o</w:t>
      </w:r>
      <w:r w:rsidRPr="00465080">
        <w:rPr>
          <w:rFonts w:ascii="Times New Roman" w:eastAsia="MingLiU_HKSCS" w:hAnsi="Times New Roman"/>
          <w:lang w:val="en"/>
        </w:rPr>
        <w:t>n</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 7.</w:t>
      </w:r>
      <w:r w:rsidRPr="00465080">
        <w:rPr>
          <w:rFonts w:ascii="Times New Roman" w:eastAsia="MingLiU_HKSCS" w:hAnsi="Times New Roman"/>
          <w:spacing w:val="-3"/>
          <w:lang w:val="en"/>
        </w:rPr>
        <w:t>5</w:t>
      </w:r>
      <w:r w:rsidRPr="00465080">
        <w:rPr>
          <w:rFonts w:ascii="Times New Roman" w:eastAsia="MingLiU_HKSCS" w:hAnsi="Times New Roman"/>
          <w:spacing w:val="1"/>
          <w:lang w:val="en"/>
        </w:rPr>
        <w:t>-</w:t>
      </w:r>
      <w:r w:rsidRPr="00465080">
        <w:rPr>
          <w:rFonts w:ascii="Times New Roman" w:eastAsia="MingLiU_HKSCS" w:hAnsi="Times New Roman"/>
          <w:spacing w:val="-1"/>
          <w:lang w:val="en"/>
        </w:rPr>
        <w:t>m</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o</w:t>
      </w:r>
      <w:r w:rsidRPr="00465080">
        <w:rPr>
          <w:rFonts w:ascii="Times New Roman" w:eastAsia="MingLiU_HKSCS" w:hAnsi="Times New Roman"/>
          <w:lang w:val="en"/>
        </w:rPr>
        <w:t>pograp</w:t>
      </w:r>
      <w:r w:rsidRPr="00465080">
        <w:rPr>
          <w:rFonts w:ascii="Times New Roman" w:eastAsia="MingLiU_HKSCS" w:hAnsi="Times New Roman"/>
          <w:spacing w:val="-2"/>
          <w:lang w:val="en"/>
        </w:rPr>
        <w:t>h</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q</w:t>
      </w:r>
      <w:r w:rsidRPr="00465080">
        <w:rPr>
          <w:rFonts w:ascii="Times New Roman" w:eastAsia="MingLiU_HKSCS" w:hAnsi="Times New Roman"/>
          <w:lang w:val="en"/>
        </w:rPr>
        <w:t>uadr</w:t>
      </w:r>
      <w:r w:rsidRPr="00465080">
        <w:rPr>
          <w:rFonts w:ascii="Times New Roman" w:eastAsia="MingLiU_HKSCS" w:hAnsi="Times New Roman"/>
          <w:spacing w:val="-2"/>
          <w:lang w:val="en"/>
        </w:rPr>
        <w:t>a</w:t>
      </w:r>
      <w:r w:rsidRPr="00465080">
        <w:rPr>
          <w:rFonts w:ascii="Times New Roman" w:eastAsia="MingLiU_HKSCS" w:hAnsi="Times New Roman"/>
          <w:lang w:val="en"/>
        </w:rPr>
        <w:t>ng</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or</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a</w:t>
      </w:r>
      <w:r w:rsidRPr="00465080">
        <w:rPr>
          <w:rFonts w:ascii="Times New Roman" w:eastAsia="MingLiU_HKSCS" w:hAnsi="Times New Roman"/>
          <w:lang w:val="en"/>
        </w:rPr>
        <w:t>n or</w:t>
      </w:r>
      <w:r w:rsidRPr="00465080">
        <w:rPr>
          <w:rFonts w:ascii="Times New Roman" w:eastAsia="MingLiU_HKSCS" w:hAnsi="Times New Roman"/>
          <w:spacing w:val="-1"/>
          <w:lang w:val="en"/>
        </w:rPr>
        <w:t>i</w:t>
      </w:r>
      <w:r w:rsidRPr="00465080">
        <w:rPr>
          <w:rFonts w:ascii="Times New Roman" w:eastAsia="MingLiU_HKSCS" w:hAnsi="Times New Roman"/>
          <w:lang w:val="en"/>
        </w:rPr>
        <w:t>en</w:t>
      </w:r>
      <w:r w:rsidRPr="00465080">
        <w:rPr>
          <w:rFonts w:ascii="Times New Roman" w:eastAsia="MingLiU_HKSCS" w:hAnsi="Times New Roman"/>
          <w:spacing w:val="-1"/>
          <w:lang w:val="en"/>
        </w:rPr>
        <w:t>t</w:t>
      </w:r>
      <w:r w:rsidRPr="00465080">
        <w:rPr>
          <w:rFonts w:ascii="Times New Roman" w:eastAsia="MingLiU_HKSCS" w:hAnsi="Times New Roman"/>
          <w:lang w:val="en"/>
        </w:rPr>
        <w:t>ee</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ng </w:t>
      </w:r>
      <w:r w:rsidRPr="00465080">
        <w:rPr>
          <w:rFonts w:ascii="Times New Roman" w:eastAsia="MingLiU_HKSCS" w:hAnsi="Times New Roman"/>
          <w:spacing w:val="-1"/>
          <w:lang w:val="en"/>
        </w:rPr>
        <w:t>m</w:t>
      </w:r>
      <w:r w:rsidRPr="00465080">
        <w:rPr>
          <w:rFonts w:ascii="Times New Roman" w:eastAsia="MingLiU_HKSCS" w:hAnsi="Times New Roman"/>
          <w:lang w:val="en"/>
        </w:rPr>
        <w:t xml:space="preserve">ap </w:t>
      </w:r>
      <w:r w:rsidRPr="00465080">
        <w:rPr>
          <w:rFonts w:ascii="Times New Roman" w:eastAsia="MingLiU_HKSCS" w:hAnsi="Times New Roman"/>
          <w:spacing w:val="-3"/>
          <w:lang w:val="en"/>
        </w:rPr>
        <w:t>w</w:t>
      </w:r>
      <w:r w:rsidRPr="00465080">
        <w:rPr>
          <w:rFonts w:ascii="Times New Roman" w:eastAsia="MingLiU_HKSCS" w:hAnsi="Times New Roman"/>
          <w:spacing w:val="1"/>
          <w:lang w:val="en"/>
        </w:rPr>
        <w:t>it</w:t>
      </w:r>
      <w:r w:rsidRPr="00465080">
        <w:rPr>
          <w:rFonts w:ascii="Times New Roman" w:eastAsia="MingLiU_HKSCS" w:hAnsi="Times New Roman"/>
          <w:lang w:val="en"/>
        </w:rPr>
        <w:t>h</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an</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tt</w:t>
      </w:r>
      <w:r w:rsidRPr="00465080">
        <w:rPr>
          <w:rFonts w:ascii="Times New Roman" w:eastAsia="MingLiU_HKSCS" w:hAnsi="Times New Roman"/>
          <w:spacing w:val="-2"/>
          <w:lang w:val="en"/>
        </w:rPr>
        <w:t>a</w:t>
      </w:r>
      <w:r w:rsidRPr="00465080">
        <w:rPr>
          <w:rFonts w:ascii="Times New Roman" w:eastAsia="MingLiU_HKSCS" w:hAnsi="Times New Roman"/>
          <w:lang w:val="en"/>
        </w:rPr>
        <w:t>ck po</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n</w:t>
      </w:r>
      <w:r w:rsidRPr="00465080">
        <w:rPr>
          <w:rFonts w:ascii="Times New Roman" w:eastAsia="MingLiU_HKSCS" w:hAnsi="Times New Roman"/>
          <w:lang w:val="en"/>
        </w:rPr>
        <w:t>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and 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w:t>
      </w:r>
      <w:r w:rsidRPr="00465080">
        <w:rPr>
          <w:rFonts w:ascii="Times New Roman" w:eastAsia="MingLiU_HKSCS" w:hAnsi="Times New Roman"/>
          <w:spacing w:val="-2"/>
          <w:lang w:val="en"/>
        </w:rPr>
        <w:t>r</w:t>
      </w:r>
      <w:r w:rsidRPr="00465080">
        <w:rPr>
          <w:rFonts w:ascii="Times New Roman" w:eastAsia="MingLiU_HKSCS" w:hAnsi="Times New Roman"/>
          <w:lang w:val="en"/>
        </w:rPr>
        <w:t>get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ed </w:t>
      </w:r>
      <w:r w:rsidRPr="00465080">
        <w:rPr>
          <w:rFonts w:ascii="Times New Roman" w:eastAsia="MingLiU_HKSCS" w:hAnsi="Times New Roman"/>
          <w:spacing w:val="-2"/>
          <w:lang w:val="en"/>
        </w:rPr>
        <w:t>o</w:t>
      </w:r>
      <w:r w:rsidRPr="00465080">
        <w:rPr>
          <w:rFonts w:ascii="Times New Roman" w:eastAsia="MingLiU_HKSCS" w:hAnsi="Times New Roman"/>
          <w:lang w:val="en"/>
        </w:rPr>
        <w:t xml:space="preserve">n </w:t>
      </w:r>
      <w:r w:rsidRPr="00465080">
        <w:rPr>
          <w:rFonts w:ascii="Times New Roman" w:eastAsia="MingLiU_HKSCS" w:hAnsi="Times New Roman"/>
          <w:spacing w:val="1"/>
          <w:lang w:val="en"/>
        </w:rPr>
        <w:t>it</w:t>
      </w:r>
      <w:r w:rsidRPr="00465080">
        <w:rPr>
          <w:rFonts w:ascii="Times New Roman" w:eastAsia="MingLiU_HKSCS" w:hAnsi="Times New Roman"/>
          <w:lang w:val="en"/>
        </w:rPr>
        <w:t>,</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and a</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dard</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or</w:t>
      </w:r>
      <w:r w:rsidRPr="00465080">
        <w:rPr>
          <w:rFonts w:ascii="Times New Roman" w:eastAsia="MingLiU_HKSCS" w:hAnsi="Times New Roman"/>
          <w:spacing w:val="-1"/>
          <w:lang w:val="en"/>
        </w:rPr>
        <w:t>i</w:t>
      </w:r>
      <w:r w:rsidRPr="00465080">
        <w:rPr>
          <w:rFonts w:ascii="Times New Roman" w:eastAsia="MingLiU_HKSCS" w:hAnsi="Times New Roman"/>
          <w:lang w:val="en"/>
        </w:rPr>
        <w:t>en</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er</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co</w:t>
      </w:r>
      <w:r w:rsidRPr="00465080">
        <w:rPr>
          <w:rFonts w:ascii="Times New Roman" w:eastAsia="MingLiU_HKSCS" w:hAnsi="Times New Roman"/>
          <w:spacing w:val="-1"/>
          <w:lang w:val="en"/>
        </w:rPr>
        <w:t>m</w:t>
      </w:r>
      <w:r w:rsidRPr="00465080">
        <w:rPr>
          <w:rFonts w:ascii="Times New Roman" w:eastAsia="MingLiU_HKSCS" w:hAnsi="Times New Roman"/>
          <w:lang w:val="en"/>
        </w:rPr>
        <w:t>pa</w:t>
      </w:r>
      <w:r w:rsidRPr="00465080">
        <w:rPr>
          <w:rFonts w:ascii="Times New Roman" w:eastAsia="MingLiU_HKSCS" w:hAnsi="Times New Roman"/>
          <w:spacing w:val="-2"/>
          <w:lang w:val="en"/>
        </w:rPr>
        <w:t>s</w:t>
      </w:r>
      <w:r w:rsidRPr="00465080">
        <w:rPr>
          <w:rFonts w:ascii="Times New Roman" w:eastAsia="MingLiU_HKSCS" w:hAnsi="Times New Roman"/>
          <w:lang w:val="en"/>
        </w:rPr>
        <w:t xml:space="preserve">s, </w:t>
      </w:r>
      <w:r w:rsidRPr="00465080">
        <w:rPr>
          <w:rFonts w:ascii="Times New Roman" w:eastAsia="MingLiU_HKSCS" w:hAnsi="Times New Roman"/>
          <w:spacing w:val="-2"/>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w:t>
      </w:r>
      <w:r w:rsidRPr="00465080">
        <w:rPr>
          <w:rFonts w:ascii="Times New Roman" w:eastAsia="MingLiU_HKSCS" w:hAnsi="Times New Roman"/>
          <w:lang w:val="en"/>
        </w:rPr>
        <w:t>a</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d accur</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y</w:t>
      </w:r>
      <w:r w:rsidRPr="00465080">
        <w:rPr>
          <w:rFonts w:ascii="Times New Roman" w:eastAsia="MingLiU_HKSCS" w:hAnsi="Times New Roman"/>
          <w:lang w:val="en"/>
        </w:rPr>
        <w:t>:</w:t>
      </w:r>
    </w:p>
    <w:p w:rsidR="00B23F17" w:rsidRDefault="00B23F17" w:rsidP="008957BA">
      <w:pPr>
        <w:widowControl w:val="0"/>
        <w:numPr>
          <w:ilvl w:val="2"/>
          <w:numId w:val="80"/>
        </w:numPr>
        <w:autoSpaceDE w:val="0"/>
        <w:autoSpaceDN w:val="0"/>
        <w:adjustRightInd w:val="0"/>
        <w:spacing w:before="58" w:after="0" w:line="240" w:lineRule="auto"/>
        <w:ind w:left="2520" w:hanging="540"/>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c</w:t>
      </w:r>
      <w:r>
        <w:rPr>
          <w:rFonts w:ascii="Times New Roman" w:eastAsia="MingLiU_HKSCS" w:hAnsi="Times New Roman"/>
          <w:spacing w:val="-2"/>
          <w:lang w:val="en"/>
        </w:rPr>
        <w:t>u</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tr</w:t>
      </w:r>
      <w:r>
        <w:rPr>
          <w:rFonts w:ascii="Times New Roman" w:eastAsia="MingLiU_HKSCS" w:hAnsi="Times New Roman"/>
          <w:lang w:val="en"/>
        </w:rPr>
        <w:t>ue</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fr</w:t>
      </w:r>
      <w:r>
        <w:rPr>
          <w:rFonts w:ascii="Times New Roman" w:eastAsia="MingLiU_HKSCS" w:hAnsi="Times New Roman"/>
          <w:lang w:val="en"/>
        </w:rPr>
        <w:t>om</w:t>
      </w:r>
      <w:r>
        <w:rPr>
          <w:rFonts w:ascii="Times New Roman" w:eastAsia="MingLiU_HKSCS" w:hAnsi="Times New Roman"/>
          <w:spacing w:val="-4"/>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t</w:t>
      </w:r>
      <w:r>
        <w:rPr>
          <w:rFonts w:ascii="Times New Roman" w:eastAsia="MingLiU_HKSCS" w:hAnsi="Times New Roman"/>
          <w:lang w:val="en"/>
        </w:rPr>
        <w:t>ack</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2"/>
          <w:lang w:val="en"/>
        </w:rPr>
        <w:t>o</w:t>
      </w:r>
      <w:r>
        <w:rPr>
          <w:rFonts w:ascii="Times New Roman" w:eastAsia="MingLiU_HKSCS" w:hAnsi="Times New Roman"/>
          <w:spacing w:val="1"/>
          <w:lang w:val="en"/>
        </w:rPr>
        <w:t>i</w:t>
      </w:r>
      <w:r>
        <w:rPr>
          <w:rFonts w:ascii="Times New Roman" w:eastAsia="MingLiU_HKSCS" w:hAnsi="Times New Roman"/>
          <w:lang w:val="en"/>
        </w:rPr>
        <w:t>nt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1"/>
          <w:lang w:val="en"/>
        </w:rPr>
        <w:t>t</w:t>
      </w:r>
      <w:r>
        <w:rPr>
          <w:rFonts w:ascii="Times New Roman" w:eastAsia="MingLiU_HKSCS" w:hAnsi="Times New Roman"/>
          <w:lang w:val="en"/>
        </w:rPr>
        <w:t>;</w:t>
      </w:r>
    </w:p>
    <w:p w:rsidR="00B23F17" w:rsidRDefault="00B23F17" w:rsidP="008957BA">
      <w:pPr>
        <w:widowControl w:val="0"/>
        <w:numPr>
          <w:ilvl w:val="2"/>
          <w:numId w:val="80"/>
        </w:numPr>
        <w:autoSpaceDE w:val="0"/>
        <w:autoSpaceDN w:val="0"/>
        <w:adjustRightInd w:val="0"/>
        <w:spacing w:before="61" w:after="0" w:line="249" w:lineRule="atLeast"/>
        <w:ind w:left="2520" w:hanging="540"/>
        <w:rPr>
          <w:rFonts w:ascii="Times New Roman" w:eastAsia="MingLiU_HKSCS" w:hAnsi="Times New Roman"/>
          <w:lang w:val="en"/>
        </w:rPr>
      </w:pPr>
      <w:r>
        <w:rPr>
          <w:rFonts w:ascii="Times New Roman" w:eastAsia="MingLiU_HKSCS" w:hAnsi="Times New Roman"/>
          <w:spacing w:val="-1"/>
          <w:position w:val="-1"/>
          <w:lang w:val="en"/>
        </w:rPr>
        <w:t>C</w:t>
      </w:r>
      <w:r>
        <w:rPr>
          <w:rFonts w:ascii="Times New Roman" w:eastAsia="MingLiU_HKSCS" w:hAnsi="Times New Roman"/>
          <w:position w:val="-1"/>
          <w:lang w:val="en"/>
        </w:rPr>
        <w:t>a</w:t>
      </w:r>
      <w:r>
        <w:rPr>
          <w:rFonts w:ascii="Times New Roman" w:eastAsia="MingLiU_HKSCS" w:hAnsi="Times New Roman"/>
          <w:spacing w:val="1"/>
          <w:position w:val="-1"/>
          <w:lang w:val="en"/>
        </w:rPr>
        <w:t>l</w:t>
      </w:r>
      <w:r>
        <w:rPr>
          <w:rFonts w:ascii="Times New Roman" w:eastAsia="MingLiU_HKSCS" w:hAnsi="Times New Roman"/>
          <w:position w:val="-1"/>
          <w:lang w:val="en"/>
        </w:rPr>
        <w:t>c</w:t>
      </w:r>
      <w:r>
        <w:rPr>
          <w:rFonts w:ascii="Times New Roman" w:eastAsia="MingLiU_HKSCS" w:hAnsi="Times New Roman"/>
          <w:spacing w:val="-2"/>
          <w:position w:val="-1"/>
          <w:lang w:val="en"/>
        </w:rPr>
        <w:t>u</w:t>
      </w:r>
      <w:r>
        <w:rPr>
          <w:rFonts w:ascii="Times New Roman" w:eastAsia="MingLiU_HKSCS" w:hAnsi="Times New Roman"/>
          <w:spacing w:val="1"/>
          <w:position w:val="-1"/>
          <w:lang w:val="en"/>
        </w:rPr>
        <w:t>l</w:t>
      </w:r>
      <w:r>
        <w:rPr>
          <w:rFonts w:ascii="Times New Roman" w:eastAsia="MingLiU_HKSCS" w:hAnsi="Times New Roman"/>
          <w:spacing w:val="-2"/>
          <w:position w:val="-1"/>
          <w:lang w:val="en"/>
        </w:rPr>
        <w:t>a</w:t>
      </w:r>
      <w:r>
        <w:rPr>
          <w:rFonts w:ascii="Times New Roman" w:eastAsia="MingLiU_HKSCS" w:hAnsi="Times New Roman"/>
          <w:spacing w:val="1"/>
          <w:position w:val="-1"/>
          <w:lang w:val="en"/>
        </w:rPr>
        <w:t>t</w:t>
      </w:r>
      <w:r>
        <w:rPr>
          <w:rFonts w:ascii="Times New Roman" w:eastAsia="MingLiU_HKSCS" w:hAnsi="Times New Roman"/>
          <w:position w:val="-1"/>
          <w:lang w:val="en"/>
        </w:rPr>
        <w:t>e</w:t>
      </w:r>
      <w:r>
        <w:rPr>
          <w:rFonts w:ascii="Times New Roman" w:eastAsia="MingLiU_HKSCS" w:hAnsi="Times New Roman"/>
          <w:spacing w:val="1"/>
          <w:position w:val="-1"/>
          <w:lang w:val="en"/>
        </w:rPr>
        <w:t xml:space="preserve"> </w:t>
      </w:r>
      <w:r>
        <w:rPr>
          <w:rFonts w:ascii="Times New Roman" w:eastAsia="MingLiU_HKSCS" w:hAnsi="Times New Roman"/>
          <w:position w:val="-1"/>
          <w:lang w:val="en"/>
        </w:rPr>
        <w:t>a</w:t>
      </w:r>
      <w:r>
        <w:rPr>
          <w:rFonts w:ascii="Times New Roman" w:eastAsia="MingLiU_HKSCS" w:hAnsi="Times New Roman"/>
          <w:spacing w:val="-2"/>
          <w:position w:val="-1"/>
          <w:lang w:val="en"/>
        </w:rPr>
        <w:t>n</w:t>
      </w:r>
      <w:r>
        <w:rPr>
          <w:rFonts w:ascii="Times New Roman" w:eastAsia="MingLiU_HKSCS" w:hAnsi="Times New Roman"/>
          <w:position w:val="-1"/>
          <w:lang w:val="en"/>
        </w:rPr>
        <w:t>d s</w:t>
      </w:r>
      <w:r>
        <w:rPr>
          <w:rFonts w:ascii="Times New Roman" w:eastAsia="MingLiU_HKSCS" w:hAnsi="Times New Roman"/>
          <w:spacing w:val="-2"/>
          <w:position w:val="-1"/>
          <w:lang w:val="en"/>
        </w:rPr>
        <w:t>e</w:t>
      </w:r>
      <w:r>
        <w:rPr>
          <w:rFonts w:ascii="Times New Roman" w:eastAsia="MingLiU_HKSCS" w:hAnsi="Times New Roman"/>
          <w:position w:val="-1"/>
          <w:lang w:val="en"/>
        </w:rPr>
        <w:t>t</w:t>
      </w:r>
      <w:r>
        <w:rPr>
          <w:rFonts w:ascii="Times New Roman" w:eastAsia="MingLiU_HKSCS" w:hAnsi="Times New Roman"/>
          <w:spacing w:val="1"/>
          <w:position w:val="-1"/>
          <w:lang w:val="en"/>
        </w:rPr>
        <w:t xml:space="preserve"> </w:t>
      </w:r>
      <w:r>
        <w:rPr>
          <w:rFonts w:ascii="Times New Roman" w:eastAsia="MingLiU_HKSCS" w:hAnsi="Times New Roman"/>
          <w:position w:val="-1"/>
          <w:lang w:val="en"/>
        </w:rPr>
        <w:t>on</w:t>
      </w:r>
      <w:r>
        <w:rPr>
          <w:rFonts w:ascii="Times New Roman" w:eastAsia="MingLiU_HKSCS" w:hAnsi="Times New Roman"/>
          <w:spacing w:val="-2"/>
          <w:position w:val="-1"/>
          <w:lang w:val="en"/>
        </w:rPr>
        <w:t xml:space="preserve"> </w:t>
      </w:r>
      <w:r>
        <w:rPr>
          <w:rFonts w:ascii="Times New Roman" w:eastAsia="MingLiU_HKSCS" w:hAnsi="Times New Roman"/>
          <w:spacing w:val="1"/>
          <w:position w:val="-1"/>
          <w:lang w:val="en"/>
        </w:rPr>
        <w:t>t</w:t>
      </w:r>
      <w:r>
        <w:rPr>
          <w:rFonts w:ascii="Times New Roman" w:eastAsia="MingLiU_HKSCS" w:hAnsi="Times New Roman"/>
          <w:position w:val="-1"/>
          <w:lang w:val="en"/>
        </w:rPr>
        <w:t>he</w:t>
      </w:r>
      <w:r>
        <w:rPr>
          <w:rFonts w:ascii="Times New Roman" w:eastAsia="MingLiU_HKSCS" w:hAnsi="Times New Roman"/>
          <w:spacing w:val="-2"/>
          <w:position w:val="-1"/>
          <w:lang w:val="en"/>
        </w:rPr>
        <w:t xml:space="preserve"> </w:t>
      </w:r>
      <w:r>
        <w:rPr>
          <w:rFonts w:ascii="Times New Roman" w:eastAsia="MingLiU_HKSCS" w:hAnsi="Times New Roman"/>
          <w:position w:val="-1"/>
          <w:lang w:val="en"/>
        </w:rPr>
        <w:t>c</w:t>
      </w:r>
      <w:r>
        <w:rPr>
          <w:rFonts w:ascii="Times New Roman" w:eastAsia="MingLiU_HKSCS" w:hAnsi="Times New Roman"/>
          <w:spacing w:val="-2"/>
          <w:position w:val="-1"/>
          <w:lang w:val="en"/>
        </w:rPr>
        <w:t>o</w:t>
      </w:r>
      <w:r>
        <w:rPr>
          <w:rFonts w:ascii="Times New Roman" w:eastAsia="MingLiU_HKSCS" w:hAnsi="Times New Roman"/>
          <w:spacing w:val="-4"/>
          <w:position w:val="-1"/>
          <w:lang w:val="en"/>
        </w:rPr>
        <w:t>m</w:t>
      </w:r>
      <w:r>
        <w:rPr>
          <w:rFonts w:ascii="Times New Roman" w:eastAsia="MingLiU_HKSCS" w:hAnsi="Times New Roman"/>
          <w:position w:val="-1"/>
          <w:lang w:val="en"/>
        </w:rPr>
        <w:t>pass</w:t>
      </w:r>
      <w:r>
        <w:rPr>
          <w:rFonts w:ascii="Times New Roman" w:eastAsia="MingLiU_HKSCS" w:hAnsi="Times New Roman"/>
          <w:spacing w:val="1"/>
          <w:position w:val="-1"/>
          <w:lang w:val="en"/>
        </w:rPr>
        <w:t xml:space="preserve"> t</w:t>
      </w:r>
      <w:r>
        <w:rPr>
          <w:rFonts w:ascii="Times New Roman" w:eastAsia="MingLiU_HKSCS" w:hAnsi="Times New Roman"/>
          <w:position w:val="-1"/>
          <w:lang w:val="en"/>
        </w:rPr>
        <w:t>he</w:t>
      </w:r>
      <w:r>
        <w:rPr>
          <w:rFonts w:ascii="Times New Roman" w:eastAsia="MingLiU_HKSCS" w:hAnsi="Times New Roman"/>
          <w:spacing w:val="1"/>
          <w:position w:val="-1"/>
          <w:lang w:val="en"/>
        </w:rPr>
        <w:t xml:space="preserve"> </w:t>
      </w:r>
      <w:r>
        <w:rPr>
          <w:rFonts w:ascii="Times New Roman" w:eastAsia="MingLiU_HKSCS" w:hAnsi="Times New Roman"/>
          <w:spacing w:val="-4"/>
          <w:position w:val="-1"/>
          <w:lang w:val="en"/>
        </w:rPr>
        <w:t>m</w:t>
      </w:r>
      <w:r>
        <w:rPr>
          <w:rFonts w:ascii="Times New Roman" w:eastAsia="MingLiU_HKSCS" w:hAnsi="Times New Roman"/>
          <w:position w:val="-1"/>
          <w:lang w:val="en"/>
        </w:rPr>
        <w:t>a</w:t>
      </w:r>
      <w:r>
        <w:rPr>
          <w:rFonts w:ascii="Times New Roman" w:eastAsia="MingLiU_HKSCS" w:hAnsi="Times New Roman"/>
          <w:spacing w:val="-2"/>
          <w:position w:val="-1"/>
          <w:lang w:val="en"/>
        </w:rPr>
        <w:t>g</w:t>
      </w:r>
      <w:r>
        <w:rPr>
          <w:rFonts w:ascii="Times New Roman" w:eastAsia="MingLiU_HKSCS" w:hAnsi="Times New Roman"/>
          <w:position w:val="-1"/>
          <w:lang w:val="en"/>
        </w:rPr>
        <w:t>ne</w:t>
      </w:r>
      <w:r>
        <w:rPr>
          <w:rFonts w:ascii="Times New Roman" w:eastAsia="MingLiU_HKSCS" w:hAnsi="Times New Roman"/>
          <w:spacing w:val="1"/>
          <w:position w:val="-1"/>
          <w:lang w:val="en"/>
        </w:rPr>
        <w:t>ti</w:t>
      </w:r>
      <w:r>
        <w:rPr>
          <w:rFonts w:ascii="Times New Roman" w:eastAsia="MingLiU_HKSCS" w:hAnsi="Times New Roman"/>
          <w:position w:val="-1"/>
          <w:lang w:val="en"/>
        </w:rPr>
        <w:t>c</w:t>
      </w:r>
      <w:r>
        <w:rPr>
          <w:rFonts w:ascii="Times New Roman" w:eastAsia="MingLiU_HKSCS" w:hAnsi="Times New Roman"/>
          <w:spacing w:val="1"/>
          <w:position w:val="-1"/>
          <w:lang w:val="en"/>
        </w:rPr>
        <w:t xml:space="preserve"> </w:t>
      </w:r>
      <w:r>
        <w:rPr>
          <w:rFonts w:ascii="Times New Roman" w:eastAsia="MingLiU_HKSCS" w:hAnsi="Times New Roman"/>
          <w:spacing w:val="-2"/>
          <w:position w:val="-1"/>
          <w:lang w:val="en"/>
        </w:rPr>
        <w:t>b</w:t>
      </w:r>
      <w:r>
        <w:rPr>
          <w:rFonts w:ascii="Times New Roman" w:eastAsia="MingLiU_HKSCS" w:hAnsi="Times New Roman"/>
          <w:position w:val="-1"/>
          <w:lang w:val="en"/>
        </w:rPr>
        <w:t>ea</w:t>
      </w:r>
      <w:r>
        <w:rPr>
          <w:rFonts w:ascii="Times New Roman" w:eastAsia="MingLiU_HKSCS" w:hAnsi="Times New Roman"/>
          <w:spacing w:val="-2"/>
          <w:position w:val="-1"/>
          <w:lang w:val="en"/>
        </w:rPr>
        <w:t>r</w:t>
      </w:r>
      <w:r>
        <w:rPr>
          <w:rFonts w:ascii="Times New Roman" w:eastAsia="MingLiU_HKSCS" w:hAnsi="Times New Roman"/>
          <w:spacing w:val="1"/>
          <w:position w:val="-1"/>
          <w:lang w:val="en"/>
        </w:rPr>
        <w:t>i</w:t>
      </w:r>
      <w:r>
        <w:rPr>
          <w:rFonts w:ascii="Times New Roman" w:eastAsia="MingLiU_HKSCS" w:hAnsi="Times New Roman"/>
          <w:position w:val="-1"/>
          <w:lang w:val="en"/>
        </w:rPr>
        <w:t>ng</w:t>
      </w:r>
      <w:r>
        <w:rPr>
          <w:rFonts w:ascii="Times New Roman" w:eastAsia="MingLiU_HKSCS" w:hAnsi="Times New Roman"/>
          <w:spacing w:val="-2"/>
          <w:position w:val="-1"/>
          <w:lang w:val="en"/>
        </w:rPr>
        <w:t xml:space="preserve"> </w:t>
      </w:r>
      <w:r>
        <w:rPr>
          <w:rFonts w:ascii="Times New Roman" w:eastAsia="MingLiU_HKSCS" w:hAnsi="Times New Roman"/>
          <w:spacing w:val="1"/>
          <w:position w:val="-1"/>
          <w:lang w:val="en"/>
        </w:rPr>
        <w:t>t</w:t>
      </w:r>
      <w:r>
        <w:rPr>
          <w:rFonts w:ascii="Times New Roman" w:eastAsia="MingLiU_HKSCS" w:hAnsi="Times New Roman"/>
          <w:position w:val="-1"/>
          <w:lang w:val="en"/>
        </w:rPr>
        <w:t xml:space="preserve">o </w:t>
      </w:r>
      <w:r>
        <w:rPr>
          <w:rFonts w:ascii="Times New Roman" w:eastAsia="MingLiU_HKSCS" w:hAnsi="Times New Roman"/>
          <w:spacing w:val="-1"/>
          <w:position w:val="-1"/>
          <w:lang w:val="en"/>
        </w:rPr>
        <w:t>t</w:t>
      </w:r>
      <w:r>
        <w:rPr>
          <w:rFonts w:ascii="Times New Roman" w:eastAsia="MingLiU_HKSCS" w:hAnsi="Times New Roman"/>
          <w:position w:val="-1"/>
          <w:lang w:val="en"/>
        </w:rPr>
        <w:t>he</w:t>
      </w:r>
      <w:r>
        <w:rPr>
          <w:rFonts w:ascii="Times New Roman" w:eastAsia="MingLiU_HKSCS" w:hAnsi="Times New Roman"/>
          <w:spacing w:val="1"/>
          <w:position w:val="-1"/>
          <w:lang w:val="en"/>
        </w:rPr>
        <w:t xml:space="preserve"> </w:t>
      </w:r>
      <w:r>
        <w:rPr>
          <w:rFonts w:ascii="Times New Roman" w:eastAsia="MingLiU_HKSCS" w:hAnsi="Times New Roman"/>
          <w:spacing w:val="-1"/>
          <w:position w:val="-1"/>
          <w:lang w:val="en"/>
        </w:rPr>
        <w:t>t</w:t>
      </w:r>
      <w:r>
        <w:rPr>
          <w:rFonts w:ascii="Times New Roman" w:eastAsia="MingLiU_HKSCS" w:hAnsi="Times New Roman"/>
          <w:position w:val="-1"/>
          <w:lang w:val="en"/>
        </w:rPr>
        <w:t>a</w:t>
      </w:r>
      <w:r>
        <w:rPr>
          <w:rFonts w:ascii="Times New Roman" w:eastAsia="MingLiU_HKSCS" w:hAnsi="Times New Roman"/>
          <w:spacing w:val="1"/>
          <w:position w:val="-1"/>
          <w:lang w:val="en"/>
        </w:rPr>
        <w:t>r</w:t>
      </w:r>
      <w:r>
        <w:rPr>
          <w:rFonts w:ascii="Times New Roman" w:eastAsia="MingLiU_HKSCS" w:hAnsi="Times New Roman"/>
          <w:spacing w:val="-2"/>
          <w:position w:val="-1"/>
          <w:lang w:val="en"/>
        </w:rPr>
        <w:t>g</w:t>
      </w:r>
      <w:r>
        <w:rPr>
          <w:rFonts w:ascii="Times New Roman" w:eastAsia="MingLiU_HKSCS" w:hAnsi="Times New Roman"/>
          <w:position w:val="-1"/>
          <w:lang w:val="en"/>
        </w:rPr>
        <w:t>e</w:t>
      </w:r>
      <w:r>
        <w:rPr>
          <w:rFonts w:ascii="Times New Roman" w:eastAsia="MingLiU_HKSCS" w:hAnsi="Times New Roman"/>
          <w:spacing w:val="-1"/>
          <w:position w:val="-1"/>
          <w:lang w:val="en"/>
        </w:rPr>
        <w:t>t</w:t>
      </w:r>
      <w:r>
        <w:rPr>
          <w:rFonts w:ascii="Times New Roman" w:eastAsia="MingLiU_HKSCS" w:hAnsi="Times New Roman"/>
          <w:position w:val="-1"/>
          <w:lang w:val="en"/>
        </w:rPr>
        <w:t>;</w:t>
      </w:r>
      <w:r>
        <w:rPr>
          <w:rFonts w:ascii="Times New Roman" w:eastAsia="MingLiU_HKSCS" w:hAnsi="Times New Roman"/>
          <w:spacing w:val="1"/>
          <w:position w:val="-1"/>
          <w:lang w:val="en"/>
        </w:rPr>
        <w:t xml:space="preserve"> </w:t>
      </w:r>
      <w:del w:id="1971" w:author="bhuhn" w:date="2016-01-31T09:37:00Z">
        <w:r w:rsidDel="00041082">
          <w:rPr>
            <w:rFonts w:ascii="Times New Roman" w:eastAsia="MingLiU_HKSCS" w:hAnsi="Times New Roman"/>
            <w:position w:val="-1"/>
            <w:lang w:val="en"/>
          </w:rPr>
          <w:delText>a</w:delText>
        </w:r>
        <w:r w:rsidDel="00041082">
          <w:rPr>
            <w:rFonts w:ascii="Times New Roman" w:eastAsia="MingLiU_HKSCS" w:hAnsi="Times New Roman"/>
            <w:spacing w:val="-2"/>
            <w:position w:val="-1"/>
            <w:lang w:val="en"/>
          </w:rPr>
          <w:delText>n</w:delText>
        </w:r>
        <w:r w:rsidDel="00041082">
          <w:rPr>
            <w:rFonts w:ascii="Times New Roman" w:eastAsia="MingLiU_HKSCS" w:hAnsi="Times New Roman"/>
            <w:position w:val="-1"/>
            <w:lang w:val="en"/>
          </w:rPr>
          <w:delText>d</w:delText>
        </w:r>
      </w:del>
    </w:p>
    <w:p w:rsidR="00465080" w:rsidRDefault="00B23F17" w:rsidP="008957BA">
      <w:pPr>
        <w:widowControl w:val="0"/>
        <w:numPr>
          <w:ilvl w:val="2"/>
          <w:numId w:val="80"/>
        </w:numPr>
        <w:autoSpaceDE w:val="0"/>
        <w:autoSpaceDN w:val="0"/>
        <w:adjustRightInd w:val="0"/>
        <w:spacing w:before="32" w:after="0" w:line="240" w:lineRule="auto"/>
        <w:ind w:left="2520" w:hanging="540"/>
        <w:rPr>
          <w:ins w:id="1972" w:author="Beth2" w:date="2015-10-12T15:56:00Z"/>
          <w:rFonts w:ascii="Times New Roman" w:eastAsia="MingLiU_HKSCS" w:hAnsi="Times New Roman"/>
          <w:lang w:val="en"/>
        </w:rPr>
      </w:pPr>
      <w:r>
        <w:rPr>
          <w:rFonts w:ascii="Times New Roman" w:eastAsia="MingLiU_HKSCS" w:hAnsi="Times New Roman"/>
          <w:lang w:val="en"/>
        </w:rPr>
        <w:t>Fo</w:t>
      </w:r>
      <w:r>
        <w:rPr>
          <w:rFonts w:ascii="Times New Roman" w:eastAsia="MingLiU_HKSCS" w:hAnsi="Times New Roman"/>
          <w:spacing w:val="1"/>
          <w:lang w:val="en"/>
        </w:rPr>
        <w:t>ll</w:t>
      </w:r>
      <w:r>
        <w:rPr>
          <w:rFonts w:ascii="Times New Roman" w:eastAsia="MingLiU_HKSCS" w:hAnsi="Times New Roman"/>
          <w:lang w:val="en"/>
        </w:rPr>
        <w:t>ow</w:t>
      </w:r>
      <w:r>
        <w:rPr>
          <w:rFonts w:ascii="Times New Roman" w:eastAsia="MingLiU_HKSCS" w:hAnsi="Times New Roman"/>
          <w:spacing w:val="-3"/>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2"/>
          <w:lang w:val="en"/>
        </w:rPr>
        <w:t>a</w:t>
      </w:r>
      <w:r>
        <w:rPr>
          <w:rFonts w:ascii="Times New Roman" w:eastAsia="MingLiU_HKSCS" w:hAnsi="Times New Roman"/>
          <w:spacing w:val="1"/>
          <w:lang w:val="en"/>
        </w:rPr>
        <w:t>ri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ac</w:t>
      </w:r>
      <w:r>
        <w:rPr>
          <w:rFonts w:ascii="Times New Roman" w:eastAsia="MingLiU_HKSCS" w:hAnsi="Times New Roman"/>
          <w:spacing w:val="-2"/>
          <w:lang w:val="en"/>
        </w:rPr>
        <w:t>c</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spacing w:val="-2"/>
          <w:lang w:val="en"/>
        </w:rPr>
        <w:t>y</w:t>
      </w:r>
      <w:r>
        <w:rPr>
          <w:rFonts w:ascii="Times New Roman" w:eastAsia="MingLiU_HKSCS" w:hAnsi="Times New Roman"/>
          <w:lang w:val="en"/>
        </w:rPr>
        <w:t xml:space="preserve">, </w:t>
      </w:r>
      <w:r>
        <w:rPr>
          <w:rFonts w:ascii="Times New Roman" w:eastAsia="MingLiU_HKSCS" w:hAnsi="Times New Roman"/>
          <w:spacing w:val="1"/>
          <w:lang w:val="en"/>
        </w:rPr>
        <w:t>i</w:t>
      </w:r>
      <w:r>
        <w:rPr>
          <w:rFonts w:ascii="Times New Roman" w:eastAsia="MingLiU_HKSCS" w:hAnsi="Times New Roman"/>
          <w:lang w:val="en"/>
        </w:rPr>
        <w:t>nc</w:t>
      </w:r>
      <w:r>
        <w:rPr>
          <w:rFonts w:ascii="Times New Roman" w:eastAsia="MingLiU_HKSCS" w:hAnsi="Times New Roman"/>
          <w:spacing w:val="-1"/>
          <w:lang w:val="en"/>
        </w:rPr>
        <w:t>l</w:t>
      </w:r>
      <w:r>
        <w:rPr>
          <w:rFonts w:ascii="Times New Roman" w:eastAsia="MingLiU_HKSCS" w:hAnsi="Times New Roman"/>
          <w:lang w:val="en"/>
        </w:rPr>
        <w:t>ud</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ri</w:t>
      </w:r>
      <w:r>
        <w:rPr>
          <w:rFonts w:ascii="Times New Roman" w:eastAsia="MingLiU_HKSCS" w:hAnsi="Times New Roman"/>
          <w:spacing w:val="-2"/>
          <w:lang w:val="en"/>
        </w:rPr>
        <w:t>a</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a</w:t>
      </w:r>
      <w:r>
        <w:rPr>
          <w:rFonts w:ascii="Times New Roman" w:eastAsia="MingLiU_HKSCS" w:hAnsi="Times New Roman"/>
          <w:lang w:val="en"/>
        </w:rPr>
        <w:t>nd box</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ound</w:t>
      </w:r>
      <w:r>
        <w:rPr>
          <w:rFonts w:ascii="Times New Roman" w:eastAsia="MingLiU_HKSCS" w:hAnsi="Times New Roman"/>
          <w:spacing w:val="-2"/>
          <w:lang w:val="en"/>
        </w:rPr>
        <w:t xml:space="preserve"> </w:t>
      </w:r>
      <w:r>
        <w:rPr>
          <w:rFonts w:ascii="Times New Roman" w:eastAsia="MingLiU_HKSCS" w:hAnsi="Times New Roman"/>
          <w:lang w:val="en"/>
        </w:rPr>
        <w:t>ob</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s</w:t>
      </w:r>
      <w:ins w:id="1973" w:author="Beth2" w:date="2015-10-12T15:57:00Z">
        <w:r w:rsidR="00003FB3">
          <w:rPr>
            <w:rFonts w:ascii="Times New Roman" w:eastAsia="MingLiU_HKSCS" w:hAnsi="Times New Roman"/>
            <w:lang w:val="en"/>
          </w:rPr>
          <w:t>;</w:t>
        </w:r>
      </w:ins>
      <w:del w:id="1974" w:author="Beth2" w:date="2015-10-12T15:57:00Z">
        <w:r w:rsidDel="00003FB3">
          <w:rPr>
            <w:rFonts w:ascii="Times New Roman" w:eastAsia="MingLiU_HKSCS" w:hAnsi="Times New Roman"/>
            <w:lang w:val="en"/>
          </w:rPr>
          <w:delText>.</w:delText>
        </w:r>
      </w:del>
    </w:p>
    <w:p w:rsidR="00003FB3" w:rsidRDefault="00003FB3" w:rsidP="008957BA">
      <w:pPr>
        <w:widowControl w:val="0"/>
        <w:numPr>
          <w:ilvl w:val="2"/>
          <w:numId w:val="80"/>
        </w:numPr>
        <w:autoSpaceDE w:val="0"/>
        <w:autoSpaceDN w:val="0"/>
        <w:adjustRightInd w:val="0"/>
        <w:spacing w:before="32" w:after="0" w:line="240" w:lineRule="auto"/>
        <w:ind w:left="2520" w:hanging="540"/>
        <w:rPr>
          <w:rFonts w:ascii="Times New Roman" w:eastAsia="MingLiU_HKSCS" w:hAnsi="Times New Roman"/>
          <w:lang w:val="en"/>
        </w:rPr>
      </w:pPr>
      <w:ins w:id="1975" w:author="Beth2" w:date="2015-10-12T15:56:00Z">
        <w:r>
          <w:rPr>
            <w:rFonts w:ascii="Times New Roman" w:eastAsia="MingLiU_HKSCS" w:hAnsi="Times New Roman"/>
            <w:lang w:val="en"/>
          </w:rPr>
          <w:t>Calculate the distance between two points, within 25 meters.</w:t>
        </w:r>
      </w:ins>
    </w:p>
    <w:p w:rsidR="00465080"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465080">
        <w:rPr>
          <w:rFonts w:ascii="Times New Roman" w:eastAsia="MingLiU_HKSCS" w:hAnsi="Times New Roman"/>
          <w:spacing w:val="-1"/>
          <w:lang w:val="en"/>
        </w:rPr>
        <w:t>C</w:t>
      </w:r>
      <w:r w:rsidRPr="00465080">
        <w:rPr>
          <w:rFonts w:ascii="Times New Roman" w:eastAsia="MingLiU_HKSCS" w:hAnsi="Times New Roman"/>
          <w:lang w:val="en"/>
        </w:rPr>
        <w:t>orre</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1"/>
          <w:lang w:val="en"/>
        </w:rPr>
        <w:t xml:space="preserve"> l</w:t>
      </w:r>
      <w:r w:rsidRPr="00465080">
        <w:rPr>
          <w:rFonts w:ascii="Times New Roman" w:eastAsia="MingLiU_HKSCS" w:hAnsi="Times New Roman"/>
          <w:spacing w:val="-2"/>
          <w:lang w:val="en"/>
        </w:rPr>
        <w:t>o</w:t>
      </w:r>
      <w:r w:rsidRPr="00465080">
        <w:rPr>
          <w:rFonts w:ascii="Times New Roman" w:eastAsia="MingLiU_HKSCS" w:hAnsi="Times New Roman"/>
          <w:lang w:val="en"/>
        </w:rPr>
        <w:t>ca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and</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po</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ti</w:t>
      </w:r>
      <w:r w:rsidRPr="00465080">
        <w:rPr>
          <w:rFonts w:ascii="Times New Roman" w:eastAsia="MingLiU_HKSCS" w:hAnsi="Times New Roman"/>
          <w:lang w:val="en"/>
        </w:rPr>
        <w:t>on a p</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i</w:t>
      </w:r>
      <w:r w:rsidRPr="00465080">
        <w:rPr>
          <w:rFonts w:ascii="Times New Roman" w:eastAsia="MingLiU_HKSCS" w:hAnsi="Times New Roman"/>
          <w:lang w:val="en"/>
        </w:rPr>
        <w:t>nt</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o</w:t>
      </w:r>
      <w:r w:rsidRPr="00465080">
        <w:rPr>
          <w:rFonts w:ascii="Times New Roman" w:eastAsia="MingLiU_HKSCS" w:hAnsi="Times New Roman"/>
          <w:lang w:val="en"/>
        </w:rPr>
        <w:t xml:space="preserve">n a </w:t>
      </w:r>
      <w:r w:rsidRPr="00465080">
        <w:rPr>
          <w:rFonts w:ascii="Times New Roman" w:eastAsia="MingLiU_HKSCS" w:hAnsi="Times New Roman"/>
          <w:spacing w:val="-1"/>
          <w:lang w:val="en"/>
        </w:rPr>
        <w:t>t</w:t>
      </w:r>
      <w:r w:rsidRPr="00465080">
        <w:rPr>
          <w:rFonts w:ascii="Times New Roman" w:eastAsia="MingLiU_HKSCS" w:hAnsi="Times New Roman"/>
          <w:lang w:val="en"/>
        </w:rPr>
        <w:t>opog</w:t>
      </w:r>
      <w:r w:rsidRPr="00465080">
        <w:rPr>
          <w:rFonts w:ascii="Times New Roman" w:eastAsia="MingLiU_HKSCS" w:hAnsi="Times New Roman"/>
          <w:spacing w:val="-2"/>
          <w:lang w:val="en"/>
        </w:rPr>
        <w:t>r</w:t>
      </w:r>
      <w:r w:rsidRPr="00465080">
        <w:rPr>
          <w:rFonts w:ascii="Times New Roman" w:eastAsia="MingLiU_HKSCS" w:hAnsi="Times New Roman"/>
          <w:lang w:val="en"/>
        </w:rPr>
        <w:t>aph</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m</w:t>
      </w:r>
      <w:r w:rsidRPr="00465080">
        <w:rPr>
          <w:rFonts w:ascii="Times New Roman" w:eastAsia="MingLiU_HKSCS" w:hAnsi="Times New Roman"/>
          <w:lang w:val="en"/>
        </w:rPr>
        <w:t>ap g</w:t>
      </w:r>
      <w:r w:rsidRPr="00465080">
        <w:rPr>
          <w:rFonts w:ascii="Times New Roman" w:eastAsia="MingLiU_HKSCS" w:hAnsi="Times New Roman"/>
          <w:spacing w:val="-1"/>
          <w:lang w:val="en"/>
        </w:rPr>
        <w:t>i</w:t>
      </w:r>
      <w:r w:rsidRPr="00465080">
        <w:rPr>
          <w:rFonts w:ascii="Times New Roman" w:eastAsia="MingLiU_HKSCS" w:hAnsi="Times New Roman"/>
          <w:lang w:val="en"/>
        </w:rPr>
        <w:t>ve</w:t>
      </w:r>
      <w:r w:rsidRPr="00465080">
        <w:rPr>
          <w:rFonts w:ascii="Times New Roman" w:eastAsia="MingLiU_HKSCS" w:hAnsi="Times New Roman"/>
          <w:spacing w:val="-2"/>
          <w:lang w:val="en"/>
        </w:rPr>
        <w:t>n</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2"/>
          <w:lang w:val="en"/>
        </w:rPr>
        <w:lastRenderedPageBreak/>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be</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t</w:t>
      </w:r>
      <w:r w:rsidRPr="00465080">
        <w:rPr>
          <w:rFonts w:ascii="Times New Roman" w:eastAsia="MingLiU_HKSCS" w:hAnsi="Times New Roman"/>
          <w:lang w:val="en"/>
        </w:rPr>
        <w:t xml:space="preserve">o </w:t>
      </w:r>
      <w:r w:rsidRPr="00465080">
        <w:rPr>
          <w:rFonts w:ascii="Times New Roman" w:eastAsia="MingLiU_HKSCS" w:hAnsi="Times New Roman"/>
          <w:spacing w:val="-1"/>
          <w:lang w:val="en"/>
        </w:rPr>
        <w:t>l</w:t>
      </w:r>
      <w:r w:rsidRPr="00465080">
        <w:rPr>
          <w:rFonts w:ascii="Times New Roman" w:eastAsia="MingLiU_HKSCS" w:hAnsi="Times New Roman"/>
          <w:lang w:val="en"/>
        </w:rPr>
        <w:t>and</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k</w:t>
      </w:r>
      <w:r w:rsidRPr="00465080">
        <w:rPr>
          <w:rFonts w:ascii="Times New Roman" w:eastAsia="MingLiU_HKSCS" w:hAnsi="Times New Roman"/>
          <w:lang w:val="en"/>
        </w:rPr>
        <w:t xml:space="preserve">s </w:t>
      </w:r>
      <w:r w:rsidRPr="00465080">
        <w:rPr>
          <w:rFonts w:ascii="Times New Roman" w:eastAsia="MingLiU_HKSCS" w:hAnsi="Times New Roman"/>
          <w:spacing w:val="-1"/>
          <w:lang w:val="en"/>
        </w:rPr>
        <w:t>i</w:t>
      </w:r>
      <w:r w:rsidRPr="00465080">
        <w:rPr>
          <w:rFonts w:ascii="Times New Roman" w:eastAsia="MingLiU_HKSCS" w:hAnsi="Times New Roman"/>
          <w:lang w:val="en"/>
        </w:rPr>
        <w:t>nd</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ed</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on</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1"/>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lang w:val="en"/>
        </w:rPr>
        <w:t xml:space="preserve">ap </w:t>
      </w:r>
      <w:r w:rsidRPr="00465080">
        <w:rPr>
          <w:rFonts w:ascii="Times New Roman" w:eastAsia="MingLiU_HKSCS" w:hAnsi="Times New Roman"/>
          <w:spacing w:val="1"/>
          <w:lang w:val="en"/>
        </w:rPr>
        <w:t>(</w:t>
      </w:r>
      <w:r w:rsidRPr="00465080">
        <w:rPr>
          <w:rFonts w:ascii="Times New Roman" w:eastAsia="MingLiU_HKSCS" w:hAnsi="Times New Roman"/>
          <w:spacing w:val="-2"/>
          <w:lang w:val="en"/>
        </w:rPr>
        <w:t>r</w:t>
      </w:r>
      <w:r w:rsidRPr="00465080">
        <w:rPr>
          <w:rFonts w:ascii="Times New Roman" w:eastAsia="MingLiU_HKSCS" w:hAnsi="Times New Roman"/>
          <w:lang w:val="en"/>
        </w:rPr>
        <w:t>es</w:t>
      </w:r>
      <w:r w:rsidRPr="00465080">
        <w:rPr>
          <w:rFonts w:ascii="Times New Roman" w:eastAsia="MingLiU_HKSCS" w:hAnsi="Times New Roman"/>
          <w:spacing w:val="-2"/>
          <w:lang w:val="en"/>
        </w:rPr>
        <w:t>e</w:t>
      </w:r>
      <w:r w:rsidRPr="00465080">
        <w:rPr>
          <w:rFonts w:ascii="Times New Roman" w:eastAsia="MingLiU_HKSCS" w:hAnsi="Times New Roman"/>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on</w:t>
      </w:r>
      <w:r w:rsidRPr="00465080">
        <w:rPr>
          <w:rFonts w:ascii="Times New Roman" w:eastAsia="MingLiU_HKSCS" w:hAnsi="Times New Roman"/>
          <w:spacing w:val="-2"/>
          <w:lang w:val="en"/>
        </w:rPr>
        <w:t>)</w:t>
      </w:r>
      <w:r w:rsidRPr="00465080">
        <w:rPr>
          <w:rFonts w:ascii="Times New Roman" w:eastAsia="MingLiU_HKSCS" w:hAnsi="Times New Roman"/>
          <w:lang w:val="en"/>
        </w:rPr>
        <w:t>;</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o</w:t>
      </w:r>
      <w:r w:rsidRPr="00465080">
        <w:rPr>
          <w:rFonts w:ascii="Times New Roman" w:eastAsia="MingLiU_HKSCS" w:hAnsi="Times New Roman"/>
          <w:lang w:val="en"/>
        </w:rPr>
        <w:t>r</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2"/>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be</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 one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and</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2"/>
          <w:lang w:val="en"/>
        </w:rPr>
        <w:t>r</w:t>
      </w:r>
      <w:r w:rsidRPr="00465080">
        <w:rPr>
          <w:rFonts w:ascii="Times New Roman" w:eastAsia="MingLiU_HKSCS" w:hAnsi="Times New Roman"/>
          <w:lang w:val="en"/>
        </w:rPr>
        <w:t>k</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oca</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d on</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1"/>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lang w:val="en"/>
        </w:rPr>
        <w:t>ap, and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1"/>
          <w:lang w:val="en"/>
        </w:rPr>
        <w:t xml:space="preserve"> i</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f</w:t>
      </w:r>
      <w:r w:rsidRPr="00465080">
        <w:rPr>
          <w:rFonts w:ascii="Times New Roman" w:eastAsia="MingLiU_HKSCS" w:hAnsi="Times New Roman"/>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on </w:t>
      </w:r>
      <w:r w:rsidRPr="00465080">
        <w:rPr>
          <w:rFonts w:ascii="Times New Roman" w:eastAsia="MingLiU_HKSCS" w:hAnsi="Times New Roman"/>
          <w:spacing w:val="-1"/>
          <w:lang w:val="en"/>
        </w:rPr>
        <w:t>t</w:t>
      </w:r>
      <w:r w:rsidRPr="00465080">
        <w:rPr>
          <w:rFonts w:ascii="Times New Roman" w:eastAsia="MingLiU_HKSCS" w:hAnsi="Times New Roman"/>
          <w:lang w:val="en"/>
        </w:rPr>
        <w:t>hat</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 pos</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ti</w:t>
      </w:r>
      <w:r w:rsidRPr="00465080">
        <w:rPr>
          <w:rFonts w:ascii="Times New Roman" w:eastAsia="MingLiU_HKSCS" w:hAnsi="Times New Roman"/>
          <w:spacing w:val="-2"/>
          <w:lang w:val="en"/>
        </w:rPr>
        <w:t>o</w:t>
      </w:r>
      <w:r w:rsidRPr="00465080">
        <w:rPr>
          <w:rFonts w:ascii="Times New Roman" w:eastAsia="MingLiU_HKSCS" w:hAnsi="Times New Roman"/>
          <w:lang w:val="en"/>
        </w:rPr>
        <w:t xml:space="preserve">n </w:t>
      </w:r>
      <w:r w:rsidRPr="00465080">
        <w:rPr>
          <w:rFonts w:ascii="Times New Roman" w:eastAsia="MingLiU_HKSCS" w:hAnsi="Times New Roman"/>
          <w:spacing w:val="-1"/>
          <w:lang w:val="en"/>
        </w:rPr>
        <w:t>i</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on a</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spe</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i</w:t>
      </w:r>
      <w:r w:rsidRPr="00465080">
        <w:rPr>
          <w:rFonts w:ascii="Times New Roman" w:eastAsia="MingLiU_HKSCS" w:hAnsi="Times New Roman"/>
          <w:lang w:val="en"/>
        </w:rPr>
        <w:t>ed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li</w:t>
      </w:r>
      <w:r w:rsidRPr="00465080">
        <w:rPr>
          <w:rFonts w:ascii="Times New Roman" w:eastAsia="MingLiU_HKSCS" w:hAnsi="Times New Roman"/>
          <w:lang w:val="en"/>
        </w:rPr>
        <w:t>near</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f</w:t>
      </w:r>
      <w:r w:rsidRPr="00465080">
        <w:rPr>
          <w:rFonts w:ascii="Times New Roman" w:eastAsia="MingLiU_HKSCS" w:hAnsi="Times New Roman"/>
          <w:lang w:val="en"/>
        </w:rPr>
        <w:t>e</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lang w:val="en"/>
        </w:rPr>
        <w:t>od</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i</w:t>
      </w:r>
      <w:r w:rsidRPr="00465080">
        <w:rPr>
          <w:rFonts w:ascii="Times New Roman" w:eastAsia="MingLiU_HKSCS" w:hAnsi="Times New Roman"/>
          <w:lang w:val="en"/>
        </w:rPr>
        <w:t>ed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e</w:t>
      </w:r>
      <w:r w:rsidRPr="00465080">
        <w:rPr>
          <w:rFonts w:ascii="Times New Roman" w:eastAsia="MingLiU_HKSCS" w:hAnsi="Times New Roman"/>
          <w:lang w:val="en"/>
        </w:rPr>
        <w:t>s</w:t>
      </w:r>
      <w:r w:rsidRPr="00465080">
        <w:rPr>
          <w:rFonts w:ascii="Times New Roman" w:eastAsia="MingLiU_HKSCS" w:hAnsi="Times New Roman"/>
          <w:spacing w:val="-2"/>
          <w:lang w:val="en"/>
        </w:rPr>
        <w:t>e</w:t>
      </w:r>
      <w:r w:rsidRPr="00465080">
        <w:rPr>
          <w:rFonts w:ascii="Times New Roman" w:eastAsia="MingLiU_HKSCS" w:hAnsi="Times New Roman"/>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on</w:t>
      </w:r>
      <w:r w:rsidRPr="00465080">
        <w:rPr>
          <w:rFonts w:ascii="Times New Roman" w:eastAsia="MingLiU_HKSCS" w:hAnsi="Times New Roman"/>
          <w:spacing w:val="1"/>
          <w:lang w:val="en"/>
        </w:rPr>
        <w:t>)</w:t>
      </w:r>
      <w:r w:rsidRPr="00465080">
        <w:rPr>
          <w:rFonts w:ascii="Times New Roman" w:eastAsia="MingLiU_HKSCS" w:hAnsi="Times New Roman"/>
          <w:lang w:val="en"/>
        </w:rPr>
        <w:t>.</w:t>
      </w:r>
    </w:p>
    <w:p w:rsidR="00465080" w:rsidRDefault="00B23F17" w:rsidP="008957BA">
      <w:pPr>
        <w:widowControl w:val="0"/>
        <w:numPr>
          <w:ilvl w:val="1"/>
          <w:numId w:val="14"/>
        </w:numPr>
        <w:autoSpaceDE w:val="0"/>
        <w:autoSpaceDN w:val="0"/>
        <w:adjustRightInd w:val="0"/>
        <w:spacing w:before="32" w:after="0" w:line="240" w:lineRule="auto"/>
        <w:ind w:left="1440" w:hanging="360"/>
        <w:rPr>
          <w:rFonts w:ascii="Times New Roman" w:eastAsia="MingLiU_HKSCS" w:hAnsi="Times New Roman"/>
          <w:lang w:val="en"/>
        </w:rPr>
      </w:pPr>
      <w:r w:rsidRPr="00465080">
        <w:rPr>
          <w:rFonts w:ascii="Times New Roman" w:eastAsia="MingLiU_HKSCS" w:hAnsi="Times New Roman"/>
          <w:spacing w:val="-1"/>
          <w:lang w:val="en"/>
        </w:rPr>
        <w:t>G</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ven </w:t>
      </w:r>
      <w:r w:rsidRPr="00465080">
        <w:rPr>
          <w:rFonts w:ascii="Times New Roman" w:eastAsia="MingLiU_HKSCS" w:hAnsi="Times New Roman"/>
          <w:spacing w:val="-2"/>
          <w:lang w:val="en"/>
        </w:rPr>
        <w:t>b</w:t>
      </w:r>
      <w:r w:rsidRPr="00465080">
        <w:rPr>
          <w:rFonts w:ascii="Times New Roman" w:eastAsia="MingLiU_HKSCS" w:hAnsi="Times New Roman"/>
          <w:lang w:val="en"/>
        </w:rPr>
        <w:t>ea</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ngs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f</w:t>
      </w:r>
      <w:r w:rsidRPr="00465080">
        <w:rPr>
          <w:rFonts w:ascii="Times New Roman" w:eastAsia="MingLiU_HKSCS" w:hAnsi="Times New Roman"/>
          <w:lang w:val="en"/>
        </w:rPr>
        <w:t>rom</w:t>
      </w:r>
      <w:r w:rsidRPr="00465080">
        <w:rPr>
          <w:rFonts w:ascii="Times New Roman" w:eastAsia="MingLiU_HKSCS" w:hAnsi="Times New Roman"/>
          <w:spacing w:val="-3"/>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w</w:t>
      </w:r>
      <w:r w:rsidRPr="00465080">
        <w:rPr>
          <w:rFonts w:ascii="Times New Roman" w:eastAsia="MingLiU_HKSCS" w:hAnsi="Times New Roman"/>
          <w:lang w:val="en"/>
        </w:rPr>
        <w:t xml:space="preserve">o </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o</w:t>
      </w:r>
      <w:r w:rsidRPr="00465080">
        <w:rPr>
          <w:rFonts w:ascii="Times New Roman" w:eastAsia="MingLiU_HKSCS" w:hAnsi="Times New Roman"/>
          <w:lang w:val="en"/>
        </w:rPr>
        <w:t>ca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ons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 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ar</w:t>
      </w:r>
      <w:r w:rsidRPr="00465080">
        <w:rPr>
          <w:rFonts w:ascii="Times New Roman" w:eastAsia="MingLiU_HKSCS" w:hAnsi="Times New Roman"/>
          <w:spacing w:val="-2"/>
          <w:lang w:val="en"/>
        </w:rPr>
        <w:t>g</w:t>
      </w:r>
      <w:r w:rsidRPr="00465080">
        <w:rPr>
          <w:rFonts w:ascii="Times New Roman" w:eastAsia="MingLiU_HKSCS" w:hAnsi="Times New Roman"/>
          <w:lang w:val="en"/>
        </w:rPr>
        <w:t>e</w:t>
      </w:r>
      <w:r w:rsidRPr="00465080">
        <w:rPr>
          <w:rFonts w:ascii="Times New Roman" w:eastAsia="MingLiU_HKSCS" w:hAnsi="Times New Roman"/>
          <w:spacing w:val="1"/>
          <w:lang w:val="en"/>
        </w:rPr>
        <w:t>t</w:t>
      </w:r>
      <w:r w:rsidRPr="00465080">
        <w:rPr>
          <w:rFonts w:ascii="Times New Roman" w:eastAsia="MingLiU_HKSCS" w:hAnsi="Times New Roman"/>
          <w:lang w:val="en"/>
        </w:rPr>
        <w:t>,</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co</w:t>
      </w:r>
      <w:r w:rsidRPr="00465080">
        <w:rPr>
          <w:rFonts w:ascii="Times New Roman" w:eastAsia="MingLiU_HKSCS" w:hAnsi="Times New Roman"/>
          <w:spacing w:val="-2"/>
          <w:lang w:val="en"/>
        </w:rPr>
        <w:t>r</w:t>
      </w:r>
      <w:r w:rsidRPr="00465080">
        <w:rPr>
          <w:rFonts w:ascii="Times New Roman" w:eastAsia="MingLiU_HKSCS" w:hAnsi="Times New Roman"/>
          <w:lang w:val="en"/>
        </w:rPr>
        <w:t>re</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1"/>
          <w:lang w:val="en"/>
        </w:rPr>
        <w:t xml:space="preserve"> l</w:t>
      </w:r>
      <w:r w:rsidRPr="00465080">
        <w:rPr>
          <w:rFonts w:ascii="Times New Roman" w:eastAsia="MingLiU_HKSCS" w:hAnsi="Times New Roman"/>
          <w:lang w:val="en"/>
        </w:rPr>
        <w:t>o</w:t>
      </w:r>
      <w:r w:rsidRPr="00465080">
        <w:rPr>
          <w:rFonts w:ascii="Times New Roman" w:eastAsia="MingLiU_HKSCS" w:hAnsi="Times New Roman"/>
          <w:spacing w:val="-2"/>
          <w:lang w:val="en"/>
        </w:rPr>
        <w:t>c</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on 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opo</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r</w:t>
      </w:r>
      <w:r w:rsidRPr="00465080">
        <w:rPr>
          <w:rFonts w:ascii="Times New Roman" w:eastAsia="MingLiU_HKSCS" w:hAnsi="Times New Roman"/>
          <w:lang w:val="en"/>
        </w:rPr>
        <w:t>ap</w:t>
      </w:r>
      <w:r w:rsidRPr="00465080">
        <w:rPr>
          <w:rFonts w:ascii="Times New Roman" w:eastAsia="MingLiU_HKSCS" w:hAnsi="Times New Roman"/>
          <w:spacing w:val="-2"/>
          <w:lang w:val="en"/>
        </w:rPr>
        <w:t>h</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m</w:t>
      </w:r>
      <w:r w:rsidRPr="00465080">
        <w:rPr>
          <w:rFonts w:ascii="Times New Roman" w:eastAsia="MingLiU_HKSCS" w:hAnsi="Times New Roman"/>
          <w:lang w:val="en"/>
        </w:rPr>
        <w:t>ap</w:t>
      </w:r>
      <w:r w:rsidR="00465080">
        <w:rPr>
          <w:rFonts w:ascii="Times New Roman" w:eastAsia="MingLiU_HKSCS" w:hAnsi="Times New Roman"/>
          <w:lang w:val="en"/>
        </w:rPr>
        <w:t xml:space="preserve"> </w:t>
      </w:r>
      <w:r w:rsidRPr="00465080">
        <w:rPr>
          <w:rFonts w:ascii="Times New Roman" w:eastAsia="MingLiU_HKSCS" w:hAnsi="Times New Roman"/>
          <w:spacing w:val="-2"/>
          <w:lang w:val="en"/>
        </w:rPr>
        <w:t>(</w:t>
      </w:r>
      <w:r w:rsidRPr="00465080">
        <w:rPr>
          <w:rFonts w:ascii="Times New Roman" w:eastAsia="MingLiU_HKSCS" w:hAnsi="Times New Roman"/>
          <w:spacing w:val="1"/>
          <w:lang w:val="en"/>
        </w:rPr>
        <w:t>t</w:t>
      </w:r>
      <w:r w:rsidRPr="00465080">
        <w:rPr>
          <w:rFonts w:ascii="Times New Roman" w:eastAsia="MingLiU_HKSCS" w:hAnsi="Times New Roman"/>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an</w:t>
      </w:r>
      <w:r w:rsidRPr="00465080">
        <w:rPr>
          <w:rFonts w:ascii="Times New Roman" w:eastAsia="MingLiU_HKSCS" w:hAnsi="Times New Roman"/>
          <w:spacing w:val="-2"/>
          <w:lang w:val="en"/>
        </w:rPr>
        <w:t>g</w:t>
      </w:r>
      <w:r w:rsidRPr="00465080">
        <w:rPr>
          <w:rFonts w:ascii="Times New Roman" w:eastAsia="MingLiU_HKSCS" w:hAnsi="Times New Roman"/>
          <w:lang w:val="en"/>
        </w:rPr>
        <w:t>u</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ti</w:t>
      </w:r>
      <w:r w:rsidRPr="00465080">
        <w:rPr>
          <w:rFonts w:ascii="Times New Roman" w:eastAsia="MingLiU_HKSCS" w:hAnsi="Times New Roman"/>
          <w:spacing w:val="-2"/>
          <w:lang w:val="en"/>
        </w:rPr>
        <w:t>o</w:t>
      </w:r>
      <w:r w:rsidRPr="00465080">
        <w:rPr>
          <w:rFonts w:ascii="Times New Roman" w:eastAsia="MingLiU_HKSCS" w:hAnsi="Times New Roman"/>
          <w:lang w:val="en"/>
        </w:rPr>
        <w:t>n</w:t>
      </w:r>
      <w:r w:rsidRPr="00465080">
        <w:rPr>
          <w:rFonts w:ascii="Times New Roman" w:eastAsia="MingLiU_HKSCS" w:hAnsi="Times New Roman"/>
          <w:spacing w:val="-2"/>
          <w:lang w:val="en"/>
        </w:rPr>
        <w:t>)</w:t>
      </w:r>
      <w:r w:rsidRPr="00465080">
        <w:rPr>
          <w:rFonts w:ascii="Times New Roman" w:eastAsia="MingLiU_HKSCS" w:hAnsi="Times New Roman"/>
          <w:lang w:val="en"/>
        </w:rPr>
        <w:t>.</w:t>
      </w:r>
    </w:p>
    <w:p w:rsidR="00465080"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1"/>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 xml:space="preserve">ead a </w:t>
      </w:r>
      <w:r w:rsidRPr="00465080">
        <w:rPr>
          <w:rFonts w:ascii="Times New Roman" w:eastAsia="MingLiU_HKSCS" w:hAnsi="Times New Roman"/>
          <w:spacing w:val="-1"/>
          <w:lang w:val="en"/>
        </w:rPr>
        <w:t>f</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co</w:t>
      </w:r>
      <w:r w:rsidRPr="00465080">
        <w:rPr>
          <w:rFonts w:ascii="Times New Roman" w:eastAsia="MingLiU_HKSCS" w:hAnsi="Times New Roman"/>
          <w:spacing w:val="-1"/>
          <w:lang w:val="en"/>
        </w:rPr>
        <w:t>m</w:t>
      </w:r>
      <w:r w:rsidRPr="00465080">
        <w:rPr>
          <w:rFonts w:ascii="Times New Roman" w:eastAsia="MingLiU_HKSCS" w:hAnsi="Times New Roman"/>
          <w:spacing w:val="-2"/>
          <w:lang w:val="en"/>
        </w:rPr>
        <w:t>p</w:t>
      </w:r>
      <w:r w:rsidRPr="00465080">
        <w:rPr>
          <w:rFonts w:ascii="Times New Roman" w:eastAsia="MingLiU_HKSCS" w:hAnsi="Times New Roman"/>
          <w:lang w:val="en"/>
        </w:rPr>
        <w:t>e</w:t>
      </w:r>
      <w:r w:rsidRPr="00465080">
        <w:rPr>
          <w:rFonts w:ascii="Times New Roman" w:eastAsia="MingLiU_HKSCS" w:hAnsi="Times New Roman"/>
          <w:spacing w:val="-1"/>
          <w:lang w:val="en"/>
        </w:rPr>
        <w:t>t</w:t>
      </w:r>
      <w:r w:rsidRPr="00465080">
        <w:rPr>
          <w:rFonts w:ascii="Times New Roman" w:eastAsia="MingLiU_HKSCS" w:hAnsi="Times New Roman"/>
          <w:lang w:val="en"/>
        </w:rPr>
        <w:t>en</w:t>
      </w:r>
      <w:r w:rsidRPr="00465080">
        <w:rPr>
          <w:rFonts w:ascii="Times New Roman" w:eastAsia="MingLiU_HKSCS" w:hAnsi="Times New Roman"/>
          <w:spacing w:val="-1"/>
          <w:lang w:val="en"/>
        </w:rPr>
        <w:t>tl</w:t>
      </w:r>
      <w:r w:rsidRPr="00465080">
        <w:rPr>
          <w:rFonts w:ascii="Times New Roman" w:eastAsia="MingLiU_HKSCS" w:hAnsi="Times New Roman"/>
          <w:lang w:val="en"/>
        </w:rPr>
        <w:t>y</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on:</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C</w:t>
      </w:r>
      <w:r w:rsidRPr="00465080">
        <w:rPr>
          <w:rFonts w:ascii="Times New Roman" w:eastAsia="MingLiU_HKSCS" w:hAnsi="Times New Roman"/>
          <w:lang w:val="en"/>
        </w:rPr>
        <w:t>on</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4"/>
          <w:lang w:val="en"/>
        </w:rPr>
        <w:t>m</w:t>
      </w:r>
      <w:r w:rsidRPr="00465080">
        <w:rPr>
          <w:rFonts w:ascii="Times New Roman" w:eastAsia="MingLiU_HKSCS" w:hAnsi="Times New Roman"/>
          <w:lang w:val="en"/>
        </w:rPr>
        <w:t>en</w:t>
      </w:r>
      <w:r w:rsidRPr="00465080">
        <w:rPr>
          <w:rFonts w:ascii="Times New Roman" w:eastAsia="MingLiU_HKSCS" w:hAnsi="Times New Roman"/>
          <w:spacing w:val="1"/>
          <w:lang w:val="en"/>
        </w:rPr>
        <w:t>t</w:t>
      </w:r>
      <w:r w:rsidRPr="00465080">
        <w:rPr>
          <w:rFonts w:ascii="Times New Roman" w:eastAsia="MingLiU_HKSCS" w:hAnsi="Times New Roman"/>
          <w:lang w:val="en"/>
        </w:rPr>
        <w:t>, 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lang w:val="en"/>
        </w:rPr>
        <w:t>a</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ti</w:t>
      </w:r>
      <w:r w:rsidRPr="00465080">
        <w:rPr>
          <w:rFonts w:ascii="Times New Roman" w:eastAsia="MingLiU_HKSCS" w:hAnsi="Times New Roman"/>
          <w:lang w:val="en"/>
        </w:rPr>
        <w:t>o</w:t>
      </w:r>
      <w:r w:rsidRPr="00465080">
        <w:rPr>
          <w:rFonts w:ascii="Times New Roman" w:eastAsia="MingLiU_HKSCS" w:hAnsi="Times New Roman"/>
          <w:spacing w:val="-2"/>
          <w:lang w:val="en"/>
        </w:rPr>
        <w:t>n</w:t>
      </w:r>
      <w:r w:rsidRPr="00465080">
        <w:rPr>
          <w:rFonts w:ascii="Times New Roman" w:eastAsia="MingLiU_HKSCS" w:hAnsi="Times New Roman"/>
          <w:lang w:val="en"/>
        </w:rPr>
        <w:t>, s</w:t>
      </w:r>
      <w:r w:rsidRPr="00465080">
        <w:rPr>
          <w:rFonts w:ascii="Times New Roman" w:eastAsia="MingLiU_HKSCS" w:hAnsi="Times New Roman"/>
          <w:spacing w:val="-2"/>
          <w:lang w:val="en"/>
        </w:rPr>
        <w:t>urv</w:t>
      </w:r>
      <w:r w:rsidRPr="00465080">
        <w:rPr>
          <w:rFonts w:ascii="Times New Roman" w:eastAsia="MingLiU_HKSCS" w:hAnsi="Times New Roman"/>
          <w:lang w:val="en"/>
        </w:rPr>
        <w:t>e</w:t>
      </w:r>
      <w:r w:rsidRPr="00465080">
        <w:rPr>
          <w:rFonts w:ascii="Times New Roman" w:eastAsia="MingLiU_HKSCS" w:hAnsi="Times New Roman"/>
          <w:spacing w:val="-2"/>
          <w:lang w:val="en"/>
        </w:rPr>
        <w:t>y</w:t>
      </w:r>
      <w:r w:rsidRPr="00465080">
        <w:rPr>
          <w:rFonts w:ascii="Times New Roman" w:eastAsia="MingLiU_HKSCS" w:hAnsi="Times New Roman"/>
          <w:lang w:val="en"/>
        </w:rPr>
        <w:t>, has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y</w:t>
      </w:r>
      <w:r w:rsidRPr="00465080">
        <w:rPr>
          <w:rFonts w:ascii="Times New Roman" w:eastAsia="MingLiU_HKSCS" w:hAnsi="Times New Roman"/>
          <w:lang w:val="en"/>
        </w:rPr>
        <w:t>, s</w:t>
      </w:r>
      <w:r w:rsidRPr="00465080">
        <w:rPr>
          <w:rFonts w:ascii="Times New Roman" w:eastAsia="MingLiU_HKSCS" w:hAnsi="Times New Roman"/>
          <w:spacing w:val="-1"/>
          <w:lang w:val="en"/>
        </w:rPr>
        <w:t>w</w:t>
      </w:r>
      <w:r w:rsidRPr="00465080">
        <w:rPr>
          <w:rFonts w:ascii="Times New Roman" w:eastAsia="MingLiU_HKSCS" w:hAnsi="Times New Roman"/>
          <w:lang w:val="en"/>
        </w:rPr>
        <w:t xml:space="preserve">eep and </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ri</w:t>
      </w:r>
      <w:r w:rsidRPr="00465080">
        <w:rPr>
          <w:rFonts w:ascii="Times New Roman" w:eastAsia="MingLiU_HKSCS" w:hAnsi="Times New Roman"/>
          <w:lang w:val="en"/>
        </w:rPr>
        <w:t>d</w:t>
      </w:r>
      <w:r w:rsidRPr="00465080">
        <w:rPr>
          <w:rFonts w:ascii="Times New Roman" w:eastAsia="MingLiU_HKSCS" w:hAnsi="Times New Roman"/>
          <w:spacing w:val="-5"/>
          <w:lang w:val="en"/>
        </w:rPr>
        <w:t xml:space="preserve"> </w:t>
      </w:r>
      <w:r w:rsidRPr="00465080">
        <w:rPr>
          <w:rFonts w:ascii="Times New Roman" w:eastAsia="MingLiU_HKSCS" w:hAnsi="Times New Roman"/>
          <w:lang w:val="en"/>
        </w:rPr>
        <w:t>sea</w:t>
      </w:r>
      <w:r w:rsidRPr="00465080">
        <w:rPr>
          <w:rFonts w:ascii="Times New Roman" w:eastAsia="MingLiU_HKSCS" w:hAnsi="Times New Roman"/>
          <w:spacing w:val="-2"/>
          <w:lang w:val="en"/>
        </w:rPr>
        <w:t>r</w:t>
      </w:r>
      <w:r w:rsidRPr="00465080">
        <w:rPr>
          <w:rFonts w:ascii="Times New Roman" w:eastAsia="MingLiU_HKSCS" w:hAnsi="Times New Roman"/>
          <w:lang w:val="en"/>
        </w:rPr>
        <w:t>ch</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as</w:t>
      </w:r>
      <w:r w:rsidRPr="00465080">
        <w:rPr>
          <w:rFonts w:ascii="Times New Roman" w:eastAsia="MingLiU_HKSCS" w:hAnsi="Times New Roman"/>
          <w:spacing w:val="-2"/>
          <w:lang w:val="en"/>
        </w:rPr>
        <w:t>k</w:t>
      </w:r>
      <w:r w:rsidR="00465080">
        <w:rPr>
          <w:rFonts w:ascii="Times New Roman" w:eastAsia="MingLiU_HKSCS" w:hAnsi="Times New Roman"/>
          <w:lang w:val="en"/>
        </w:rPr>
        <w:t>s;</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C</w:t>
      </w:r>
      <w:r w:rsidRPr="00465080">
        <w:rPr>
          <w:rFonts w:ascii="Times New Roman" w:eastAsia="MingLiU_HKSCS" w:hAnsi="Times New Roman"/>
          <w:lang w:val="en"/>
        </w:rPr>
        <w:t>u</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f</w:t>
      </w:r>
      <w:r w:rsidRPr="00465080">
        <w:rPr>
          <w:rFonts w:ascii="Times New Roman" w:eastAsia="MingLiU_HKSCS" w:hAnsi="Times New Roman"/>
          <w:lang w:val="en"/>
        </w:rPr>
        <w:t>or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g</w:t>
      </w:r>
      <w:r w:rsidRPr="00465080">
        <w:rPr>
          <w:rFonts w:ascii="Times New Roman" w:eastAsia="MingLiU_HKSCS" w:hAnsi="Times New Roman"/>
          <w:lang w:val="en"/>
        </w:rPr>
        <w:t>n;</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spacing w:val="-4"/>
          <w:lang w:val="en"/>
        </w:rPr>
        <w:t>m</w:t>
      </w:r>
      <w:r w:rsidRPr="00465080">
        <w:rPr>
          <w:rFonts w:ascii="Times New Roman" w:eastAsia="MingLiU_HKSCS" w:hAnsi="Times New Roman"/>
          <w:lang w:val="en"/>
        </w:rPr>
        <w:t>p</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r</w:t>
      </w:r>
      <w:r w:rsidRPr="00465080">
        <w:rPr>
          <w:rFonts w:ascii="Times New Roman" w:eastAsia="MingLiU_HKSCS" w:hAnsi="Times New Roman"/>
          <w:lang w:val="en"/>
        </w:rPr>
        <w:t>ac</w:t>
      </w:r>
      <w:r w:rsidRPr="00465080">
        <w:rPr>
          <w:rFonts w:ascii="Times New Roman" w:eastAsia="MingLiU_HKSCS" w:hAnsi="Times New Roman"/>
          <w:spacing w:val="-2"/>
          <w:lang w:val="en"/>
        </w:rPr>
        <w:t>k</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4"/>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rr</w:t>
      </w:r>
      <w:r w:rsidRPr="00465080">
        <w:rPr>
          <w:rFonts w:ascii="Times New Roman" w:eastAsia="MingLiU_HKSCS" w:hAnsi="Times New Roman"/>
          <w:lang w:val="en"/>
        </w:rPr>
        <w:t>o</w:t>
      </w:r>
      <w:r w:rsidRPr="00465080">
        <w:rPr>
          <w:rFonts w:ascii="Times New Roman" w:eastAsia="MingLiU_HKSCS" w:hAnsi="Times New Roman"/>
          <w:spacing w:val="-2"/>
          <w:lang w:val="en"/>
        </w:rPr>
        <w:t>g</w:t>
      </w:r>
      <w:r w:rsidRPr="00465080">
        <w:rPr>
          <w:rFonts w:ascii="Times New Roman" w:eastAsia="MingLiU_HKSCS" w:hAnsi="Times New Roman"/>
          <w:lang w:val="en"/>
        </w:rPr>
        <w:t>a</w:t>
      </w:r>
      <w:r w:rsidRPr="00465080">
        <w:rPr>
          <w:rFonts w:ascii="Times New Roman" w:eastAsia="MingLiU_HKSCS" w:hAnsi="Times New Roman"/>
          <w:spacing w:val="1"/>
          <w:lang w:val="en"/>
        </w:rPr>
        <w:t>ti</w:t>
      </w:r>
      <w:r w:rsidRPr="00465080">
        <w:rPr>
          <w:rFonts w:ascii="Times New Roman" w:eastAsia="MingLiU_HKSCS" w:hAnsi="Times New Roman"/>
          <w:lang w:val="en"/>
        </w:rPr>
        <w:t>on</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 xml:space="preserve">and </w:t>
      </w:r>
      <w:r w:rsidRPr="00465080">
        <w:rPr>
          <w:rFonts w:ascii="Times New Roman" w:eastAsia="MingLiU_HKSCS" w:hAnsi="Times New Roman"/>
          <w:spacing w:val="-2"/>
          <w:lang w:val="en"/>
        </w:rPr>
        <w:t>v</w:t>
      </w:r>
      <w:r w:rsidRPr="00465080">
        <w:rPr>
          <w:rFonts w:ascii="Times New Roman" w:eastAsia="MingLiU_HKSCS" w:hAnsi="Times New Roman"/>
          <w:spacing w:val="1"/>
          <w:lang w:val="en"/>
        </w:rPr>
        <w:t>i</w:t>
      </w:r>
      <w:r w:rsidRPr="00465080">
        <w:rPr>
          <w:rFonts w:ascii="Times New Roman" w:eastAsia="MingLiU_HKSCS" w:hAnsi="Times New Roman"/>
          <w:lang w:val="en"/>
        </w:rPr>
        <w:t>s</w:t>
      </w:r>
      <w:r w:rsidRPr="00465080">
        <w:rPr>
          <w:rFonts w:ascii="Times New Roman" w:eastAsia="MingLiU_HKSCS" w:hAnsi="Times New Roman"/>
          <w:spacing w:val="-2"/>
          <w:lang w:val="en"/>
        </w:rPr>
        <w:t>u</w:t>
      </w:r>
      <w:r w:rsidRPr="00465080">
        <w:rPr>
          <w:rFonts w:ascii="Times New Roman" w:eastAsia="MingLiU_HKSCS" w:hAnsi="Times New Roman"/>
          <w:lang w:val="en"/>
        </w:rPr>
        <w:t>al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se</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r</w:t>
      </w:r>
      <w:r w:rsidRPr="00465080">
        <w:rPr>
          <w:rFonts w:ascii="Times New Roman" w:eastAsia="MingLiU_HKSCS" w:hAnsi="Times New Roman"/>
          <w:lang w:val="en"/>
        </w:rPr>
        <w:t>ch</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as</w:t>
      </w:r>
      <w:r w:rsidRPr="00465080">
        <w:rPr>
          <w:rFonts w:ascii="Times New Roman" w:eastAsia="MingLiU_HKSCS" w:hAnsi="Times New Roman"/>
          <w:spacing w:val="-2"/>
          <w:lang w:val="en"/>
        </w:rPr>
        <w:t>k</w:t>
      </w:r>
      <w:r w:rsidRPr="00465080">
        <w:rPr>
          <w:rFonts w:ascii="Times New Roman" w:eastAsia="MingLiU_HKSCS" w:hAnsi="Times New Roman"/>
          <w:lang w:val="en"/>
        </w:rPr>
        <w:t>s;</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N</w:t>
      </w:r>
      <w:r w:rsidRPr="00465080">
        <w:rPr>
          <w:rFonts w:ascii="Times New Roman" w:eastAsia="MingLiU_HKSCS" w:hAnsi="Times New Roman"/>
          <w:lang w:val="en"/>
        </w:rPr>
        <w:t>on</w:t>
      </w:r>
      <w:r w:rsidRPr="00465080">
        <w:rPr>
          <w:rFonts w:ascii="Times New Roman" w:eastAsia="MingLiU_HKSCS" w:hAnsi="Times New Roman"/>
          <w:spacing w:val="-4"/>
          <w:lang w:val="en"/>
        </w:rPr>
        <w:t>-</w:t>
      </w:r>
      <w:r w:rsidRPr="00465080">
        <w:rPr>
          <w:rFonts w:ascii="Times New Roman" w:eastAsia="MingLiU_HKSCS" w:hAnsi="Times New Roman"/>
          <w:spacing w:val="1"/>
          <w:lang w:val="en"/>
        </w:rPr>
        <w:t>t</w:t>
      </w:r>
      <w:r w:rsidRPr="00465080">
        <w:rPr>
          <w:rFonts w:ascii="Times New Roman" w:eastAsia="MingLiU_HKSCS" w:hAnsi="Times New Roman"/>
          <w:lang w:val="en"/>
        </w:rPr>
        <w:t>echn</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a</w:t>
      </w:r>
      <w:r w:rsidRPr="00465080">
        <w:rPr>
          <w:rFonts w:ascii="Times New Roman" w:eastAsia="MingLiU_HKSCS" w:hAnsi="Times New Roman"/>
          <w:lang w:val="en"/>
        </w:rPr>
        <w:t>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and</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se</w:t>
      </w:r>
      <w:r w:rsidRPr="00465080">
        <w:rPr>
          <w:rFonts w:ascii="Times New Roman" w:eastAsia="MingLiU_HKSCS" w:hAnsi="Times New Roman"/>
          <w:spacing w:val="-4"/>
          <w:lang w:val="en"/>
        </w:rPr>
        <w:t>m</w:t>
      </w:r>
      <w:r w:rsidRPr="00465080">
        <w:rPr>
          <w:rFonts w:ascii="Times New Roman" w:eastAsia="MingLiU_HKSCS" w:hAnsi="Times New Roman"/>
          <w:lang w:val="en"/>
        </w:rPr>
        <w:t>i</w:t>
      </w:r>
      <w:r w:rsidRPr="00465080">
        <w:rPr>
          <w:rFonts w:ascii="Times New Roman" w:eastAsia="MingLiU_HKSCS" w:hAnsi="Times New Roman"/>
          <w:spacing w:val="-4"/>
          <w:lang w:val="en"/>
        </w:rPr>
        <w:t>-</w:t>
      </w:r>
      <w:r w:rsidRPr="00465080">
        <w:rPr>
          <w:rFonts w:ascii="Times New Roman" w:eastAsia="MingLiU_HKSCS" w:hAnsi="Times New Roman"/>
          <w:spacing w:val="1"/>
          <w:lang w:val="en"/>
        </w:rPr>
        <w:t>t</w:t>
      </w:r>
      <w:r w:rsidRPr="00465080">
        <w:rPr>
          <w:rFonts w:ascii="Times New Roman" w:eastAsia="MingLiU_HKSCS" w:hAnsi="Times New Roman"/>
          <w:lang w:val="en"/>
        </w:rPr>
        <w:t>echn</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a</w:t>
      </w:r>
      <w:r w:rsidRPr="00465080">
        <w:rPr>
          <w:rFonts w:ascii="Times New Roman" w:eastAsia="MingLiU_HKSCS" w:hAnsi="Times New Roman"/>
          <w:lang w:val="en"/>
        </w:rPr>
        <w:t>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e</w:t>
      </w:r>
      <w:r w:rsidRPr="00465080">
        <w:rPr>
          <w:rFonts w:ascii="Times New Roman" w:eastAsia="MingLiU_HKSCS" w:hAnsi="Times New Roman"/>
          <w:spacing w:val="-2"/>
          <w:lang w:val="en"/>
        </w:rPr>
        <w:t>v</w:t>
      </w:r>
      <w:r w:rsidRPr="00465080">
        <w:rPr>
          <w:rFonts w:ascii="Times New Roman" w:eastAsia="MingLiU_HKSCS" w:hAnsi="Times New Roman"/>
          <w:lang w:val="en"/>
        </w:rPr>
        <w:t>ac</w:t>
      </w:r>
      <w:r w:rsidRPr="00465080">
        <w:rPr>
          <w:rFonts w:ascii="Times New Roman" w:eastAsia="MingLiU_HKSCS" w:hAnsi="Times New Roman"/>
          <w:spacing w:val="-2"/>
          <w:lang w:val="en"/>
        </w:rPr>
        <w:t>u</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w:t>
      </w:r>
      <w:r w:rsidRPr="00465080">
        <w:rPr>
          <w:rFonts w:ascii="Times New Roman" w:eastAsia="MingLiU_HKSCS" w:hAnsi="Times New Roman"/>
          <w:spacing w:val="-2"/>
          <w:lang w:val="en"/>
        </w:rPr>
        <w:t>n</w:t>
      </w:r>
      <w:r w:rsidRPr="00465080">
        <w:rPr>
          <w:rFonts w:ascii="Times New Roman" w:eastAsia="MingLiU_HKSCS" w:hAnsi="Times New Roman"/>
          <w:lang w:val="en"/>
        </w:rPr>
        <w:t>;</w:t>
      </w:r>
      <w:r w:rsidRPr="00465080">
        <w:rPr>
          <w:rFonts w:ascii="Times New Roman" w:eastAsia="MingLiU_HKSCS" w:hAnsi="Times New Roman"/>
          <w:spacing w:val="1"/>
          <w:lang w:val="en"/>
        </w:rPr>
        <w:t xml:space="preserve"> </w:t>
      </w:r>
      <w:del w:id="1976" w:author="bhuhn" w:date="2016-01-31T09:37:00Z">
        <w:r w:rsidRPr="00465080" w:rsidDel="00041082">
          <w:rPr>
            <w:rFonts w:ascii="Times New Roman" w:eastAsia="MingLiU_HKSCS" w:hAnsi="Times New Roman"/>
            <w:lang w:val="en"/>
          </w:rPr>
          <w:delText>and</w:delText>
        </w:r>
      </w:del>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spacing w:val="1"/>
          <w:lang w:val="en"/>
        </w:rPr>
        <w:t>ir</w:t>
      </w:r>
      <w:r w:rsidRPr="00465080">
        <w:rPr>
          <w:rFonts w:ascii="Times New Roman" w:eastAsia="MingLiU_HKSCS" w:hAnsi="Times New Roman"/>
          <w:lang w:val="en"/>
        </w:rPr>
        <w:t>e</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on </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d</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lang w:val="en"/>
        </w:rPr>
        <w:t>.</w:t>
      </w:r>
    </w:p>
    <w:p w:rsidR="00465080"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1"/>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use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of</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f</w:t>
      </w:r>
      <w:r w:rsidRPr="00465080">
        <w:rPr>
          <w:rFonts w:ascii="Times New Roman" w:eastAsia="MingLiU_HKSCS" w:hAnsi="Times New Roman"/>
          <w:lang w:val="en"/>
        </w:rPr>
        <w:t>o</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l</w:t>
      </w:r>
      <w:r w:rsidRPr="00465080">
        <w:rPr>
          <w:rFonts w:ascii="Times New Roman" w:eastAsia="MingLiU_HKSCS" w:hAnsi="Times New Roman"/>
          <w:lang w:val="en"/>
        </w:rPr>
        <w:t>o</w:t>
      </w:r>
      <w:r w:rsidRPr="00465080">
        <w:rPr>
          <w:rFonts w:ascii="Times New Roman" w:eastAsia="MingLiU_HKSCS" w:hAnsi="Times New Roman"/>
          <w:spacing w:val="-1"/>
          <w:lang w:val="en"/>
        </w:rPr>
        <w:t>w</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n</w:t>
      </w:r>
      <w:r w:rsidRPr="00465080">
        <w:rPr>
          <w:rFonts w:ascii="Times New Roman" w:eastAsia="MingLiU_HKSCS" w:hAnsi="Times New Roman"/>
          <w:lang w:val="en"/>
        </w:rPr>
        <w:t>g ba</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m</w:t>
      </w:r>
      <w:r w:rsidRPr="00465080">
        <w:rPr>
          <w:rFonts w:ascii="Times New Roman" w:eastAsia="MingLiU_HKSCS" w:hAnsi="Times New Roman"/>
          <w:lang w:val="en"/>
        </w:rPr>
        <w:t>a</w:t>
      </w:r>
      <w:r w:rsidRPr="00465080">
        <w:rPr>
          <w:rFonts w:ascii="Times New Roman" w:eastAsia="MingLiU_HKSCS" w:hAnsi="Times New Roman"/>
          <w:spacing w:val="-3"/>
          <w:lang w:val="en"/>
        </w:rPr>
        <w:t>n</w:t>
      </w:r>
      <w:r w:rsidRPr="00465080">
        <w:rPr>
          <w:rFonts w:ascii="Times New Roman" w:eastAsia="MingLiU_HKSCS" w:hAnsi="Times New Roman"/>
          <w:spacing w:val="1"/>
          <w:lang w:val="en"/>
        </w:rPr>
        <w:t>-</w:t>
      </w:r>
      <w:r w:rsidRPr="00465080">
        <w:rPr>
          <w:rFonts w:ascii="Times New Roman" w:eastAsia="MingLiU_HKSCS" w:hAnsi="Times New Roman"/>
          <w:spacing w:val="-1"/>
          <w:lang w:val="en"/>
        </w:rPr>
        <w:t>t</w:t>
      </w:r>
      <w:r w:rsidRPr="00465080">
        <w:rPr>
          <w:rFonts w:ascii="Times New Roman" w:eastAsia="MingLiU_HKSCS" w:hAnsi="Times New Roman"/>
          <w:lang w:val="en"/>
        </w:rPr>
        <w:t>ra</w:t>
      </w:r>
      <w:r w:rsidRPr="00465080">
        <w:rPr>
          <w:rFonts w:ascii="Times New Roman" w:eastAsia="MingLiU_HKSCS" w:hAnsi="Times New Roman"/>
          <w:spacing w:val="-2"/>
          <w:lang w:val="en"/>
        </w:rPr>
        <w:t>c</w:t>
      </w:r>
      <w:r w:rsidRPr="00465080">
        <w:rPr>
          <w:rFonts w:ascii="Times New Roman" w:eastAsia="MingLiU_HKSCS" w:hAnsi="Times New Roman"/>
          <w:lang w:val="en"/>
        </w:rPr>
        <w:t>k</w:t>
      </w:r>
      <w:r w:rsidRPr="00465080">
        <w:rPr>
          <w:rFonts w:ascii="Times New Roman" w:eastAsia="MingLiU_HKSCS" w:hAnsi="Times New Roman"/>
          <w:spacing w:val="-1"/>
          <w:lang w:val="en"/>
        </w:rPr>
        <w:t>i</w:t>
      </w:r>
      <w:r w:rsidRPr="00465080">
        <w:rPr>
          <w:rFonts w:ascii="Times New Roman" w:eastAsia="MingLiU_HKSCS" w:hAnsi="Times New Roman"/>
          <w:lang w:val="en"/>
        </w:rPr>
        <w:t>ng s</w:t>
      </w:r>
      <w:r w:rsidRPr="00465080">
        <w:rPr>
          <w:rFonts w:ascii="Times New Roman" w:eastAsia="MingLiU_HKSCS" w:hAnsi="Times New Roman"/>
          <w:spacing w:val="-2"/>
          <w:lang w:val="en"/>
        </w:rPr>
        <w:t>k</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l</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 xml:space="preserve">d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ch</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i</w:t>
      </w:r>
      <w:r w:rsidRPr="00465080">
        <w:rPr>
          <w:rFonts w:ascii="Times New Roman" w:eastAsia="MingLiU_HKSCS" w:hAnsi="Times New Roman"/>
          <w:lang w:val="en"/>
        </w:rPr>
        <w:t>qu</w:t>
      </w:r>
      <w:r w:rsidRPr="00465080">
        <w:rPr>
          <w:rFonts w:ascii="Times New Roman" w:eastAsia="MingLiU_HKSCS" w:hAnsi="Times New Roman"/>
          <w:spacing w:val="-2"/>
          <w:lang w:val="en"/>
        </w:rPr>
        <w:t>e</w:t>
      </w:r>
      <w:r w:rsidRPr="00465080">
        <w:rPr>
          <w:rFonts w:ascii="Times New Roman" w:eastAsia="MingLiU_HKSCS" w:hAnsi="Times New Roman"/>
          <w:lang w:val="en"/>
        </w:rPr>
        <w:t>s:</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lang w:val="en"/>
        </w:rPr>
        <w:t xml:space="preserve">Selecting and using a </w:t>
      </w:r>
      <w:r w:rsidRPr="00465080">
        <w:rPr>
          <w:rFonts w:ascii="Times New Roman" w:eastAsia="MingLiU_HKSCS" w:hAnsi="Times New Roman"/>
          <w:spacing w:val="2"/>
          <w:lang w:val="en"/>
        </w:rPr>
        <w:t>t</w:t>
      </w:r>
      <w:r w:rsidRPr="00465080">
        <w:rPr>
          <w:rFonts w:ascii="Times New Roman" w:eastAsia="MingLiU_HKSCS" w:hAnsi="Times New Roman"/>
          <w:spacing w:val="-2"/>
          <w:lang w:val="en"/>
        </w:rPr>
        <w:t>r</w:t>
      </w:r>
      <w:r w:rsidRPr="00465080">
        <w:rPr>
          <w:rFonts w:ascii="Times New Roman" w:eastAsia="MingLiU_HKSCS" w:hAnsi="Times New Roman"/>
          <w:lang w:val="en"/>
        </w:rPr>
        <w:t>ac</w:t>
      </w:r>
      <w:r w:rsidRPr="00465080">
        <w:rPr>
          <w:rFonts w:ascii="Times New Roman" w:eastAsia="MingLiU_HKSCS" w:hAnsi="Times New Roman"/>
          <w:spacing w:val="-2"/>
          <w:lang w:val="en"/>
        </w:rPr>
        <w:t>k</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k</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4"/>
          <w:lang w:val="en"/>
        </w:rPr>
        <w:t>Identifying the effects of sun direction and intensity on tracking</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Identifying and measuring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sh</w:t>
      </w:r>
      <w:r w:rsidRPr="00465080">
        <w:rPr>
          <w:rFonts w:ascii="Times New Roman" w:eastAsia="MingLiU_HKSCS" w:hAnsi="Times New Roman"/>
          <w:spacing w:val="-2"/>
          <w:lang w:val="en"/>
        </w:rPr>
        <w:t>o</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y</w:t>
      </w:r>
      <w:r w:rsidRPr="00465080">
        <w:rPr>
          <w:rFonts w:ascii="Times New Roman" w:eastAsia="MingLiU_HKSCS" w:hAnsi="Times New Roman"/>
          <w:lang w:val="en"/>
        </w:rPr>
        <w:t>pe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a</w:t>
      </w:r>
      <w:r w:rsidRPr="00465080">
        <w:rPr>
          <w:rFonts w:ascii="Times New Roman" w:eastAsia="MingLiU_HKSCS" w:hAnsi="Times New Roman"/>
          <w:lang w:val="en"/>
        </w:rPr>
        <w:t>nd size;</w:t>
      </w:r>
      <w:r w:rsidRPr="00465080">
        <w:rPr>
          <w:rFonts w:ascii="Times New Roman" w:eastAsia="MingLiU_HKSCS" w:hAnsi="Times New Roman"/>
          <w:spacing w:val="-1"/>
          <w:lang w:val="en"/>
        </w:rPr>
        <w:t xml:space="preserve"> </w:t>
      </w:r>
      <w:del w:id="1977" w:author="bhuhn" w:date="2016-01-31T09:38:00Z">
        <w:r w:rsidRPr="00465080" w:rsidDel="00041082">
          <w:rPr>
            <w:rFonts w:ascii="Times New Roman" w:eastAsia="MingLiU_HKSCS" w:hAnsi="Times New Roman"/>
            <w:spacing w:val="-2"/>
            <w:lang w:val="en"/>
          </w:rPr>
          <w:delText>a</w:delText>
        </w:r>
        <w:r w:rsidRPr="00465080" w:rsidDel="00041082">
          <w:rPr>
            <w:rFonts w:ascii="Times New Roman" w:eastAsia="MingLiU_HKSCS" w:hAnsi="Times New Roman"/>
            <w:lang w:val="en"/>
          </w:rPr>
          <w:delText>nd</w:delText>
        </w:r>
      </w:del>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Determine</w:t>
      </w:r>
      <w:r w:rsidRPr="00465080">
        <w:rPr>
          <w:rFonts w:ascii="Times New Roman" w:eastAsia="MingLiU_HKSCS" w:hAnsi="Times New Roman"/>
          <w:lang w:val="en"/>
        </w:rPr>
        <w:t xml:space="preserve"> </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de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lang w:val="en"/>
        </w:rPr>
        <w:t>en</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t</w:t>
      </w:r>
      <w:r w:rsidRPr="00465080">
        <w:rPr>
          <w:rFonts w:ascii="Times New Roman" w:eastAsia="MingLiU_HKSCS" w:hAnsi="Times New Roman"/>
          <w:lang w:val="en"/>
        </w:rPr>
        <w:t>h,</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w</w:t>
      </w:r>
      <w:r w:rsidRPr="00465080">
        <w:rPr>
          <w:rFonts w:ascii="Times New Roman" w:eastAsia="MingLiU_HKSCS" w:hAnsi="Times New Roman"/>
          <w:spacing w:val="1"/>
          <w:lang w:val="en"/>
        </w:rPr>
        <w:t>i</w:t>
      </w:r>
      <w:r w:rsidRPr="00465080">
        <w:rPr>
          <w:rFonts w:ascii="Times New Roman" w:eastAsia="MingLiU_HKSCS" w:hAnsi="Times New Roman"/>
          <w:lang w:val="en"/>
        </w:rPr>
        <w:t>d</w:t>
      </w:r>
      <w:r w:rsidRPr="00465080">
        <w:rPr>
          <w:rFonts w:ascii="Times New Roman" w:eastAsia="MingLiU_HKSCS" w:hAnsi="Times New Roman"/>
          <w:spacing w:val="-1"/>
          <w:lang w:val="en"/>
        </w:rPr>
        <w:t>t</w:t>
      </w:r>
      <w:r w:rsidRPr="00465080">
        <w:rPr>
          <w:rFonts w:ascii="Times New Roman" w:eastAsia="MingLiU_HKSCS" w:hAnsi="Times New Roman"/>
          <w:lang w:val="en"/>
        </w:rPr>
        <w:t>h, and direction of travel.</w:t>
      </w:r>
    </w:p>
    <w:p w:rsidR="00465080"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1"/>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prope</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br</w:t>
      </w:r>
      <w:r w:rsidRPr="00465080">
        <w:rPr>
          <w:rFonts w:ascii="Times New Roman" w:eastAsia="MingLiU_HKSCS" w:hAnsi="Times New Roman"/>
          <w:spacing w:val="-1"/>
          <w:lang w:val="en"/>
        </w:rPr>
        <w:t>i</w:t>
      </w:r>
      <w:r w:rsidRPr="00465080">
        <w:rPr>
          <w:rFonts w:ascii="Times New Roman" w:eastAsia="MingLiU_HKSCS" w:hAnsi="Times New Roman"/>
          <w:lang w:val="en"/>
        </w:rPr>
        <w:t>ef</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f</w:t>
      </w:r>
      <w:r w:rsidRPr="00465080">
        <w:rPr>
          <w:rFonts w:ascii="Times New Roman" w:eastAsia="MingLiU_HKSCS" w:hAnsi="Times New Roman"/>
          <w:spacing w:val="1"/>
          <w:lang w:val="en"/>
        </w:rPr>
        <w:t>i</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 xml:space="preserve">d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3"/>
          <w:lang w:val="en"/>
        </w:rPr>
        <w:t xml:space="preserve"> </w:t>
      </w:r>
      <w:r w:rsidRPr="00465080">
        <w:rPr>
          <w:rFonts w:ascii="Times New Roman" w:eastAsia="MingLiU_HKSCS" w:hAnsi="Times New Roman"/>
          <w:lang w:val="en"/>
        </w:rPr>
        <w:t>be</w:t>
      </w:r>
      <w:r w:rsidRPr="00465080">
        <w:rPr>
          <w:rFonts w:ascii="Times New Roman" w:eastAsia="MingLiU_HKSCS" w:hAnsi="Times New Roman"/>
          <w:spacing w:val="1"/>
          <w:lang w:val="en"/>
        </w:rPr>
        <w:t>f</w:t>
      </w:r>
      <w:r w:rsidRPr="00465080">
        <w:rPr>
          <w:rFonts w:ascii="Times New Roman" w:eastAsia="MingLiU_HKSCS" w:hAnsi="Times New Roman"/>
          <w:lang w:val="en"/>
        </w:rPr>
        <w:t>o</w:t>
      </w:r>
      <w:r w:rsidRPr="00465080">
        <w:rPr>
          <w:rFonts w:ascii="Times New Roman" w:eastAsia="MingLiU_HKSCS" w:hAnsi="Times New Roman"/>
          <w:spacing w:val="-2"/>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as</w:t>
      </w:r>
      <w:r w:rsidRPr="00465080">
        <w:rPr>
          <w:rFonts w:ascii="Times New Roman" w:eastAsia="MingLiU_HKSCS" w:hAnsi="Times New Roman"/>
          <w:spacing w:val="-2"/>
          <w:lang w:val="en"/>
        </w:rPr>
        <w:t>k</w:t>
      </w:r>
      <w:r w:rsidRPr="00465080">
        <w:rPr>
          <w:rFonts w:ascii="Times New Roman" w:eastAsia="MingLiU_HKSCS" w:hAnsi="Times New Roman"/>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n</w:t>
      </w:r>
      <w:r w:rsidRPr="00465080">
        <w:rPr>
          <w:rFonts w:ascii="Times New Roman" w:eastAsia="MingLiU_HKSCS" w:hAnsi="Times New Roman"/>
          <w:lang w:val="en"/>
        </w:rPr>
        <w:t>c</w:t>
      </w:r>
      <w:r w:rsidRPr="00465080">
        <w:rPr>
          <w:rFonts w:ascii="Times New Roman" w:eastAsia="MingLiU_HKSCS" w:hAnsi="Times New Roman"/>
          <w:spacing w:val="1"/>
          <w:lang w:val="en"/>
        </w:rPr>
        <w:t>l</w:t>
      </w:r>
      <w:r w:rsidRPr="00465080">
        <w:rPr>
          <w:rFonts w:ascii="Times New Roman" w:eastAsia="MingLiU_HKSCS" w:hAnsi="Times New Roman"/>
          <w:lang w:val="en"/>
        </w:rPr>
        <w:t>u</w:t>
      </w:r>
      <w:r w:rsidRPr="00465080">
        <w:rPr>
          <w:rFonts w:ascii="Times New Roman" w:eastAsia="MingLiU_HKSCS" w:hAnsi="Times New Roman"/>
          <w:spacing w:val="-2"/>
          <w:lang w:val="en"/>
        </w:rPr>
        <w:t>d</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G</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v</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app</w:t>
      </w:r>
      <w:r w:rsidRPr="00465080">
        <w:rPr>
          <w:rFonts w:ascii="Times New Roman" w:eastAsia="MingLiU_HKSCS" w:hAnsi="Times New Roman"/>
          <w:spacing w:val="1"/>
          <w:lang w:val="en"/>
        </w:rPr>
        <w:t>r</w:t>
      </w:r>
      <w:r w:rsidRPr="00465080">
        <w:rPr>
          <w:rFonts w:ascii="Times New Roman" w:eastAsia="MingLiU_HKSCS" w:hAnsi="Times New Roman"/>
          <w:lang w:val="en"/>
        </w:rPr>
        <w:t>op</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f</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ti</w:t>
      </w:r>
      <w:r w:rsidRPr="00465080">
        <w:rPr>
          <w:rFonts w:ascii="Times New Roman" w:eastAsia="MingLiU_HKSCS" w:hAnsi="Times New Roman"/>
          <w:lang w:val="en"/>
        </w:rPr>
        <w:t>on</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on:</w:t>
      </w:r>
    </w:p>
    <w:p w:rsidR="00465080" w:rsidRDefault="00B23F17" w:rsidP="008957BA">
      <w:pPr>
        <w:widowControl w:val="0"/>
        <w:numPr>
          <w:ilvl w:val="3"/>
          <w:numId w:val="14"/>
        </w:numPr>
        <w:autoSpaceDE w:val="0"/>
        <w:autoSpaceDN w:val="0"/>
        <w:adjustRightInd w:val="0"/>
        <w:spacing w:before="32" w:after="0" w:line="240" w:lineRule="auto"/>
        <w:ind w:hanging="375"/>
        <w:rPr>
          <w:rFonts w:ascii="Times New Roman" w:eastAsia="MingLiU_HKSCS" w:hAnsi="Times New Roman"/>
          <w:lang w:val="en"/>
        </w:rPr>
      </w:pPr>
      <w:r w:rsidRPr="00465080">
        <w:rPr>
          <w:rFonts w:ascii="Times New Roman" w:eastAsia="MingLiU_HKSCS" w:hAnsi="Times New Roman"/>
          <w:lang w:val="en"/>
        </w:rPr>
        <w:t>Sub</w:t>
      </w:r>
      <w:r w:rsidRPr="00465080">
        <w:rPr>
          <w:rFonts w:ascii="Times New Roman" w:eastAsia="MingLiU_HKSCS" w:hAnsi="Times New Roman"/>
          <w:spacing w:val="1"/>
          <w:lang w:val="en"/>
        </w:rPr>
        <w:t>j</w:t>
      </w:r>
      <w:r w:rsidRPr="00465080">
        <w:rPr>
          <w:rFonts w:ascii="Times New Roman" w:eastAsia="MingLiU_HKSCS" w:hAnsi="Times New Roman"/>
          <w:spacing w:val="-2"/>
          <w:lang w:val="en"/>
        </w:rPr>
        <w:t>e</w:t>
      </w:r>
      <w:r w:rsidRPr="00465080">
        <w:rPr>
          <w:rFonts w:ascii="Times New Roman" w:eastAsia="MingLiU_HKSCS" w:hAnsi="Times New Roman"/>
          <w:lang w:val="en"/>
        </w:rPr>
        <w:t>ct</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f</w:t>
      </w:r>
      <w:r w:rsidRPr="00465080">
        <w:rPr>
          <w:rFonts w:ascii="Times New Roman" w:eastAsia="MingLiU_HKSCS" w:hAnsi="Times New Roman"/>
          <w:lang w:val="en"/>
        </w:rPr>
        <w:t>or</w:t>
      </w:r>
      <w:r w:rsidRPr="00465080">
        <w:rPr>
          <w:rFonts w:ascii="Times New Roman" w:eastAsia="MingLiU_HKSCS" w:hAnsi="Times New Roman"/>
          <w:spacing w:val="-1"/>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on</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 xml:space="preserve">and </w:t>
      </w:r>
      <w:r w:rsidRPr="00465080">
        <w:rPr>
          <w:rFonts w:ascii="Times New Roman" w:eastAsia="MingLiU_HKSCS" w:hAnsi="Times New Roman"/>
          <w:spacing w:val="-2"/>
          <w:lang w:val="en"/>
        </w:rPr>
        <w:t>h</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ory,</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su</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j</w:t>
      </w:r>
      <w:r w:rsidRPr="00465080">
        <w:rPr>
          <w:rFonts w:ascii="Times New Roman" w:eastAsia="MingLiU_HKSCS" w:hAnsi="Times New Roman"/>
          <w:lang w:val="en"/>
        </w:rPr>
        <w:t>e</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eq</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i</w:t>
      </w:r>
      <w:r w:rsidRPr="00465080">
        <w:rPr>
          <w:rFonts w:ascii="Times New Roman" w:eastAsia="MingLiU_HKSCS" w:hAnsi="Times New Roman"/>
          <w:lang w:val="en"/>
        </w:rPr>
        <w:t>p</w:t>
      </w:r>
      <w:r w:rsidRPr="00465080">
        <w:rPr>
          <w:rFonts w:ascii="Times New Roman" w:eastAsia="MingLiU_HKSCS" w:hAnsi="Times New Roman"/>
          <w:spacing w:val="-1"/>
          <w:lang w:val="en"/>
        </w:rPr>
        <w:t>m</w:t>
      </w:r>
      <w:r w:rsidRPr="00465080">
        <w:rPr>
          <w:rFonts w:ascii="Times New Roman" w:eastAsia="MingLiU_HKSCS" w:hAnsi="Times New Roman"/>
          <w:lang w:val="en"/>
        </w:rPr>
        <w:t>e</w:t>
      </w:r>
      <w:r w:rsidRPr="00465080">
        <w:rPr>
          <w:rFonts w:ascii="Times New Roman" w:eastAsia="MingLiU_HKSCS" w:hAnsi="Times New Roman"/>
          <w:spacing w:val="-2"/>
          <w:lang w:val="en"/>
        </w:rPr>
        <w:t>n</w:t>
      </w:r>
      <w:r w:rsidRPr="00465080">
        <w:rPr>
          <w:rFonts w:ascii="Times New Roman" w:eastAsia="MingLiU_HKSCS" w:hAnsi="Times New Roman"/>
          <w:lang w:val="en"/>
        </w:rPr>
        <w:t>t</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a</w:t>
      </w:r>
      <w:r w:rsidRPr="00465080">
        <w:rPr>
          <w:rFonts w:ascii="Times New Roman" w:eastAsia="MingLiU_HKSCS" w:hAnsi="Times New Roman"/>
          <w:lang w:val="en"/>
        </w:rPr>
        <w:t xml:space="preserve">nd </w:t>
      </w:r>
      <w:r w:rsidRPr="00465080">
        <w:rPr>
          <w:rFonts w:ascii="Times New Roman" w:eastAsia="MingLiU_HKSCS" w:hAnsi="Times New Roman"/>
          <w:spacing w:val="-1"/>
          <w:lang w:val="en"/>
        </w:rPr>
        <w:t>m</w:t>
      </w:r>
      <w:r w:rsidRPr="00465080">
        <w:rPr>
          <w:rFonts w:ascii="Times New Roman" w:eastAsia="MingLiU_HKSCS" w:hAnsi="Times New Roman"/>
          <w:lang w:val="en"/>
        </w:rPr>
        <w:t>ed</w:t>
      </w:r>
      <w:r w:rsidRPr="00465080">
        <w:rPr>
          <w:rFonts w:ascii="Times New Roman" w:eastAsia="MingLiU_HKSCS" w:hAnsi="Times New Roman"/>
          <w:spacing w:val="-1"/>
          <w:lang w:val="en"/>
        </w:rPr>
        <w:t>i</w:t>
      </w:r>
      <w:r w:rsidRPr="00465080">
        <w:rPr>
          <w:rFonts w:ascii="Times New Roman" w:eastAsia="MingLiU_HKSCS" w:hAnsi="Times New Roman"/>
          <w:lang w:val="en"/>
        </w:rPr>
        <w:t>cal</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h</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r</w:t>
      </w:r>
      <w:r w:rsidRPr="00465080">
        <w:rPr>
          <w:rFonts w:ascii="Times New Roman" w:eastAsia="MingLiU_HKSCS" w:hAnsi="Times New Roman"/>
          <w:lang w:val="en"/>
        </w:rPr>
        <w:t>y;</w:t>
      </w:r>
    </w:p>
    <w:p w:rsidR="00465080" w:rsidRDefault="00B23F17" w:rsidP="008957BA">
      <w:pPr>
        <w:widowControl w:val="0"/>
        <w:numPr>
          <w:ilvl w:val="3"/>
          <w:numId w:val="14"/>
        </w:numPr>
        <w:autoSpaceDE w:val="0"/>
        <w:autoSpaceDN w:val="0"/>
        <w:adjustRightInd w:val="0"/>
        <w:spacing w:before="32" w:after="0" w:line="240" w:lineRule="auto"/>
        <w:ind w:hanging="375"/>
        <w:rPr>
          <w:rFonts w:ascii="Times New Roman" w:eastAsia="MingLiU_HKSCS" w:hAnsi="Times New Roman"/>
          <w:lang w:val="en"/>
        </w:rPr>
      </w:pPr>
      <w:r w:rsidRPr="00465080">
        <w:rPr>
          <w:rFonts w:ascii="Times New Roman" w:eastAsia="MingLiU_HKSCS" w:hAnsi="Times New Roman"/>
          <w:spacing w:val="-4"/>
          <w:lang w:val="en"/>
        </w:rPr>
        <w:t>W</w:t>
      </w:r>
      <w:r w:rsidRPr="00465080">
        <w:rPr>
          <w:rFonts w:ascii="Times New Roman" w:eastAsia="MingLiU_HKSCS" w:hAnsi="Times New Roman"/>
          <w:lang w:val="en"/>
        </w:rPr>
        <w:t>ea</w:t>
      </w:r>
      <w:r w:rsidRPr="00465080">
        <w:rPr>
          <w:rFonts w:ascii="Times New Roman" w:eastAsia="MingLiU_HKSCS" w:hAnsi="Times New Roman"/>
          <w:spacing w:val="1"/>
          <w:lang w:val="en"/>
        </w:rPr>
        <w:t>t</w:t>
      </w:r>
      <w:r w:rsidRPr="00465080">
        <w:rPr>
          <w:rFonts w:ascii="Times New Roman" w:eastAsia="MingLiU_HKSCS" w:hAnsi="Times New Roman"/>
          <w:lang w:val="en"/>
        </w:rPr>
        <w:t>her;</w:t>
      </w:r>
    </w:p>
    <w:p w:rsidR="00465080" w:rsidRDefault="00B23F17" w:rsidP="008957BA">
      <w:pPr>
        <w:widowControl w:val="0"/>
        <w:numPr>
          <w:ilvl w:val="3"/>
          <w:numId w:val="14"/>
        </w:numPr>
        <w:autoSpaceDE w:val="0"/>
        <w:autoSpaceDN w:val="0"/>
        <w:adjustRightInd w:val="0"/>
        <w:spacing w:before="32" w:after="0" w:line="240" w:lineRule="auto"/>
        <w:ind w:hanging="375"/>
        <w:rPr>
          <w:rFonts w:ascii="Times New Roman" w:eastAsia="MingLiU_HKSCS" w:hAnsi="Times New Roman"/>
          <w:lang w:val="en"/>
        </w:rPr>
      </w:pPr>
      <w:r w:rsidRPr="00465080">
        <w:rPr>
          <w:rFonts w:ascii="Times New Roman" w:eastAsia="MingLiU_HKSCS" w:hAnsi="Times New Roman"/>
          <w:lang w:val="en"/>
        </w:rPr>
        <w:t>Terr</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i</w:t>
      </w:r>
      <w:r w:rsidRPr="00465080">
        <w:rPr>
          <w:rFonts w:ascii="Times New Roman" w:eastAsia="MingLiU_HKSCS" w:hAnsi="Times New Roman"/>
          <w:lang w:val="en"/>
        </w:rPr>
        <w:t>n;</w:t>
      </w:r>
    </w:p>
    <w:p w:rsidR="00757A82" w:rsidRDefault="00B23F17" w:rsidP="008957BA">
      <w:pPr>
        <w:widowControl w:val="0"/>
        <w:numPr>
          <w:ilvl w:val="3"/>
          <w:numId w:val="14"/>
        </w:numPr>
        <w:autoSpaceDE w:val="0"/>
        <w:autoSpaceDN w:val="0"/>
        <w:adjustRightInd w:val="0"/>
        <w:spacing w:before="32" w:after="0" w:line="240" w:lineRule="auto"/>
        <w:ind w:hanging="375"/>
        <w:rPr>
          <w:rFonts w:ascii="Times New Roman" w:eastAsia="MingLiU_HKSCS" w:hAnsi="Times New Roman"/>
          <w:lang w:val="en"/>
        </w:rPr>
      </w:pPr>
      <w:r w:rsidRPr="00465080">
        <w:rPr>
          <w:rFonts w:ascii="Times New Roman" w:eastAsia="MingLiU_HKSCS" w:hAnsi="Times New Roman"/>
          <w:lang w:val="en"/>
        </w:rPr>
        <w:t>The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se</w:t>
      </w:r>
      <w:r w:rsidRPr="00465080">
        <w:rPr>
          <w:rFonts w:ascii="Times New Roman" w:eastAsia="MingLiU_HKSCS" w:hAnsi="Times New Roman"/>
          <w:spacing w:val="-2"/>
          <w:lang w:val="en"/>
        </w:rPr>
        <w:t>a</w:t>
      </w:r>
      <w:r w:rsidRPr="00465080">
        <w:rPr>
          <w:rFonts w:ascii="Times New Roman" w:eastAsia="MingLiU_HKSCS" w:hAnsi="Times New Roman"/>
          <w:lang w:val="en"/>
        </w:rPr>
        <w:t>rch</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a</w:t>
      </w:r>
      <w:r w:rsidRPr="00465080">
        <w:rPr>
          <w:rFonts w:ascii="Times New Roman" w:eastAsia="MingLiU_HKSCS" w:hAnsi="Times New Roman"/>
          <w:spacing w:val="-2"/>
          <w:lang w:val="en"/>
        </w:rPr>
        <w:t>s</w:t>
      </w:r>
      <w:r w:rsidRPr="00465080">
        <w:rPr>
          <w:rFonts w:ascii="Times New Roman" w:eastAsia="MingLiU_HKSCS" w:hAnsi="Times New Roman"/>
          <w:lang w:val="en"/>
        </w:rPr>
        <w:t xml:space="preserve">k, </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s </w:t>
      </w:r>
      <w:r w:rsidRPr="00465080">
        <w:rPr>
          <w:rFonts w:ascii="Times New Roman" w:eastAsia="MingLiU_HKSCS" w:hAnsi="Times New Roman"/>
          <w:spacing w:val="-2"/>
          <w:lang w:val="en"/>
        </w:rPr>
        <w:t>o</w:t>
      </w:r>
      <w:r w:rsidRPr="00465080">
        <w:rPr>
          <w:rFonts w:ascii="Times New Roman" w:eastAsia="MingLiU_HKSCS" w:hAnsi="Times New Roman"/>
          <w:lang w:val="en"/>
        </w:rPr>
        <w:t>b</w:t>
      </w:r>
      <w:r w:rsidRPr="00465080">
        <w:rPr>
          <w:rFonts w:ascii="Times New Roman" w:eastAsia="MingLiU_HKSCS" w:hAnsi="Times New Roman"/>
          <w:spacing w:val="1"/>
          <w:lang w:val="en"/>
        </w:rPr>
        <w:t>j</w:t>
      </w:r>
      <w:r w:rsidRPr="00465080">
        <w:rPr>
          <w:rFonts w:ascii="Times New Roman" w:eastAsia="MingLiU_HKSCS" w:hAnsi="Times New Roman"/>
          <w:spacing w:val="-2"/>
          <w:lang w:val="en"/>
        </w:rPr>
        <w:t>e</w:t>
      </w:r>
      <w:r w:rsidRPr="00465080">
        <w:rPr>
          <w:rFonts w:ascii="Times New Roman" w:eastAsia="MingLiU_HKSCS" w:hAnsi="Times New Roman"/>
          <w:lang w:val="en"/>
        </w:rPr>
        <w:t>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v</w:t>
      </w:r>
      <w:r w:rsidRPr="00465080">
        <w:rPr>
          <w:rFonts w:ascii="Times New Roman" w:eastAsia="MingLiU_HKSCS" w:hAnsi="Times New Roman"/>
          <w:lang w:val="en"/>
        </w:rPr>
        <w:t>es, and</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how</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pe</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f</w:t>
      </w:r>
      <w:r w:rsidRPr="00465080">
        <w:rPr>
          <w:rFonts w:ascii="Times New Roman" w:eastAsia="MingLiU_HKSCS" w:hAnsi="Times New Roman"/>
          <w:lang w:val="en"/>
        </w:rPr>
        <w:t>orm</w:t>
      </w:r>
      <w:r w:rsidRPr="00465080">
        <w:rPr>
          <w:rFonts w:ascii="Times New Roman" w:eastAsia="MingLiU_HKSCS" w:hAnsi="Times New Roman"/>
          <w:spacing w:val="-3"/>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w:t>
      </w:r>
    </w:p>
    <w:p w:rsidR="00465080" w:rsidRPr="00757A82" w:rsidRDefault="00B23F17">
      <w:pPr>
        <w:widowControl w:val="0"/>
        <w:numPr>
          <w:ilvl w:val="3"/>
          <w:numId w:val="14"/>
        </w:numPr>
        <w:autoSpaceDE w:val="0"/>
        <w:autoSpaceDN w:val="0"/>
        <w:adjustRightInd w:val="0"/>
        <w:spacing w:before="32" w:after="0" w:line="240" w:lineRule="auto"/>
        <w:ind w:left="3060" w:hanging="360"/>
        <w:rPr>
          <w:rFonts w:ascii="Times New Roman" w:eastAsia="MingLiU_HKSCS" w:hAnsi="Times New Roman"/>
          <w:lang w:val="en"/>
        </w:rPr>
        <w:pPrChange w:id="1978" w:author="Beth2" w:date="2015-10-24T18:57:00Z">
          <w:pPr>
            <w:widowControl w:val="0"/>
            <w:numPr>
              <w:ilvl w:val="3"/>
              <w:numId w:val="14"/>
            </w:numPr>
            <w:autoSpaceDE w:val="0"/>
            <w:autoSpaceDN w:val="0"/>
            <w:adjustRightInd w:val="0"/>
            <w:spacing w:before="32" w:after="0" w:line="240" w:lineRule="auto"/>
            <w:ind w:left="2880" w:hanging="180"/>
          </w:pPr>
        </w:pPrChange>
      </w:pPr>
      <w:r w:rsidRPr="00757A82">
        <w:rPr>
          <w:rFonts w:ascii="Times New Roman" w:eastAsia="MingLiU_HKSCS" w:hAnsi="Times New Roman"/>
          <w:lang w:val="en"/>
        </w:rPr>
        <w:t>T</w:t>
      </w:r>
      <w:r w:rsidRPr="00757A82">
        <w:rPr>
          <w:rFonts w:ascii="Times New Roman" w:eastAsia="MingLiU_HKSCS" w:hAnsi="Times New Roman"/>
          <w:spacing w:val="1"/>
          <w:lang w:val="en"/>
        </w:rPr>
        <w:t>i</w:t>
      </w:r>
      <w:r w:rsidRPr="00757A82">
        <w:rPr>
          <w:rFonts w:ascii="Times New Roman" w:eastAsia="MingLiU_HKSCS" w:hAnsi="Times New Roman"/>
          <w:spacing w:val="-1"/>
          <w:lang w:val="en"/>
        </w:rPr>
        <w:t>m</w:t>
      </w:r>
      <w:r w:rsidRPr="00757A82">
        <w:rPr>
          <w:rFonts w:ascii="Times New Roman" w:eastAsia="MingLiU_HKSCS" w:hAnsi="Times New Roman"/>
          <w:lang w:val="en"/>
        </w:rPr>
        <w:t>e</w:t>
      </w:r>
      <w:r w:rsidRPr="00757A82">
        <w:rPr>
          <w:rFonts w:ascii="Times New Roman" w:eastAsia="MingLiU_HKSCS" w:hAnsi="Times New Roman"/>
          <w:spacing w:val="1"/>
          <w:lang w:val="en"/>
        </w:rPr>
        <w:t xml:space="preserve"> </w:t>
      </w:r>
      <w:r w:rsidRPr="00757A82">
        <w:rPr>
          <w:rFonts w:ascii="Times New Roman" w:eastAsia="MingLiU_HKSCS" w:hAnsi="Times New Roman"/>
          <w:lang w:val="en"/>
        </w:rPr>
        <w:t>av</w:t>
      </w:r>
      <w:r w:rsidRPr="00757A82">
        <w:rPr>
          <w:rFonts w:ascii="Times New Roman" w:eastAsia="MingLiU_HKSCS" w:hAnsi="Times New Roman"/>
          <w:spacing w:val="-2"/>
          <w:lang w:val="en"/>
        </w:rPr>
        <w:t>a</w:t>
      </w:r>
      <w:r w:rsidRPr="00757A82">
        <w:rPr>
          <w:rFonts w:ascii="Times New Roman" w:eastAsia="MingLiU_HKSCS" w:hAnsi="Times New Roman"/>
          <w:spacing w:val="1"/>
          <w:lang w:val="en"/>
        </w:rPr>
        <w:t>i</w:t>
      </w:r>
      <w:r w:rsidRPr="00757A82">
        <w:rPr>
          <w:rFonts w:ascii="Times New Roman" w:eastAsia="MingLiU_HKSCS" w:hAnsi="Times New Roman"/>
          <w:spacing w:val="-1"/>
          <w:lang w:val="en"/>
        </w:rPr>
        <w:t>l</w:t>
      </w:r>
      <w:r w:rsidRPr="00757A82">
        <w:rPr>
          <w:rFonts w:ascii="Times New Roman" w:eastAsia="MingLiU_HKSCS" w:hAnsi="Times New Roman"/>
          <w:lang w:val="en"/>
        </w:rPr>
        <w:t>ab</w:t>
      </w:r>
      <w:r w:rsidRPr="00757A82">
        <w:rPr>
          <w:rFonts w:ascii="Times New Roman" w:eastAsia="MingLiU_HKSCS" w:hAnsi="Times New Roman"/>
          <w:spacing w:val="-1"/>
          <w:lang w:val="en"/>
        </w:rPr>
        <w:t>l</w:t>
      </w:r>
      <w:r w:rsidRPr="00757A82">
        <w:rPr>
          <w:rFonts w:ascii="Times New Roman" w:eastAsia="MingLiU_HKSCS" w:hAnsi="Times New Roman"/>
          <w:lang w:val="en"/>
        </w:rPr>
        <w:t>e</w:t>
      </w:r>
      <w:r w:rsidRPr="00757A82">
        <w:rPr>
          <w:rFonts w:ascii="Times New Roman" w:eastAsia="MingLiU_HKSCS" w:hAnsi="Times New Roman"/>
          <w:spacing w:val="1"/>
          <w:lang w:val="en"/>
        </w:rPr>
        <w:t xml:space="preserve"> f</w:t>
      </w:r>
      <w:r w:rsidRPr="00757A82">
        <w:rPr>
          <w:rFonts w:ascii="Times New Roman" w:eastAsia="MingLiU_HKSCS" w:hAnsi="Times New Roman"/>
          <w:spacing w:val="-2"/>
          <w:lang w:val="en"/>
        </w:rPr>
        <w:t>o</w:t>
      </w:r>
      <w:r w:rsidRPr="00757A82">
        <w:rPr>
          <w:rFonts w:ascii="Times New Roman" w:eastAsia="MingLiU_HKSCS" w:hAnsi="Times New Roman"/>
          <w:lang w:val="en"/>
        </w:rPr>
        <w:t>r</w:t>
      </w:r>
      <w:r w:rsidRPr="00757A82">
        <w:rPr>
          <w:rFonts w:ascii="Times New Roman" w:eastAsia="MingLiU_HKSCS" w:hAnsi="Times New Roman"/>
          <w:spacing w:val="1"/>
          <w:lang w:val="en"/>
        </w:rPr>
        <w:t xml:space="preserve"> t</w:t>
      </w:r>
      <w:r w:rsidRPr="00757A82">
        <w:rPr>
          <w:rFonts w:ascii="Times New Roman" w:eastAsia="MingLiU_HKSCS" w:hAnsi="Times New Roman"/>
          <w:spacing w:val="-2"/>
          <w:lang w:val="en"/>
        </w:rPr>
        <w:t>h</w:t>
      </w:r>
      <w:r w:rsidRPr="00757A82">
        <w:rPr>
          <w:rFonts w:ascii="Times New Roman" w:eastAsia="MingLiU_HKSCS" w:hAnsi="Times New Roman"/>
          <w:lang w:val="en"/>
        </w:rPr>
        <w:t>e</w:t>
      </w:r>
      <w:r w:rsidRPr="00757A82">
        <w:rPr>
          <w:rFonts w:ascii="Times New Roman" w:eastAsia="MingLiU_HKSCS" w:hAnsi="Times New Roman"/>
          <w:spacing w:val="1"/>
          <w:lang w:val="en"/>
        </w:rPr>
        <w:t xml:space="preserve"> </w:t>
      </w:r>
      <w:r w:rsidRPr="00757A82">
        <w:rPr>
          <w:rFonts w:ascii="Times New Roman" w:eastAsia="MingLiU_HKSCS" w:hAnsi="Times New Roman"/>
          <w:spacing w:val="-1"/>
          <w:lang w:val="en"/>
        </w:rPr>
        <w:t>t</w:t>
      </w:r>
      <w:r w:rsidRPr="00757A82">
        <w:rPr>
          <w:rFonts w:ascii="Times New Roman" w:eastAsia="MingLiU_HKSCS" w:hAnsi="Times New Roman"/>
          <w:lang w:val="en"/>
        </w:rPr>
        <w:t>ask</w:t>
      </w:r>
      <w:r w:rsidRPr="00757A82">
        <w:rPr>
          <w:rFonts w:ascii="Times New Roman" w:eastAsia="MingLiU_HKSCS" w:hAnsi="Times New Roman"/>
          <w:spacing w:val="-2"/>
          <w:lang w:val="en"/>
        </w:rPr>
        <w:t xml:space="preserve"> </w:t>
      </w:r>
      <w:r w:rsidRPr="00757A82">
        <w:rPr>
          <w:rFonts w:ascii="Times New Roman" w:eastAsia="MingLiU_HKSCS" w:hAnsi="Times New Roman"/>
          <w:lang w:val="en"/>
        </w:rPr>
        <w:t xml:space="preserve">and </w:t>
      </w:r>
      <w:r w:rsidRPr="00757A82">
        <w:rPr>
          <w:rFonts w:ascii="Times New Roman" w:eastAsia="MingLiU_HKSCS" w:hAnsi="Times New Roman"/>
          <w:spacing w:val="1"/>
          <w:lang w:val="en"/>
        </w:rPr>
        <w:t>t</w:t>
      </w:r>
      <w:r w:rsidRPr="00757A82">
        <w:rPr>
          <w:rFonts w:ascii="Times New Roman" w:eastAsia="MingLiU_HKSCS" w:hAnsi="Times New Roman"/>
          <w:spacing w:val="-2"/>
          <w:lang w:val="en"/>
        </w:rPr>
        <w:t>h</w:t>
      </w:r>
      <w:r w:rsidRPr="00757A82">
        <w:rPr>
          <w:rFonts w:ascii="Times New Roman" w:eastAsia="MingLiU_HKSCS" w:hAnsi="Times New Roman"/>
          <w:lang w:val="en"/>
        </w:rPr>
        <w:t>e</w:t>
      </w:r>
      <w:r w:rsidRPr="00757A82">
        <w:rPr>
          <w:rFonts w:ascii="Times New Roman" w:eastAsia="MingLiU_HKSCS" w:hAnsi="Times New Roman"/>
          <w:spacing w:val="1"/>
          <w:lang w:val="en"/>
        </w:rPr>
        <w:t xml:space="preserve"> </w:t>
      </w:r>
      <w:r w:rsidRPr="00757A82">
        <w:rPr>
          <w:rFonts w:ascii="Times New Roman" w:eastAsia="MingLiU_HKSCS" w:hAnsi="Times New Roman"/>
          <w:spacing w:val="-1"/>
          <w:lang w:val="en"/>
        </w:rPr>
        <w:t>l</w:t>
      </w:r>
      <w:r w:rsidRPr="00757A82">
        <w:rPr>
          <w:rFonts w:ascii="Times New Roman" w:eastAsia="MingLiU_HKSCS" w:hAnsi="Times New Roman"/>
          <w:spacing w:val="1"/>
          <w:lang w:val="en"/>
        </w:rPr>
        <w:t>i</w:t>
      </w:r>
      <w:r w:rsidRPr="00757A82">
        <w:rPr>
          <w:rFonts w:ascii="Times New Roman" w:eastAsia="MingLiU_HKSCS" w:hAnsi="Times New Roman"/>
          <w:spacing w:val="-1"/>
          <w:lang w:val="en"/>
        </w:rPr>
        <w:t>mi</w:t>
      </w:r>
      <w:r w:rsidRPr="00757A82">
        <w:rPr>
          <w:rFonts w:ascii="Times New Roman" w:eastAsia="MingLiU_HKSCS" w:hAnsi="Times New Roman"/>
          <w:spacing w:val="1"/>
          <w:lang w:val="en"/>
        </w:rPr>
        <w:t>t</w:t>
      </w:r>
      <w:r w:rsidRPr="00757A82">
        <w:rPr>
          <w:rFonts w:ascii="Times New Roman" w:eastAsia="MingLiU_HKSCS" w:hAnsi="Times New Roman"/>
          <w:lang w:val="en"/>
        </w:rPr>
        <w:t>a</w:t>
      </w:r>
      <w:r w:rsidRPr="00757A82">
        <w:rPr>
          <w:rFonts w:ascii="Times New Roman" w:eastAsia="MingLiU_HKSCS" w:hAnsi="Times New Roman"/>
          <w:spacing w:val="-1"/>
          <w:lang w:val="en"/>
        </w:rPr>
        <w:t>t</w:t>
      </w:r>
      <w:r w:rsidRPr="00757A82">
        <w:rPr>
          <w:rFonts w:ascii="Times New Roman" w:eastAsia="MingLiU_HKSCS" w:hAnsi="Times New Roman"/>
          <w:spacing w:val="1"/>
          <w:lang w:val="en"/>
        </w:rPr>
        <w:t>i</w:t>
      </w:r>
      <w:r w:rsidRPr="00757A82">
        <w:rPr>
          <w:rFonts w:ascii="Times New Roman" w:eastAsia="MingLiU_HKSCS" w:hAnsi="Times New Roman"/>
          <w:lang w:val="en"/>
        </w:rPr>
        <w:t>ons</w:t>
      </w:r>
      <w:r w:rsidRPr="00757A82">
        <w:rPr>
          <w:rFonts w:ascii="Times New Roman" w:eastAsia="MingLiU_HKSCS" w:hAnsi="Times New Roman"/>
          <w:spacing w:val="-2"/>
          <w:lang w:val="en"/>
        </w:rPr>
        <w:t xml:space="preserve"> </w:t>
      </w:r>
      <w:r w:rsidRPr="00757A82">
        <w:rPr>
          <w:rFonts w:ascii="Times New Roman" w:eastAsia="MingLiU_HKSCS" w:hAnsi="Times New Roman"/>
          <w:spacing w:val="-1"/>
          <w:lang w:val="en"/>
        </w:rPr>
        <w:t>i</w:t>
      </w:r>
      <w:r w:rsidRPr="00757A82">
        <w:rPr>
          <w:rFonts w:ascii="Times New Roman" w:eastAsia="MingLiU_HKSCS" w:hAnsi="Times New Roman"/>
          <w:lang w:val="en"/>
        </w:rPr>
        <w:t>t</w:t>
      </w:r>
      <w:r w:rsidRPr="00757A82">
        <w:rPr>
          <w:rFonts w:ascii="Times New Roman" w:eastAsia="MingLiU_HKSCS" w:hAnsi="Times New Roman"/>
          <w:spacing w:val="1"/>
          <w:lang w:val="en"/>
        </w:rPr>
        <w:t xml:space="preserve"> </w:t>
      </w:r>
      <w:r w:rsidRPr="00757A82">
        <w:rPr>
          <w:rFonts w:ascii="Times New Roman" w:eastAsia="MingLiU_HKSCS" w:hAnsi="Times New Roman"/>
          <w:spacing w:val="-1"/>
          <w:lang w:val="en"/>
        </w:rPr>
        <w:t>m</w:t>
      </w:r>
      <w:r w:rsidRPr="00757A82">
        <w:rPr>
          <w:rFonts w:ascii="Times New Roman" w:eastAsia="MingLiU_HKSCS" w:hAnsi="Times New Roman"/>
          <w:lang w:val="en"/>
        </w:rPr>
        <w:t>ay</w:t>
      </w:r>
      <w:r w:rsidRPr="00757A82">
        <w:rPr>
          <w:rFonts w:ascii="Times New Roman" w:eastAsia="MingLiU_HKSCS" w:hAnsi="Times New Roman"/>
          <w:spacing w:val="-2"/>
          <w:lang w:val="en"/>
        </w:rPr>
        <w:t xml:space="preserve"> </w:t>
      </w:r>
      <w:r w:rsidRPr="00757A82">
        <w:rPr>
          <w:rFonts w:ascii="Times New Roman" w:eastAsia="MingLiU_HKSCS" w:hAnsi="Times New Roman"/>
          <w:spacing w:val="-1"/>
          <w:lang w:val="en"/>
        </w:rPr>
        <w:t>im</w:t>
      </w:r>
      <w:r w:rsidRPr="00757A82">
        <w:rPr>
          <w:rFonts w:ascii="Times New Roman" w:eastAsia="MingLiU_HKSCS" w:hAnsi="Times New Roman"/>
          <w:lang w:val="en"/>
        </w:rPr>
        <w:t>pose</w:t>
      </w:r>
      <w:r w:rsidRPr="00757A82">
        <w:rPr>
          <w:rFonts w:ascii="Times New Roman" w:eastAsia="MingLiU_HKSCS" w:hAnsi="Times New Roman"/>
          <w:spacing w:val="1"/>
          <w:lang w:val="en"/>
        </w:rPr>
        <w:t xml:space="preserve"> </w:t>
      </w:r>
      <w:r w:rsidRPr="00757A82">
        <w:rPr>
          <w:rFonts w:ascii="Times New Roman" w:eastAsia="MingLiU_HKSCS" w:hAnsi="Times New Roman"/>
          <w:lang w:val="en"/>
        </w:rPr>
        <w:t>upon</w:t>
      </w:r>
      <w:r w:rsidRPr="00757A82">
        <w:rPr>
          <w:rFonts w:ascii="Times New Roman" w:eastAsia="MingLiU_HKSCS" w:hAnsi="Times New Roman"/>
          <w:spacing w:val="-2"/>
          <w:lang w:val="en"/>
        </w:rPr>
        <w:t xml:space="preserve"> </w:t>
      </w:r>
      <w:r w:rsidRPr="00757A82">
        <w:rPr>
          <w:rFonts w:ascii="Times New Roman" w:eastAsia="MingLiU_HKSCS" w:hAnsi="Times New Roman"/>
          <w:spacing w:val="1"/>
          <w:lang w:val="en"/>
        </w:rPr>
        <w:t>t</w:t>
      </w:r>
      <w:r w:rsidRPr="00757A82">
        <w:rPr>
          <w:rFonts w:ascii="Times New Roman" w:eastAsia="MingLiU_HKSCS" w:hAnsi="Times New Roman"/>
          <w:spacing w:val="-2"/>
          <w:lang w:val="en"/>
        </w:rPr>
        <w:t>h</w:t>
      </w:r>
      <w:r w:rsidRPr="00757A82">
        <w:rPr>
          <w:rFonts w:ascii="Times New Roman" w:eastAsia="MingLiU_HKSCS" w:hAnsi="Times New Roman"/>
          <w:lang w:val="en"/>
        </w:rPr>
        <w:t>e</w:t>
      </w:r>
      <w:r w:rsidRPr="00757A82">
        <w:rPr>
          <w:rFonts w:ascii="Times New Roman" w:eastAsia="MingLiU_HKSCS" w:hAnsi="Times New Roman"/>
          <w:spacing w:val="1"/>
          <w:lang w:val="en"/>
        </w:rPr>
        <w:t xml:space="preserve"> t</w:t>
      </w:r>
      <w:r w:rsidRPr="00757A82">
        <w:rPr>
          <w:rFonts w:ascii="Times New Roman" w:eastAsia="MingLiU_HKSCS" w:hAnsi="Times New Roman"/>
          <w:spacing w:val="-2"/>
          <w:lang w:val="en"/>
        </w:rPr>
        <w:t>a</w:t>
      </w:r>
      <w:r w:rsidRPr="00757A82">
        <w:rPr>
          <w:rFonts w:ascii="Times New Roman" w:eastAsia="MingLiU_HKSCS" w:hAnsi="Times New Roman"/>
          <w:lang w:val="en"/>
        </w:rPr>
        <w:t>sk;</w:t>
      </w:r>
      <w:r w:rsidR="00757A82" w:rsidRPr="00757A82">
        <w:rPr>
          <w:rFonts w:ascii="Times New Roman" w:eastAsia="MingLiU_HKSCS" w:hAnsi="Times New Roman"/>
          <w:spacing w:val="-1"/>
          <w:lang w:val="en"/>
        </w:rPr>
        <w:t xml:space="preserve"> </w:t>
      </w:r>
      <w:del w:id="1979" w:author="bhuhn" w:date="2016-01-31T09:38:00Z">
        <w:r w:rsidRPr="00757A82" w:rsidDel="00041082">
          <w:rPr>
            <w:rFonts w:ascii="Times New Roman" w:eastAsia="MingLiU_HKSCS" w:hAnsi="Times New Roman"/>
            <w:lang w:val="en"/>
          </w:rPr>
          <w:delText>and</w:delText>
        </w:r>
      </w:del>
    </w:p>
    <w:p w:rsidR="00465080" w:rsidRDefault="00B23F17" w:rsidP="008957BA">
      <w:pPr>
        <w:widowControl w:val="0"/>
        <w:numPr>
          <w:ilvl w:val="3"/>
          <w:numId w:val="14"/>
        </w:numPr>
        <w:autoSpaceDE w:val="0"/>
        <w:autoSpaceDN w:val="0"/>
        <w:adjustRightInd w:val="0"/>
        <w:spacing w:before="32" w:after="0" w:line="240" w:lineRule="auto"/>
        <w:ind w:hanging="375"/>
        <w:rPr>
          <w:rFonts w:ascii="Times New Roman" w:eastAsia="MingLiU_HKSCS" w:hAnsi="Times New Roman"/>
          <w:lang w:val="en"/>
        </w:rPr>
      </w:pPr>
      <w:r w:rsidRPr="00465080">
        <w:rPr>
          <w:rFonts w:ascii="Times New Roman" w:eastAsia="MingLiU_HKSCS" w:hAnsi="Times New Roman"/>
          <w:lang w:val="en"/>
        </w:rPr>
        <w:t>Team</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eq</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i</w:t>
      </w:r>
      <w:r w:rsidRPr="00465080">
        <w:rPr>
          <w:rFonts w:ascii="Times New Roman" w:eastAsia="MingLiU_HKSCS" w:hAnsi="Times New Roman"/>
          <w:lang w:val="en"/>
        </w:rPr>
        <w:t>p</w:t>
      </w:r>
      <w:r w:rsidRPr="00465080">
        <w:rPr>
          <w:rFonts w:ascii="Times New Roman" w:eastAsia="MingLiU_HKSCS" w:hAnsi="Times New Roman"/>
          <w:spacing w:val="-1"/>
          <w:lang w:val="en"/>
        </w:rPr>
        <w:t>m</w:t>
      </w:r>
      <w:r w:rsidRPr="00465080">
        <w:rPr>
          <w:rFonts w:ascii="Times New Roman" w:eastAsia="MingLiU_HKSCS" w:hAnsi="Times New Roman"/>
          <w:lang w:val="en"/>
        </w:rPr>
        <w:t>ent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 xml:space="preserve">and </w:t>
      </w:r>
      <w:r w:rsidRPr="00465080">
        <w:rPr>
          <w:rFonts w:ascii="Times New Roman" w:eastAsia="MingLiU_HKSCS" w:hAnsi="Times New Roman"/>
          <w:spacing w:val="-2"/>
          <w:lang w:val="en"/>
        </w:rPr>
        <w:t>p</w:t>
      </w:r>
      <w:r w:rsidRPr="00465080">
        <w:rPr>
          <w:rFonts w:ascii="Times New Roman" w:eastAsia="MingLiU_HKSCS" w:hAnsi="Times New Roman"/>
          <w:lang w:val="en"/>
        </w:rPr>
        <w:t>ers</w:t>
      </w:r>
      <w:r w:rsidRPr="00465080">
        <w:rPr>
          <w:rFonts w:ascii="Times New Roman" w:eastAsia="MingLiU_HKSCS" w:hAnsi="Times New Roman"/>
          <w:spacing w:val="-2"/>
          <w:lang w:val="en"/>
        </w:rPr>
        <w:t>o</w:t>
      </w:r>
      <w:r w:rsidRPr="00465080">
        <w:rPr>
          <w:rFonts w:ascii="Times New Roman" w:eastAsia="MingLiU_HKSCS" w:hAnsi="Times New Roman"/>
          <w:lang w:val="en"/>
        </w:rPr>
        <w:t>nal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g</w:t>
      </w:r>
      <w:r w:rsidRPr="00465080">
        <w:rPr>
          <w:rFonts w:ascii="Times New Roman" w:eastAsia="MingLiU_HKSCS" w:hAnsi="Times New Roman"/>
          <w:spacing w:val="-2"/>
          <w:lang w:val="en"/>
        </w:rPr>
        <w:t>e</w:t>
      </w:r>
      <w:r w:rsidRPr="00465080">
        <w:rPr>
          <w:rFonts w:ascii="Times New Roman" w:eastAsia="MingLiU_HKSCS" w:hAnsi="Times New Roman"/>
          <w:lang w:val="en"/>
        </w:rPr>
        <w:t>ar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n</w:t>
      </w:r>
      <w:r w:rsidRPr="00465080">
        <w:rPr>
          <w:rFonts w:ascii="Times New Roman" w:eastAsia="MingLiU_HKSCS" w:hAnsi="Times New Roman"/>
          <w:spacing w:val="-2"/>
          <w:lang w:val="en"/>
        </w:rPr>
        <w:t>e</w:t>
      </w:r>
      <w:r w:rsidRPr="00465080">
        <w:rPr>
          <w:rFonts w:ascii="Times New Roman" w:eastAsia="MingLiU_HKSCS" w:hAnsi="Times New Roman"/>
          <w:lang w:val="en"/>
        </w:rPr>
        <w:t>ede</w:t>
      </w:r>
      <w:r w:rsidRPr="00465080">
        <w:rPr>
          <w:rFonts w:ascii="Times New Roman" w:eastAsia="MingLiU_HKSCS" w:hAnsi="Times New Roman"/>
          <w:spacing w:val="-2"/>
          <w:lang w:val="en"/>
        </w:rPr>
        <w:t>d</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O</w:t>
      </w:r>
      <w:r w:rsidRPr="00465080">
        <w:rPr>
          <w:rFonts w:ascii="Times New Roman" w:eastAsia="MingLiU_HKSCS" w:hAnsi="Times New Roman"/>
          <w:lang w:val="en"/>
        </w:rPr>
        <w:t>b</w:t>
      </w:r>
      <w:r w:rsidRPr="00465080">
        <w:rPr>
          <w:rFonts w:ascii="Times New Roman" w:eastAsia="MingLiU_HKSCS" w:hAnsi="Times New Roman"/>
          <w:spacing w:val="1"/>
          <w:lang w:val="en"/>
        </w:rPr>
        <w:t>t</w:t>
      </w:r>
      <w:r w:rsidRPr="00465080">
        <w:rPr>
          <w:rFonts w:ascii="Times New Roman" w:eastAsia="MingLiU_HKSCS" w:hAnsi="Times New Roman"/>
          <w:lang w:val="en"/>
        </w:rPr>
        <w:t>a</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f</w:t>
      </w:r>
      <w:r w:rsidRPr="00465080">
        <w:rPr>
          <w:rFonts w:ascii="Times New Roman" w:eastAsia="MingLiU_HKSCS" w:hAnsi="Times New Roman"/>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ti</w:t>
      </w:r>
      <w:r w:rsidRPr="00465080">
        <w:rPr>
          <w:rFonts w:ascii="Times New Roman" w:eastAsia="MingLiU_HKSCS" w:hAnsi="Times New Roman"/>
          <w:spacing w:val="-2"/>
          <w:lang w:val="en"/>
        </w:rPr>
        <w:t>o</w:t>
      </w:r>
      <w:r w:rsidRPr="00465080">
        <w:rPr>
          <w:rFonts w:ascii="Times New Roman" w:eastAsia="MingLiU_HKSCS" w:hAnsi="Times New Roman"/>
          <w:lang w:val="en"/>
        </w:rPr>
        <w:t xml:space="preserve">n </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r</w:t>
      </w:r>
      <w:r w:rsidRPr="00465080">
        <w:rPr>
          <w:rFonts w:ascii="Times New Roman" w:eastAsia="MingLiU_HKSCS" w:hAnsi="Times New Roman"/>
          <w:lang w:val="en"/>
        </w:rPr>
        <w:t>om</w:t>
      </w:r>
      <w:r w:rsidRPr="00465080">
        <w:rPr>
          <w:rFonts w:ascii="Times New Roman" w:eastAsia="MingLiU_HKSCS" w:hAnsi="Times New Roman"/>
          <w:spacing w:val="-4"/>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4"/>
          <w:lang w:val="en"/>
        </w:rPr>
        <w:t xml:space="preserve"> m</w:t>
      </w:r>
      <w:r w:rsidRPr="00465080">
        <w:rPr>
          <w:rFonts w:ascii="Times New Roman" w:eastAsia="MingLiU_HKSCS" w:hAnsi="Times New Roman"/>
          <w:spacing w:val="3"/>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be</w:t>
      </w:r>
      <w:r w:rsidRPr="00465080">
        <w:rPr>
          <w:rFonts w:ascii="Times New Roman" w:eastAsia="MingLiU_HKSCS" w:hAnsi="Times New Roman"/>
          <w:spacing w:val="1"/>
          <w:lang w:val="en"/>
        </w:rPr>
        <w:t>r</w:t>
      </w:r>
      <w:r w:rsidRPr="00465080">
        <w:rPr>
          <w:rFonts w:ascii="Times New Roman" w:eastAsia="MingLiU_HKSCS" w:hAnsi="Times New Roman"/>
          <w:lang w:val="en"/>
        </w:rPr>
        <w:t>s, such</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4"/>
          <w:lang w:val="en"/>
        </w:rPr>
        <w:t xml:space="preserve"> m</w:t>
      </w:r>
      <w:r w:rsidRPr="00465080">
        <w:rPr>
          <w:rFonts w:ascii="Times New Roman" w:eastAsia="MingLiU_HKSCS" w:hAnsi="Times New Roman"/>
          <w:spacing w:val="3"/>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ber</w:t>
      </w:r>
      <w:r w:rsidRPr="00465080">
        <w:rPr>
          <w:rFonts w:ascii="Times New Roman" w:eastAsia="MingLiU_HKSCS" w:hAnsi="Times New Roman"/>
          <w:spacing w:val="4"/>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lang w:val="en"/>
        </w:rPr>
        <w:t>ed</w:t>
      </w:r>
      <w:r w:rsidRPr="00465080">
        <w:rPr>
          <w:rFonts w:ascii="Times New Roman" w:eastAsia="MingLiU_HKSCS" w:hAnsi="Times New Roman"/>
          <w:spacing w:val="1"/>
          <w:lang w:val="en"/>
        </w:rPr>
        <w:t>i</w:t>
      </w:r>
      <w:r w:rsidRPr="00465080">
        <w:rPr>
          <w:rFonts w:ascii="Times New Roman" w:eastAsia="MingLiU_HKSCS" w:hAnsi="Times New Roman"/>
          <w:lang w:val="en"/>
        </w:rPr>
        <w:t>c</w:t>
      </w:r>
      <w:r w:rsidRPr="00465080">
        <w:rPr>
          <w:rFonts w:ascii="Times New Roman" w:eastAsia="MingLiU_HKSCS" w:hAnsi="Times New Roman"/>
          <w:spacing w:val="-2"/>
          <w:lang w:val="en"/>
        </w:rPr>
        <w:t>a</w:t>
      </w:r>
      <w:r w:rsidRPr="00465080">
        <w:rPr>
          <w:rFonts w:ascii="Times New Roman" w:eastAsia="MingLiU_HKSCS" w:hAnsi="Times New Roman"/>
          <w:lang w:val="en"/>
        </w:rPr>
        <w:t>l p</w:t>
      </w:r>
      <w:r w:rsidRPr="00465080">
        <w:rPr>
          <w:rFonts w:ascii="Times New Roman" w:eastAsia="MingLiU_HKSCS" w:hAnsi="Times New Roman"/>
          <w:spacing w:val="1"/>
          <w:lang w:val="en"/>
        </w:rPr>
        <w:t>r</w:t>
      </w:r>
      <w:r w:rsidRPr="00465080">
        <w:rPr>
          <w:rFonts w:ascii="Times New Roman" w:eastAsia="MingLiU_HKSCS" w:hAnsi="Times New Roman"/>
          <w:lang w:val="en"/>
        </w:rPr>
        <w:t>ob</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s, and o</w:t>
      </w:r>
      <w:r w:rsidRPr="00465080">
        <w:rPr>
          <w:rFonts w:ascii="Times New Roman" w:eastAsia="MingLiU_HKSCS" w:hAnsi="Times New Roman"/>
          <w:spacing w:val="-1"/>
          <w:lang w:val="en"/>
        </w:rPr>
        <w:t>t</w:t>
      </w:r>
      <w:r w:rsidRPr="00465080">
        <w:rPr>
          <w:rFonts w:ascii="Times New Roman" w:eastAsia="MingLiU_HKSCS" w:hAnsi="Times New Roman"/>
          <w:lang w:val="en"/>
        </w:rPr>
        <w:t>her</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2"/>
          <w:lang w:val="en"/>
        </w:rPr>
        <w:t>v</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t</w:t>
      </w:r>
      <w:r w:rsidRPr="00465080">
        <w:rPr>
          <w:rFonts w:ascii="Times New Roman" w:eastAsia="MingLiU_HKSCS" w:hAnsi="Times New Roman"/>
          <w:spacing w:val="1"/>
          <w:lang w:val="en"/>
        </w:rPr>
        <w:t xml:space="preserve"> i</w:t>
      </w:r>
      <w:r w:rsidRPr="00465080">
        <w:rPr>
          <w:rFonts w:ascii="Times New Roman" w:eastAsia="MingLiU_HKSCS" w:hAnsi="Times New Roman"/>
          <w:lang w:val="en"/>
        </w:rPr>
        <w:t>n</w:t>
      </w:r>
      <w:r w:rsidRPr="00465080">
        <w:rPr>
          <w:rFonts w:ascii="Times New Roman" w:eastAsia="MingLiU_HKSCS" w:hAnsi="Times New Roman"/>
          <w:spacing w:val="-2"/>
          <w:lang w:val="en"/>
        </w:rPr>
        <w:t>p</w:t>
      </w:r>
      <w:r w:rsidRPr="00465080">
        <w:rPr>
          <w:rFonts w:ascii="Times New Roman" w:eastAsia="MingLiU_HKSCS" w:hAnsi="Times New Roman"/>
          <w:lang w:val="en"/>
        </w:rPr>
        <w:t>u</w:t>
      </w:r>
      <w:r w:rsidRPr="00465080">
        <w:rPr>
          <w:rFonts w:ascii="Times New Roman" w:eastAsia="MingLiU_HKSCS" w:hAnsi="Times New Roman"/>
          <w:spacing w:val="-1"/>
          <w:lang w:val="en"/>
        </w:rPr>
        <w:t>t</w:t>
      </w:r>
      <w:r w:rsidRPr="00465080">
        <w:rPr>
          <w:rFonts w:ascii="Times New Roman" w:eastAsia="MingLiU_HKSCS" w:hAnsi="Times New Roman"/>
          <w:lang w:val="en"/>
        </w:rPr>
        <w:t>;</w:t>
      </w:r>
      <w:r w:rsidRPr="00465080">
        <w:rPr>
          <w:rFonts w:ascii="Times New Roman" w:eastAsia="MingLiU_HKSCS" w:hAnsi="Times New Roman"/>
          <w:spacing w:val="1"/>
          <w:lang w:val="en"/>
        </w:rPr>
        <w:t xml:space="preserve"> </w:t>
      </w:r>
      <w:del w:id="1980" w:author="bhuhn" w:date="2016-01-31T09:38:00Z">
        <w:r w:rsidRPr="00465080" w:rsidDel="00041082">
          <w:rPr>
            <w:rFonts w:ascii="Times New Roman" w:eastAsia="MingLiU_HKSCS" w:hAnsi="Times New Roman"/>
            <w:lang w:val="en"/>
          </w:rPr>
          <w:delText>and</w:delText>
        </w:r>
      </w:del>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A</w:t>
      </w:r>
      <w:r w:rsidRPr="00465080">
        <w:rPr>
          <w:rFonts w:ascii="Times New Roman" w:eastAsia="MingLiU_HKSCS" w:hAnsi="Times New Roman"/>
          <w:lang w:val="en"/>
        </w:rPr>
        <w:t>dequa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e</w:t>
      </w:r>
      <w:r w:rsidRPr="00465080">
        <w:rPr>
          <w:rFonts w:ascii="Times New Roman" w:eastAsia="MingLiU_HKSCS" w:hAnsi="Times New Roman"/>
          <w:spacing w:val="-2"/>
          <w:lang w:val="en"/>
        </w:rPr>
        <w:t>v</w:t>
      </w:r>
      <w:r w:rsidRPr="00465080">
        <w:rPr>
          <w:rFonts w:ascii="Times New Roman" w:eastAsia="MingLiU_HKSCS" w:hAnsi="Times New Roman"/>
          <w:lang w:val="en"/>
        </w:rPr>
        <w:t>a</w:t>
      </w:r>
      <w:r w:rsidRPr="00465080">
        <w:rPr>
          <w:rFonts w:ascii="Times New Roman" w:eastAsia="MingLiU_HKSCS" w:hAnsi="Times New Roman"/>
          <w:spacing w:val="1"/>
          <w:lang w:val="en"/>
        </w:rPr>
        <w:t>l</w:t>
      </w:r>
      <w:r w:rsidRPr="00465080">
        <w:rPr>
          <w:rFonts w:ascii="Times New Roman" w:eastAsia="MingLiU_HKSCS" w:hAnsi="Times New Roman"/>
          <w:lang w:val="en"/>
        </w:rPr>
        <w:t>u</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t</w:t>
      </w:r>
      <w:ins w:id="1981" w:author="bhuhn" w:date="2016-01-31T09:38:00Z">
        <w:r w:rsidR="00041082">
          <w:rPr>
            <w:rFonts w:ascii="Times New Roman" w:eastAsia="MingLiU_HKSCS" w:hAnsi="Times New Roman"/>
            <w:spacing w:val="1"/>
            <w:lang w:val="en"/>
          </w:rPr>
          <w:t>e a</w:t>
        </w:r>
      </w:ins>
      <w:del w:id="1982" w:author="bhuhn" w:date="2016-01-31T09:38:00Z">
        <w:r w:rsidRPr="00465080" w:rsidDel="00041082">
          <w:rPr>
            <w:rFonts w:ascii="Times New Roman" w:eastAsia="MingLiU_HKSCS" w:hAnsi="Times New Roman"/>
            <w:spacing w:val="-1"/>
            <w:lang w:val="en"/>
          </w:rPr>
          <w:delText>i</w:delText>
        </w:r>
        <w:r w:rsidRPr="00465080" w:rsidDel="00041082">
          <w:rPr>
            <w:rFonts w:ascii="Times New Roman" w:eastAsia="MingLiU_HKSCS" w:hAnsi="Times New Roman"/>
            <w:lang w:val="en"/>
          </w:rPr>
          <w:delText>ng</w:delText>
        </w:r>
      </w:del>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2"/>
          <w:lang w:val="en"/>
        </w:rPr>
        <w:t>a</w:t>
      </w:r>
      <w:r w:rsidRPr="00465080">
        <w:rPr>
          <w:rFonts w:ascii="Times New Roman" w:eastAsia="MingLiU_HKSCS" w:hAnsi="Times New Roman"/>
          <w:lang w:val="en"/>
        </w:rPr>
        <w:t>m</w:t>
      </w:r>
      <w:r w:rsidRPr="00465080">
        <w:rPr>
          <w:rFonts w:ascii="Times New Roman" w:eastAsia="MingLiU_HKSCS" w:hAnsi="Times New Roman"/>
          <w:spacing w:val="-1"/>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spacing w:val="3"/>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be</w:t>
      </w:r>
      <w:r w:rsidRPr="00465080">
        <w:rPr>
          <w:rFonts w:ascii="Times New Roman" w:eastAsia="MingLiU_HKSCS" w:hAnsi="Times New Roman"/>
          <w:spacing w:val="1"/>
          <w:lang w:val="en"/>
        </w:rPr>
        <w:t>r</w:t>
      </w:r>
      <w:ins w:id="1983" w:author="bhuhn" w:date="2016-01-31T09:39:00Z">
        <w:r w:rsidR="00041082">
          <w:rPr>
            <w:rFonts w:ascii="Times New Roman" w:eastAsia="MingLiU_HKSCS" w:hAnsi="Times New Roman"/>
            <w:spacing w:val="1"/>
            <w:lang w:val="en"/>
          </w:rPr>
          <w:t>’</w:t>
        </w:r>
      </w:ins>
      <w:r w:rsidRPr="00465080">
        <w:rPr>
          <w:rFonts w:ascii="Times New Roman" w:eastAsia="MingLiU_HKSCS" w:hAnsi="Times New Roman"/>
          <w:spacing w:val="3"/>
          <w:lang w:val="en"/>
        </w:rPr>
        <w:t>s</w:t>
      </w:r>
      <w:del w:id="1984" w:author="bhuhn" w:date="2016-01-31T09:39:00Z">
        <w:r w:rsidRPr="00465080" w:rsidDel="00041082">
          <w:rPr>
            <w:rFonts w:ascii="Times New Roman" w:eastAsia="MingLiU_HKSCS" w:hAnsi="Times New Roman"/>
            <w:lang w:val="en"/>
          </w:rPr>
          <w:delText>'</w:delText>
        </w:r>
      </w:del>
      <w:r w:rsidRPr="00465080">
        <w:rPr>
          <w:rFonts w:ascii="Times New Roman" w:eastAsia="MingLiU_HKSCS" w:hAnsi="Times New Roman"/>
          <w:spacing w:val="-4"/>
          <w:lang w:val="en"/>
        </w:rPr>
        <w:t xml:space="preserve"> </w:t>
      </w:r>
      <w:r w:rsidRPr="00465080">
        <w:rPr>
          <w:rFonts w:ascii="Times New Roman" w:eastAsia="MingLiU_HKSCS" w:hAnsi="Times New Roman"/>
          <w:lang w:val="en"/>
        </w:rPr>
        <w:t>ab</w:t>
      </w:r>
      <w:r w:rsidRPr="00465080">
        <w:rPr>
          <w:rFonts w:ascii="Times New Roman" w:eastAsia="MingLiU_HKSCS" w:hAnsi="Times New Roman"/>
          <w:spacing w:val="1"/>
          <w:lang w:val="en"/>
        </w:rPr>
        <w:t>il</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es</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 do</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a</w:t>
      </w:r>
      <w:r w:rsidRPr="00465080">
        <w:rPr>
          <w:rFonts w:ascii="Times New Roman" w:eastAsia="MingLiU_HKSCS" w:hAnsi="Times New Roman"/>
          <w:lang w:val="en"/>
        </w:rPr>
        <w:t>s</w:t>
      </w:r>
      <w:r w:rsidRPr="00465080">
        <w:rPr>
          <w:rFonts w:ascii="Times New Roman" w:eastAsia="MingLiU_HKSCS" w:hAnsi="Times New Roman"/>
          <w:spacing w:val="-2"/>
          <w:lang w:val="en"/>
        </w:rPr>
        <w:t>k</w:t>
      </w:r>
      <w:r w:rsidRPr="00465080">
        <w:rPr>
          <w:rFonts w:ascii="Times New Roman" w:eastAsia="MingLiU_HKSCS" w:hAnsi="Times New Roman"/>
          <w:lang w:val="en"/>
        </w:rPr>
        <w:t>.</w:t>
      </w:r>
    </w:p>
    <w:p w:rsidR="00465080"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ins w:id="1985" w:author="bhuhn" w:date="2016-01-31T09:39:00Z">
        <w:r w:rsidR="00041082">
          <w:rPr>
            <w:rFonts w:ascii="Times New Roman" w:eastAsia="MingLiU_HKSCS" w:hAnsi="Times New Roman"/>
            <w:spacing w:val="-2"/>
            <w:lang w:val="en"/>
          </w:rPr>
          <w:t xml:space="preserve">properly </w:t>
        </w:r>
      </w:ins>
      <w:r w:rsidRPr="00465080">
        <w:rPr>
          <w:rFonts w:ascii="Times New Roman" w:eastAsia="MingLiU_HKSCS" w:hAnsi="Times New Roman"/>
          <w:spacing w:val="-2"/>
          <w:lang w:val="en"/>
        </w:rPr>
        <w:t>d</w:t>
      </w:r>
      <w:r w:rsidRPr="00465080">
        <w:rPr>
          <w:rFonts w:ascii="Times New Roman" w:eastAsia="MingLiU_HKSCS" w:hAnsi="Times New Roman"/>
          <w:lang w:val="en"/>
        </w:rPr>
        <w:t>eb</w:t>
      </w:r>
      <w:r w:rsidRPr="00465080">
        <w:rPr>
          <w:rFonts w:ascii="Times New Roman" w:eastAsia="MingLiU_HKSCS" w:hAnsi="Times New Roman"/>
          <w:spacing w:val="1"/>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ef</w:t>
      </w:r>
      <w:r w:rsidRPr="00465080">
        <w:rPr>
          <w:rFonts w:ascii="Times New Roman" w:eastAsia="MingLiU_HKSCS" w:hAnsi="Times New Roman"/>
          <w:spacing w:val="-1"/>
          <w:lang w:val="en"/>
        </w:rPr>
        <w:t xml:space="preserve"> </w:t>
      </w:r>
      <w:del w:id="1986" w:author="bhuhn" w:date="2016-01-31T09:39:00Z">
        <w:r w:rsidRPr="00465080" w:rsidDel="00041082">
          <w:rPr>
            <w:rFonts w:ascii="Times New Roman" w:eastAsia="MingLiU_HKSCS" w:hAnsi="Times New Roman"/>
            <w:lang w:val="en"/>
          </w:rPr>
          <w:delText>p</w:delText>
        </w:r>
        <w:r w:rsidRPr="00465080" w:rsidDel="00041082">
          <w:rPr>
            <w:rFonts w:ascii="Times New Roman" w:eastAsia="MingLiU_HKSCS" w:hAnsi="Times New Roman"/>
            <w:spacing w:val="1"/>
            <w:lang w:val="en"/>
          </w:rPr>
          <w:delText>r</w:delText>
        </w:r>
        <w:r w:rsidRPr="00465080" w:rsidDel="00041082">
          <w:rPr>
            <w:rFonts w:ascii="Times New Roman" w:eastAsia="MingLiU_HKSCS" w:hAnsi="Times New Roman"/>
            <w:lang w:val="en"/>
          </w:rPr>
          <w:delText>o</w:delText>
        </w:r>
        <w:r w:rsidRPr="00465080" w:rsidDel="00041082">
          <w:rPr>
            <w:rFonts w:ascii="Times New Roman" w:eastAsia="MingLiU_HKSCS" w:hAnsi="Times New Roman"/>
            <w:spacing w:val="-2"/>
            <w:lang w:val="en"/>
          </w:rPr>
          <w:delText>p</w:delText>
        </w:r>
        <w:r w:rsidRPr="00465080" w:rsidDel="00041082">
          <w:rPr>
            <w:rFonts w:ascii="Times New Roman" w:eastAsia="MingLiU_HKSCS" w:hAnsi="Times New Roman"/>
            <w:lang w:val="en"/>
          </w:rPr>
          <w:delText>e</w:delText>
        </w:r>
        <w:r w:rsidRPr="00465080" w:rsidDel="00041082">
          <w:rPr>
            <w:rFonts w:ascii="Times New Roman" w:eastAsia="MingLiU_HKSCS" w:hAnsi="Times New Roman"/>
            <w:spacing w:val="-2"/>
            <w:lang w:val="en"/>
          </w:rPr>
          <w:delText>r</w:delText>
        </w:r>
        <w:r w:rsidRPr="00465080" w:rsidDel="00041082">
          <w:rPr>
            <w:rFonts w:ascii="Times New Roman" w:eastAsia="MingLiU_HKSCS" w:hAnsi="Times New Roman"/>
            <w:spacing w:val="1"/>
            <w:lang w:val="en"/>
          </w:rPr>
          <w:delText>l</w:delText>
        </w:r>
        <w:r w:rsidRPr="00465080" w:rsidDel="00041082">
          <w:rPr>
            <w:rFonts w:ascii="Times New Roman" w:eastAsia="MingLiU_HKSCS" w:hAnsi="Times New Roman"/>
            <w:lang w:val="en"/>
          </w:rPr>
          <w:delText>y</w:delText>
        </w:r>
      </w:del>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f</w:t>
      </w:r>
      <w:r w:rsidRPr="00465080">
        <w:rPr>
          <w:rFonts w:ascii="Times New Roman" w:eastAsia="MingLiU_HKSCS" w:hAnsi="Times New Roman"/>
          <w:spacing w:val="-1"/>
          <w:lang w:val="en"/>
        </w:rPr>
        <w:t>i</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d</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4"/>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f</w:t>
      </w:r>
      <w:r w:rsidRPr="00465080">
        <w:rPr>
          <w:rFonts w:ascii="Times New Roman" w:eastAsia="MingLiU_HKSCS" w:hAnsi="Times New Roman"/>
          <w:spacing w:val="-1"/>
          <w:lang w:val="en"/>
        </w:rPr>
        <w:t>t</w:t>
      </w:r>
      <w:r w:rsidRPr="00465080">
        <w:rPr>
          <w:rFonts w:ascii="Times New Roman" w:eastAsia="MingLiU_HKSCS" w:hAnsi="Times New Roman"/>
          <w:lang w:val="en"/>
        </w:rPr>
        <w:t>er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a</w:t>
      </w:r>
      <w:r w:rsidRPr="00465080">
        <w:rPr>
          <w:rFonts w:ascii="Times New Roman" w:eastAsia="MingLiU_HKSCS" w:hAnsi="Times New Roman"/>
          <w:lang w:val="en"/>
        </w:rPr>
        <w:t>s</w:t>
      </w:r>
      <w:r w:rsidRPr="00465080">
        <w:rPr>
          <w:rFonts w:ascii="Times New Roman" w:eastAsia="MingLiU_HKSCS" w:hAnsi="Times New Roman"/>
          <w:spacing w:val="-2"/>
          <w:lang w:val="en"/>
        </w:rPr>
        <w:t>k</w:t>
      </w:r>
      <w:r w:rsidRPr="00465080">
        <w:rPr>
          <w:rFonts w:ascii="Times New Roman" w:eastAsia="MingLiU_HKSCS" w:hAnsi="Times New Roman"/>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l</w:t>
      </w:r>
      <w:r w:rsidRPr="00465080">
        <w:rPr>
          <w:rFonts w:ascii="Times New Roman" w:eastAsia="MingLiU_HKSCS" w:hAnsi="Times New Roman"/>
          <w:lang w:val="en"/>
        </w:rPr>
        <w:t>u</w:t>
      </w:r>
      <w:r w:rsidRPr="00465080">
        <w:rPr>
          <w:rFonts w:ascii="Times New Roman" w:eastAsia="MingLiU_HKSCS" w:hAnsi="Times New Roman"/>
          <w:spacing w:val="-2"/>
          <w:lang w:val="en"/>
        </w:rPr>
        <w:t>d</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lang w:val="en"/>
        </w:rPr>
        <w:t>:</w:t>
      </w:r>
    </w:p>
    <w:p w:rsidR="00465080" w:rsidRDefault="00B23F17">
      <w:pPr>
        <w:widowControl w:val="0"/>
        <w:numPr>
          <w:ilvl w:val="3"/>
          <w:numId w:val="14"/>
        </w:numPr>
        <w:tabs>
          <w:tab w:val="left" w:pos="3060"/>
        </w:tabs>
        <w:autoSpaceDE w:val="0"/>
        <w:autoSpaceDN w:val="0"/>
        <w:adjustRightInd w:val="0"/>
        <w:spacing w:before="32" w:after="0" w:line="240" w:lineRule="auto"/>
        <w:ind w:left="3060" w:hanging="360"/>
        <w:rPr>
          <w:rFonts w:ascii="Times New Roman" w:eastAsia="MingLiU_HKSCS" w:hAnsi="Times New Roman"/>
          <w:lang w:val="en"/>
        </w:rPr>
        <w:pPrChange w:id="1987" w:author="Beth2" w:date="2015-10-24T18:58:00Z">
          <w:pPr>
            <w:widowControl w:val="0"/>
            <w:numPr>
              <w:ilvl w:val="3"/>
              <w:numId w:val="14"/>
            </w:numPr>
            <w:autoSpaceDE w:val="0"/>
            <w:autoSpaceDN w:val="0"/>
            <w:adjustRightInd w:val="0"/>
            <w:spacing w:before="32" w:after="0" w:line="240" w:lineRule="auto"/>
            <w:ind w:left="2880" w:hanging="360"/>
          </w:pPr>
        </w:pPrChange>
      </w:pPr>
      <w:r w:rsidRPr="00465080">
        <w:rPr>
          <w:rFonts w:ascii="Times New Roman" w:eastAsia="MingLiU_HKSCS" w:hAnsi="Times New Roman"/>
          <w:spacing w:val="-4"/>
          <w:lang w:val="en"/>
        </w:rPr>
        <w:t>I</w:t>
      </w:r>
      <w:r w:rsidRPr="00465080">
        <w:rPr>
          <w:rFonts w:ascii="Times New Roman" w:eastAsia="MingLiU_HKSCS" w:hAnsi="Times New Roman"/>
          <w:lang w:val="en"/>
        </w:rPr>
        <w:t>ns</w:t>
      </w:r>
      <w:r w:rsidRPr="00465080">
        <w:rPr>
          <w:rFonts w:ascii="Times New Roman" w:eastAsia="MingLiU_HKSCS" w:hAnsi="Times New Roman"/>
          <w:spacing w:val="1"/>
          <w:lang w:val="en"/>
        </w:rPr>
        <w:t>tr</w:t>
      </w:r>
      <w:r w:rsidRPr="00465080">
        <w:rPr>
          <w:rFonts w:ascii="Times New Roman" w:eastAsia="MingLiU_HKSCS" w:hAnsi="Times New Roman"/>
          <w:lang w:val="en"/>
        </w:rPr>
        <w:t>uc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eam</w:t>
      </w:r>
      <w:r w:rsidRPr="00465080">
        <w:rPr>
          <w:rFonts w:ascii="Times New Roman" w:eastAsia="MingLiU_HKSCS" w:hAnsi="Times New Roman"/>
          <w:spacing w:val="-4"/>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o </w:t>
      </w:r>
      <w:r w:rsidRPr="00465080">
        <w:rPr>
          <w:rFonts w:ascii="Times New Roman" w:eastAsia="MingLiU_HKSCS" w:hAnsi="Times New Roman"/>
          <w:spacing w:val="1"/>
          <w:lang w:val="en"/>
        </w:rPr>
        <w:t>f</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o</w:t>
      </w:r>
      <w:r w:rsidRPr="00465080">
        <w:rPr>
          <w:rFonts w:ascii="Times New Roman" w:eastAsia="MingLiU_HKSCS" w:hAnsi="Times New Roman"/>
          <w:lang w:val="en"/>
        </w:rPr>
        <w:t>w</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1"/>
          <w:lang w:val="en"/>
        </w:rPr>
        <w:t>r</w:t>
      </w:r>
      <w:r w:rsidRPr="00465080">
        <w:rPr>
          <w:rFonts w:ascii="Times New Roman" w:eastAsia="MingLiU_HKSCS" w:hAnsi="Times New Roman"/>
          <w:lang w:val="en"/>
        </w:rPr>
        <w:t>op</w:t>
      </w:r>
      <w:r w:rsidRPr="00465080">
        <w:rPr>
          <w:rFonts w:ascii="Times New Roman" w:eastAsia="MingLiU_HKSCS" w:hAnsi="Times New Roman"/>
          <w:spacing w:val="-2"/>
          <w:lang w:val="en"/>
        </w:rPr>
        <w:t>e</w:t>
      </w:r>
      <w:r w:rsidRPr="00465080">
        <w:rPr>
          <w:rFonts w:ascii="Times New Roman" w:eastAsia="MingLiU_HKSCS" w:hAnsi="Times New Roman"/>
          <w:lang w:val="en"/>
        </w:rPr>
        <w:t>r</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2"/>
          <w:lang w:val="en"/>
        </w:rPr>
        <w:t>r</w:t>
      </w:r>
      <w:r w:rsidRPr="00465080">
        <w:rPr>
          <w:rFonts w:ascii="Times New Roman" w:eastAsia="MingLiU_HKSCS" w:hAnsi="Times New Roman"/>
          <w:lang w:val="en"/>
        </w:rPr>
        <w:t>oced</w:t>
      </w:r>
      <w:r w:rsidRPr="00465080">
        <w:rPr>
          <w:rFonts w:ascii="Times New Roman" w:eastAsia="MingLiU_HKSCS" w:hAnsi="Times New Roman"/>
          <w:spacing w:val="-2"/>
          <w:lang w:val="en"/>
        </w:rPr>
        <w:t>u</w:t>
      </w:r>
      <w:r w:rsidRPr="00465080">
        <w:rPr>
          <w:rFonts w:ascii="Times New Roman" w:eastAsia="MingLiU_HKSCS" w:hAnsi="Times New Roman"/>
          <w:spacing w:val="1"/>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n</w:t>
      </w:r>
      <w:r w:rsidRPr="00465080">
        <w:rPr>
          <w:rFonts w:ascii="Times New Roman" w:eastAsia="MingLiU_HKSCS" w:hAnsi="Times New Roman"/>
          <w:lang w:val="en"/>
        </w:rPr>
        <w:t>ow</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e</w:t>
      </w:r>
      <w:r w:rsidRPr="00465080">
        <w:rPr>
          <w:rFonts w:ascii="Times New Roman" w:eastAsia="MingLiU_HKSCS" w:hAnsi="Times New Roman"/>
          <w:lang w:val="en"/>
        </w:rPr>
        <w:t>am</w:t>
      </w:r>
      <w:r w:rsidRPr="00465080">
        <w:rPr>
          <w:rFonts w:ascii="Times New Roman" w:eastAsia="MingLiU_HKSCS" w:hAnsi="Times New Roman"/>
          <w:spacing w:val="-4"/>
          <w:lang w:val="en"/>
        </w:rPr>
        <w:t xml:space="preserve"> </w:t>
      </w:r>
      <w:r w:rsidRPr="00465080">
        <w:rPr>
          <w:rFonts w:ascii="Times New Roman" w:eastAsia="MingLiU_HKSCS" w:hAnsi="Times New Roman"/>
          <w:lang w:val="en"/>
        </w:rPr>
        <w:t>has</w:t>
      </w:r>
      <w:r w:rsidRPr="00465080">
        <w:rPr>
          <w:rFonts w:ascii="Times New Roman" w:eastAsia="MingLiU_HKSCS" w:hAnsi="Times New Roman"/>
          <w:spacing w:val="1"/>
          <w:lang w:val="en"/>
        </w:rPr>
        <w:t xml:space="preserve"> r</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t</w:t>
      </w:r>
      <w:r w:rsidRPr="00465080">
        <w:rPr>
          <w:rFonts w:ascii="Times New Roman" w:eastAsia="MingLiU_HKSCS" w:hAnsi="Times New Roman"/>
          <w:lang w:val="en"/>
        </w:rPr>
        <w:t>u</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n</w:t>
      </w:r>
      <w:r w:rsidRPr="00465080">
        <w:rPr>
          <w:rFonts w:ascii="Times New Roman" w:eastAsia="MingLiU_HKSCS" w:hAnsi="Times New Roman"/>
          <w:lang w:val="en"/>
        </w:rPr>
        <w:t xml:space="preserve">ed </w:t>
      </w:r>
      <w:r w:rsidRPr="00465080">
        <w:rPr>
          <w:rFonts w:ascii="Times New Roman" w:eastAsia="MingLiU_HKSCS" w:hAnsi="Times New Roman"/>
          <w:spacing w:val="-1"/>
          <w:lang w:val="en"/>
        </w:rPr>
        <w:t>t</w:t>
      </w:r>
      <w:r w:rsidRPr="00465080">
        <w:rPr>
          <w:rFonts w:ascii="Times New Roman" w:eastAsia="MingLiU_HKSCS" w:hAnsi="Times New Roman"/>
          <w:lang w:val="en"/>
        </w:rPr>
        <w:t>o ba</w:t>
      </w:r>
      <w:r w:rsidRPr="00465080">
        <w:rPr>
          <w:rFonts w:ascii="Times New Roman" w:eastAsia="MingLiU_HKSCS" w:hAnsi="Times New Roman"/>
          <w:spacing w:val="-2"/>
          <w:lang w:val="en"/>
        </w:rPr>
        <w:t>s</w:t>
      </w:r>
      <w:r w:rsidRPr="00465080">
        <w:rPr>
          <w:rFonts w:ascii="Times New Roman" w:eastAsia="MingLiU_HKSCS" w:hAnsi="Times New Roman"/>
          <w:lang w:val="en"/>
        </w:rPr>
        <w:t>e;</w:t>
      </w:r>
      <w:r w:rsidR="00465080">
        <w:rPr>
          <w:rFonts w:ascii="Times New Roman" w:eastAsia="MingLiU_HKSCS" w:hAnsi="Times New Roman"/>
          <w:lang w:val="en"/>
        </w:rPr>
        <w:t xml:space="preserve"> and</w:t>
      </w:r>
    </w:p>
    <w:p w:rsidR="00465080" w:rsidRDefault="00B23F17">
      <w:pPr>
        <w:widowControl w:val="0"/>
        <w:numPr>
          <w:ilvl w:val="3"/>
          <w:numId w:val="14"/>
        </w:numPr>
        <w:autoSpaceDE w:val="0"/>
        <w:autoSpaceDN w:val="0"/>
        <w:adjustRightInd w:val="0"/>
        <w:spacing w:before="32" w:after="0" w:line="240" w:lineRule="auto"/>
        <w:ind w:left="3060" w:hanging="360"/>
        <w:rPr>
          <w:ins w:id="1988" w:author="Beth2" w:date="2015-10-12T16:21:00Z"/>
          <w:rFonts w:ascii="Times New Roman" w:eastAsia="MingLiU_HKSCS" w:hAnsi="Times New Roman"/>
          <w:lang w:val="en"/>
        </w:rPr>
        <w:pPrChange w:id="1989" w:author="Beth2" w:date="2015-10-24T18:58:00Z">
          <w:pPr>
            <w:widowControl w:val="0"/>
            <w:numPr>
              <w:ilvl w:val="3"/>
              <w:numId w:val="14"/>
            </w:numPr>
            <w:autoSpaceDE w:val="0"/>
            <w:autoSpaceDN w:val="0"/>
            <w:adjustRightInd w:val="0"/>
            <w:spacing w:before="32" w:after="0" w:line="240" w:lineRule="auto"/>
            <w:ind w:left="2880" w:hanging="360"/>
          </w:pPr>
        </w:pPrChange>
      </w:pPr>
      <w:r w:rsidRPr="00465080">
        <w:rPr>
          <w:rFonts w:ascii="Times New Roman" w:eastAsia="MingLiU_HKSCS" w:hAnsi="Times New Roman"/>
          <w:spacing w:val="-1"/>
          <w:lang w:val="en"/>
        </w:rPr>
        <w:t>A</w:t>
      </w:r>
      <w:r w:rsidRPr="00465080">
        <w:rPr>
          <w:rFonts w:ascii="Times New Roman" w:eastAsia="MingLiU_HKSCS" w:hAnsi="Times New Roman"/>
          <w:lang w:val="en"/>
        </w:rPr>
        <w:t>cqu</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am</w:t>
      </w:r>
      <w:r w:rsidRPr="00465080">
        <w:rPr>
          <w:rFonts w:ascii="Times New Roman" w:eastAsia="MingLiU_HKSCS" w:hAnsi="Times New Roman"/>
          <w:spacing w:val="-1"/>
          <w:lang w:val="en"/>
        </w:rPr>
        <w:t xml:space="preserve"> </w:t>
      </w:r>
      <w:r w:rsidRPr="00465080">
        <w:rPr>
          <w:rFonts w:ascii="Times New Roman" w:eastAsia="MingLiU_HKSCS" w:hAnsi="Times New Roman"/>
          <w:spacing w:val="-4"/>
          <w:lang w:val="en"/>
        </w:rPr>
        <w:t>m</w:t>
      </w:r>
      <w:r w:rsidRPr="00465080">
        <w:rPr>
          <w:rFonts w:ascii="Times New Roman" w:eastAsia="MingLiU_HKSCS" w:hAnsi="Times New Roman"/>
          <w:spacing w:val="3"/>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ber</w:t>
      </w:r>
      <w:r w:rsidRPr="00465080">
        <w:rPr>
          <w:rFonts w:ascii="Times New Roman" w:eastAsia="MingLiU_HKSCS" w:hAnsi="Times New Roman"/>
          <w:spacing w:val="1"/>
          <w:lang w:val="en"/>
        </w:rPr>
        <w:t xml:space="preserve"> i</w:t>
      </w:r>
      <w:r w:rsidRPr="00465080">
        <w:rPr>
          <w:rFonts w:ascii="Times New Roman" w:eastAsia="MingLiU_HKSCS" w:hAnsi="Times New Roman"/>
          <w:spacing w:val="-2"/>
          <w:lang w:val="en"/>
        </w:rPr>
        <w:t>n</w:t>
      </w:r>
      <w:r w:rsidRPr="00465080">
        <w:rPr>
          <w:rFonts w:ascii="Times New Roman" w:eastAsia="MingLiU_HKSCS" w:hAnsi="Times New Roman"/>
          <w:lang w:val="en"/>
        </w:rPr>
        <w:t>put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P</w:t>
      </w:r>
      <w:r w:rsidRPr="00465080">
        <w:rPr>
          <w:rFonts w:ascii="Times New Roman" w:eastAsia="MingLiU_HKSCS" w:hAnsi="Times New Roman"/>
          <w:spacing w:val="-1"/>
          <w:lang w:val="en"/>
        </w:rPr>
        <w:t>OD</w:t>
      </w:r>
      <w:r w:rsidRPr="00465080">
        <w:rPr>
          <w:rFonts w:ascii="Times New Roman" w:eastAsia="MingLiU_HKSCS" w:hAnsi="Times New Roman"/>
          <w:lang w:val="en"/>
        </w:rPr>
        <w:t xml:space="preserve">, </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l</w:t>
      </w:r>
      <w:r w:rsidRPr="00465080">
        <w:rPr>
          <w:rFonts w:ascii="Times New Roman" w:eastAsia="MingLiU_HKSCS" w:hAnsi="Times New Roman"/>
          <w:lang w:val="en"/>
        </w:rPr>
        <w:t>u</w:t>
      </w:r>
      <w:r w:rsidRPr="00465080">
        <w:rPr>
          <w:rFonts w:ascii="Times New Roman" w:eastAsia="MingLiU_HKSCS" w:hAnsi="Times New Roman"/>
          <w:spacing w:val="-2"/>
          <w:lang w:val="en"/>
        </w:rPr>
        <w:t>e</w:t>
      </w:r>
      <w:r w:rsidRPr="00465080">
        <w:rPr>
          <w:rFonts w:ascii="Times New Roman" w:eastAsia="MingLiU_HKSCS" w:hAnsi="Times New Roman"/>
          <w:lang w:val="en"/>
        </w:rPr>
        <w:t>s, ha</w:t>
      </w:r>
      <w:r w:rsidRPr="00465080">
        <w:rPr>
          <w:rFonts w:ascii="Times New Roman" w:eastAsia="MingLiU_HKSCS" w:hAnsi="Times New Roman"/>
          <w:spacing w:val="-2"/>
          <w:lang w:val="en"/>
        </w:rPr>
        <w:t>za</w:t>
      </w:r>
      <w:r w:rsidRPr="00465080">
        <w:rPr>
          <w:rFonts w:ascii="Times New Roman" w:eastAsia="MingLiU_HKSCS" w:hAnsi="Times New Roman"/>
          <w:spacing w:val="1"/>
          <w:lang w:val="en"/>
        </w:rPr>
        <w:t>r</w:t>
      </w:r>
      <w:r w:rsidRPr="00465080">
        <w:rPr>
          <w:rFonts w:ascii="Times New Roman" w:eastAsia="MingLiU_HKSCS" w:hAnsi="Times New Roman"/>
          <w:lang w:val="en"/>
        </w:rPr>
        <w:t>ds,</w:t>
      </w:r>
      <w:r w:rsidRPr="00465080">
        <w:rPr>
          <w:rFonts w:ascii="Times New Roman" w:eastAsia="MingLiU_HKSCS" w:hAnsi="Times New Roman"/>
          <w:spacing w:val="-3"/>
          <w:lang w:val="en"/>
        </w:rPr>
        <w:t xml:space="preserve"> </w:t>
      </w:r>
      <w:r w:rsidRPr="00465080">
        <w:rPr>
          <w:rFonts w:ascii="Times New Roman" w:eastAsia="MingLiU_HKSCS" w:hAnsi="Times New Roman"/>
          <w:spacing w:val="-2"/>
          <w:lang w:val="en"/>
        </w:rPr>
        <w:t>a</w:t>
      </w:r>
      <w:r w:rsidRPr="00465080">
        <w:rPr>
          <w:rFonts w:ascii="Times New Roman" w:eastAsia="MingLiU_HKSCS" w:hAnsi="Times New Roman"/>
          <w:lang w:val="en"/>
        </w:rPr>
        <w:t>nd o</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h</w:t>
      </w:r>
      <w:r w:rsidRPr="00465080">
        <w:rPr>
          <w:rFonts w:ascii="Times New Roman" w:eastAsia="MingLiU_HKSCS" w:hAnsi="Times New Roman"/>
          <w:lang w:val="en"/>
        </w:rPr>
        <w:t>er</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p</w:t>
      </w:r>
      <w:r w:rsidRPr="00465080">
        <w:rPr>
          <w:rFonts w:ascii="Times New Roman" w:eastAsia="MingLiU_HKSCS" w:hAnsi="Times New Roman"/>
          <w:lang w:val="en"/>
        </w:rPr>
        <w:t>e</w:t>
      </w:r>
      <w:r w:rsidRPr="00465080">
        <w:rPr>
          <w:rFonts w:ascii="Times New Roman" w:eastAsia="MingLiU_HKSCS" w:hAnsi="Times New Roman"/>
          <w:spacing w:val="-2"/>
          <w:lang w:val="en"/>
        </w:rPr>
        <w:t>r</w:t>
      </w:r>
      <w:r w:rsidRPr="00465080">
        <w:rPr>
          <w:rFonts w:ascii="Times New Roman" w:eastAsia="MingLiU_HKSCS" w:hAnsi="Times New Roman"/>
          <w:spacing w:val="1"/>
          <w:lang w:val="en"/>
        </w:rPr>
        <w:t>ti</w:t>
      </w:r>
      <w:r w:rsidRPr="00465080">
        <w:rPr>
          <w:rFonts w:ascii="Times New Roman" w:eastAsia="MingLiU_HKSCS" w:hAnsi="Times New Roman"/>
          <w:spacing w:val="-2"/>
          <w:lang w:val="en"/>
        </w:rPr>
        <w:t>n</w:t>
      </w:r>
      <w:r w:rsidRPr="00465080">
        <w:rPr>
          <w:rFonts w:ascii="Times New Roman" w:eastAsia="MingLiU_HKSCS" w:hAnsi="Times New Roman"/>
          <w:lang w:val="en"/>
        </w:rPr>
        <w:t xml:space="preserve">ent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1"/>
          <w:lang w:val="en"/>
        </w:rPr>
        <w:t>f</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4"/>
          <w:lang w:val="en"/>
        </w:rPr>
        <w:t>m</w:t>
      </w:r>
      <w:r w:rsidRPr="00465080">
        <w:rPr>
          <w:rFonts w:ascii="Times New Roman" w:eastAsia="MingLiU_HKSCS" w:hAnsi="Times New Roman"/>
          <w:lang w:val="en"/>
        </w:rPr>
        <w:t>a</w:t>
      </w:r>
      <w:r w:rsidRPr="00465080">
        <w:rPr>
          <w:rFonts w:ascii="Times New Roman" w:eastAsia="MingLiU_HKSCS" w:hAnsi="Times New Roman"/>
          <w:spacing w:val="1"/>
          <w:lang w:val="en"/>
        </w:rPr>
        <w:t>ti</w:t>
      </w:r>
      <w:r w:rsidRPr="00465080">
        <w:rPr>
          <w:rFonts w:ascii="Times New Roman" w:eastAsia="MingLiU_HKSCS" w:hAnsi="Times New Roman"/>
          <w:lang w:val="en"/>
        </w:rPr>
        <w:t>o</w:t>
      </w:r>
      <w:r w:rsidRPr="00465080">
        <w:rPr>
          <w:rFonts w:ascii="Times New Roman" w:eastAsia="MingLiU_HKSCS" w:hAnsi="Times New Roman"/>
          <w:spacing w:val="-2"/>
          <w:lang w:val="en"/>
        </w:rPr>
        <w:t>n</w:t>
      </w:r>
      <w:r w:rsidRPr="00465080">
        <w:rPr>
          <w:rFonts w:ascii="Times New Roman" w:eastAsia="MingLiU_HKSCS" w:hAnsi="Times New Roman"/>
          <w:spacing w:val="1"/>
          <w:lang w:val="en"/>
        </w:rPr>
        <w:t>)</w:t>
      </w:r>
      <w:r w:rsidRPr="00465080">
        <w:rPr>
          <w:rFonts w:ascii="Times New Roman" w:eastAsia="MingLiU_HKSCS" w:hAnsi="Times New Roman"/>
          <w:lang w:val="en"/>
        </w:rPr>
        <w:t>.</w:t>
      </w:r>
    </w:p>
    <w:p w:rsidR="00FD1853" w:rsidRDefault="00FD1853">
      <w:pPr>
        <w:widowControl w:val="0"/>
        <w:numPr>
          <w:ilvl w:val="1"/>
          <w:numId w:val="14"/>
        </w:numPr>
        <w:autoSpaceDE w:val="0"/>
        <w:autoSpaceDN w:val="0"/>
        <w:adjustRightInd w:val="0"/>
        <w:spacing w:before="32" w:after="0" w:line="240" w:lineRule="auto"/>
        <w:rPr>
          <w:rFonts w:ascii="Times New Roman" w:eastAsia="MingLiU_HKSCS" w:hAnsi="Times New Roman"/>
          <w:lang w:val="en"/>
        </w:rPr>
        <w:pPrChange w:id="1990" w:author="Beth2" w:date="2015-10-12T16:21:00Z">
          <w:pPr>
            <w:widowControl w:val="0"/>
            <w:numPr>
              <w:ilvl w:val="3"/>
              <w:numId w:val="14"/>
            </w:numPr>
            <w:autoSpaceDE w:val="0"/>
            <w:autoSpaceDN w:val="0"/>
            <w:adjustRightInd w:val="0"/>
            <w:spacing w:before="32" w:after="0" w:line="240" w:lineRule="auto"/>
            <w:ind w:left="2880" w:hanging="360"/>
          </w:pPr>
        </w:pPrChange>
      </w:pPr>
      <w:ins w:id="1991" w:author="Beth2" w:date="2015-10-12T16:21:00Z">
        <w:r>
          <w:rPr>
            <w:rFonts w:ascii="Times New Roman" w:eastAsia="MingLiU_HKSCS" w:hAnsi="Times New Roman"/>
            <w:lang w:val="en"/>
          </w:rPr>
          <w:t>Demonstrate the ability to safely lead a team on a night task.</w:t>
        </w:r>
      </w:ins>
    </w:p>
    <w:p w:rsidR="00465080" w:rsidRDefault="00B23F17" w:rsidP="008957BA">
      <w:pPr>
        <w:widowControl w:val="0"/>
        <w:numPr>
          <w:ilvl w:val="0"/>
          <w:numId w:val="14"/>
        </w:numPr>
        <w:autoSpaceDE w:val="0"/>
        <w:autoSpaceDN w:val="0"/>
        <w:adjustRightInd w:val="0"/>
        <w:spacing w:before="32" w:after="0" w:line="240" w:lineRule="auto"/>
        <w:rPr>
          <w:rFonts w:ascii="Times New Roman" w:eastAsia="MingLiU_HKSCS" w:hAnsi="Times New Roman"/>
          <w:lang w:val="en"/>
        </w:rPr>
      </w:pPr>
      <w:r w:rsidRPr="00465080">
        <w:rPr>
          <w:rFonts w:ascii="Times New Roman" w:eastAsia="MingLiU_HKSCS" w:hAnsi="Times New Roman"/>
          <w:spacing w:val="-1"/>
          <w:lang w:val="en"/>
        </w:rPr>
        <w:t>R</w:t>
      </w:r>
      <w:r w:rsidRPr="00465080">
        <w:rPr>
          <w:rFonts w:ascii="Times New Roman" w:eastAsia="MingLiU_HKSCS" w:hAnsi="Times New Roman"/>
          <w:lang w:val="en"/>
        </w:rPr>
        <w:t>opes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n</w:t>
      </w:r>
      <w:r w:rsidRPr="00465080">
        <w:rPr>
          <w:rFonts w:ascii="Times New Roman" w:eastAsia="MingLiU_HKSCS" w:hAnsi="Times New Roman"/>
          <w:lang w:val="en"/>
        </w:rPr>
        <w:t>d</w:t>
      </w:r>
      <w:r w:rsidRPr="00465080">
        <w:rPr>
          <w:rFonts w:ascii="Times New Roman" w:eastAsia="MingLiU_HKSCS" w:hAnsi="Times New Roman"/>
          <w:spacing w:val="-2"/>
          <w:lang w:val="en"/>
        </w:rPr>
        <w:t xml:space="preserve"> </w:t>
      </w:r>
      <w:r w:rsidRPr="00465080">
        <w:rPr>
          <w:rFonts w:ascii="Times New Roman" w:eastAsia="MingLiU_HKSCS" w:hAnsi="Times New Roman"/>
          <w:spacing w:val="2"/>
          <w:lang w:val="en"/>
        </w:rPr>
        <w:t>T</w:t>
      </w:r>
      <w:r w:rsidRPr="00465080">
        <w:rPr>
          <w:rFonts w:ascii="Times New Roman" w:eastAsia="MingLiU_HKSCS" w:hAnsi="Times New Roman"/>
          <w:lang w:val="en"/>
        </w:rPr>
        <w:t>ec</w:t>
      </w:r>
      <w:r w:rsidRPr="00465080">
        <w:rPr>
          <w:rFonts w:ascii="Times New Roman" w:eastAsia="MingLiU_HKSCS" w:hAnsi="Times New Roman"/>
          <w:spacing w:val="-2"/>
          <w:lang w:val="en"/>
        </w:rPr>
        <w:t>h</w:t>
      </w:r>
      <w:r w:rsidRPr="00465080">
        <w:rPr>
          <w:rFonts w:ascii="Times New Roman" w:eastAsia="MingLiU_HKSCS" w:hAnsi="Times New Roman"/>
          <w:lang w:val="en"/>
        </w:rPr>
        <w:t>n</w:t>
      </w:r>
      <w:r w:rsidRPr="00465080">
        <w:rPr>
          <w:rFonts w:ascii="Times New Roman" w:eastAsia="MingLiU_HKSCS" w:hAnsi="Times New Roman"/>
          <w:spacing w:val="1"/>
          <w:lang w:val="en"/>
        </w:rPr>
        <w:t>i</w:t>
      </w:r>
      <w:r w:rsidRPr="00465080">
        <w:rPr>
          <w:rFonts w:ascii="Times New Roman" w:eastAsia="MingLiU_HKSCS" w:hAnsi="Times New Roman"/>
          <w:spacing w:val="-2"/>
          <w:lang w:val="en"/>
        </w:rPr>
        <w:t>c</w:t>
      </w:r>
      <w:r w:rsidRPr="00465080">
        <w:rPr>
          <w:rFonts w:ascii="Times New Roman" w:eastAsia="MingLiU_HKSCS" w:hAnsi="Times New Roman"/>
          <w:lang w:val="en"/>
        </w:rPr>
        <w:t>al</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H</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d</w:t>
      </w:r>
      <w:r w:rsidRPr="00465080">
        <w:rPr>
          <w:rFonts w:ascii="Times New Roman" w:eastAsia="MingLiU_HKSCS" w:hAnsi="Times New Roman"/>
          <w:spacing w:val="-1"/>
          <w:lang w:val="en"/>
        </w:rPr>
        <w:t>w</w:t>
      </w:r>
      <w:r w:rsidRPr="00465080">
        <w:rPr>
          <w:rFonts w:ascii="Times New Roman" w:eastAsia="MingLiU_HKSCS" w:hAnsi="Times New Roman"/>
          <w:lang w:val="en"/>
        </w:rPr>
        <w:t>a</w:t>
      </w:r>
      <w:r w:rsidRPr="00465080">
        <w:rPr>
          <w:rFonts w:ascii="Times New Roman" w:eastAsia="MingLiU_HKSCS" w:hAnsi="Times New Roman"/>
          <w:spacing w:val="1"/>
          <w:lang w:val="en"/>
        </w:rPr>
        <w:t>r</w:t>
      </w:r>
      <w:r w:rsidRPr="00465080">
        <w:rPr>
          <w:rFonts w:ascii="Times New Roman" w:eastAsia="MingLiU_HKSCS" w:hAnsi="Times New Roman"/>
          <w:lang w:val="en"/>
        </w:rPr>
        <w:t>e</w:t>
      </w:r>
    </w:p>
    <w:p w:rsidR="00465080" w:rsidRDefault="00B23F17" w:rsidP="008957BA">
      <w:pPr>
        <w:widowControl w:val="0"/>
        <w:numPr>
          <w:ilvl w:val="1"/>
          <w:numId w:val="14"/>
        </w:numPr>
        <w:autoSpaceDE w:val="0"/>
        <w:autoSpaceDN w:val="0"/>
        <w:adjustRightInd w:val="0"/>
        <w:spacing w:before="32" w:after="0" w:line="240" w:lineRule="auto"/>
        <w:ind w:left="1440" w:hanging="360"/>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i</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c</w:t>
      </w:r>
      <w:r w:rsidRPr="00465080">
        <w:rPr>
          <w:rFonts w:ascii="Times New Roman" w:eastAsia="MingLiU_HKSCS" w:hAnsi="Times New Roman"/>
          <w:spacing w:val="-2"/>
          <w:lang w:val="en"/>
        </w:rPr>
        <w:t>o</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r</w:t>
      </w:r>
      <w:r w:rsidRPr="00465080">
        <w:rPr>
          <w:rFonts w:ascii="Times New Roman" w:eastAsia="MingLiU_HKSCS" w:hAnsi="Times New Roman"/>
          <w:lang w:val="en"/>
        </w:rPr>
        <w:t>ec</w:t>
      </w:r>
      <w:r w:rsidRPr="00465080">
        <w:rPr>
          <w:rFonts w:ascii="Times New Roman" w:eastAsia="MingLiU_HKSCS" w:hAnsi="Times New Roman"/>
          <w:spacing w:val="-1"/>
          <w:lang w:val="en"/>
        </w:rPr>
        <w:t>t</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ins w:id="1992" w:author="bhuhn" w:date="2016-01-31T09:39:00Z">
        <w:r w:rsidR="00041082">
          <w:rPr>
            <w:rFonts w:ascii="Times New Roman" w:eastAsia="MingLiU_HKSCS" w:hAnsi="Times New Roman"/>
            <w:spacing w:val="-2"/>
            <w:lang w:val="en"/>
          </w:rPr>
          <w:t>tie the following</w:t>
        </w:r>
      </w:ins>
      <w:del w:id="1993" w:author="bhuhn" w:date="2016-01-31T09:40:00Z">
        <w:r w:rsidRPr="00465080" w:rsidDel="00041082">
          <w:rPr>
            <w:rFonts w:ascii="Times New Roman" w:eastAsia="MingLiU_HKSCS" w:hAnsi="Times New Roman"/>
            <w:spacing w:val="1"/>
            <w:lang w:val="en"/>
          </w:rPr>
          <w:delText>t</w:delText>
        </w:r>
        <w:r w:rsidRPr="00465080" w:rsidDel="00041082">
          <w:rPr>
            <w:rFonts w:ascii="Times New Roman" w:eastAsia="MingLiU_HKSCS" w:hAnsi="Times New Roman"/>
            <w:lang w:val="en"/>
          </w:rPr>
          <w:delText>he</w:delText>
        </w:r>
      </w:del>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k</w:t>
      </w:r>
      <w:r w:rsidRPr="00465080">
        <w:rPr>
          <w:rFonts w:ascii="Times New Roman" w:eastAsia="MingLiU_HKSCS" w:hAnsi="Times New Roman"/>
          <w:lang w:val="en"/>
        </w:rPr>
        <w:t>no</w:t>
      </w:r>
      <w:r w:rsidRPr="00465080">
        <w:rPr>
          <w:rFonts w:ascii="Times New Roman" w:eastAsia="MingLiU_HKSCS" w:hAnsi="Times New Roman"/>
          <w:spacing w:val="-1"/>
          <w:lang w:val="en"/>
        </w:rPr>
        <w:t>t</w:t>
      </w:r>
      <w:r w:rsidRPr="00465080">
        <w:rPr>
          <w:rFonts w:ascii="Times New Roman" w:eastAsia="MingLiU_HKSCS" w:hAnsi="Times New Roman"/>
          <w:lang w:val="en"/>
        </w:rPr>
        <w:t>s</w:t>
      </w:r>
      <w:r w:rsidRPr="00465080">
        <w:rPr>
          <w:rFonts w:ascii="Times New Roman" w:eastAsia="MingLiU_HKSCS" w:hAnsi="Times New Roman"/>
          <w:spacing w:val="1"/>
          <w:lang w:val="en"/>
        </w:rPr>
        <w:t xml:space="preserve"> </w:t>
      </w:r>
      <w:ins w:id="1994" w:author="Beth" w:date="2015-12-14T20:34:00Z">
        <w:r w:rsidR="00AF40D9">
          <w:rPr>
            <w:rFonts w:ascii="Times New Roman" w:eastAsia="MingLiU_HKSCS" w:hAnsi="Times New Roman"/>
            <w:spacing w:val="1"/>
            <w:lang w:val="en"/>
          </w:rPr>
          <w:t xml:space="preserve">and hitches </w:t>
        </w:r>
      </w:ins>
      <w:del w:id="1995" w:author="bhuhn" w:date="2016-01-31T09:40:00Z">
        <w:r w:rsidRPr="00465080" w:rsidDel="00041082">
          <w:rPr>
            <w:rFonts w:ascii="Times New Roman" w:eastAsia="MingLiU_HKSCS" w:hAnsi="Times New Roman"/>
            <w:lang w:val="en"/>
          </w:rPr>
          <w:delText>b</w:delText>
        </w:r>
        <w:r w:rsidRPr="00465080" w:rsidDel="00041082">
          <w:rPr>
            <w:rFonts w:ascii="Times New Roman" w:eastAsia="MingLiU_HKSCS" w:hAnsi="Times New Roman"/>
            <w:spacing w:val="-2"/>
            <w:lang w:val="en"/>
          </w:rPr>
          <w:delText>e</w:delText>
        </w:r>
        <w:r w:rsidRPr="00465080" w:rsidDel="00041082">
          <w:rPr>
            <w:rFonts w:ascii="Times New Roman" w:eastAsia="MingLiU_HKSCS" w:hAnsi="Times New Roman"/>
            <w:spacing w:val="1"/>
            <w:lang w:val="en"/>
          </w:rPr>
          <w:delText>l</w:delText>
        </w:r>
        <w:r w:rsidRPr="00465080" w:rsidDel="00041082">
          <w:rPr>
            <w:rFonts w:ascii="Times New Roman" w:eastAsia="MingLiU_HKSCS" w:hAnsi="Times New Roman"/>
            <w:lang w:val="en"/>
          </w:rPr>
          <w:delText>ow</w:delText>
        </w:r>
        <w:r w:rsidRPr="00465080" w:rsidDel="00041082">
          <w:rPr>
            <w:rFonts w:ascii="Times New Roman" w:eastAsia="MingLiU_HKSCS" w:hAnsi="Times New Roman"/>
            <w:spacing w:val="-3"/>
            <w:lang w:val="en"/>
          </w:rPr>
          <w:delText xml:space="preserve"> </w:delText>
        </w:r>
      </w:del>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add</w:t>
      </w:r>
      <w:r w:rsidRPr="00465080">
        <w:rPr>
          <w:rFonts w:ascii="Times New Roman" w:eastAsia="MingLiU_HKSCS" w:hAnsi="Times New Roman"/>
          <w:spacing w:val="-1"/>
          <w:lang w:val="en"/>
        </w:rPr>
        <w:t>it</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on </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o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h</w:t>
      </w:r>
      <w:r w:rsidRPr="00465080">
        <w:rPr>
          <w:rFonts w:ascii="Times New Roman" w:eastAsia="MingLiU_HKSCS" w:hAnsi="Times New Roman"/>
          <w:lang w:val="en"/>
        </w:rPr>
        <w:t>ose</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k</w:t>
      </w:r>
      <w:r w:rsidRPr="00465080">
        <w:rPr>
          <w:rFonts w:ascii="Times New Roman" w:eastAsia="MingLiU_HKSCS" w:hAnsi="Times New Roman"/>
          <w:lang w:val="en"/>
        </w:rPr>
        <w:t>no</w:t>
      </w:r>
      <w:r w:rsidRPr="00465080">
        <w:rPr>
          <w:rFonts w:ascii="Times New Roman" w:eastAsia="MingLiU_HKSCS" w:hAnsi="Times New Roman"/>
          <w:spacing w:val="-1"/>
          <w:lang w:val="en"/>
        </w:rPr>
        <w:t>t</w:t>
      </w:r>
      <w:r w:rsidRPr="00465080">
        <w:rPr>
          <w:rFonts w:ascii="Times New Roman" w:eastAsia="MingLiU_HKSCS" w:hAnsi="Times New Roman"/>
          <w:lang w:val="en"/>
        </w:rPr>
        <w:t>s</w:t>
      </w:r>
      <w:r w:rsidRPr="00465080">
        <w:rPr>
          <w:rFonts w:ascii="Times New Roman" w:eastAsia="MingLiU_HKSCS" w:hAnsi="Times New Roman"/>
          <w:spacing w:val="-2"/>
          <w:lang w:val="en"/>
        </w:rPr>
        <w:t xml:space="preserve"> </w:t>
      </w:r>
      <w:ins w:id="1996" w:author="Beth" w:date="2015-12-14T20:34:00Z">
        <w:r w:rsidR="00AF40D9">
          <w:rPr>
            <w:rFonts w:ascii="Times New Roman" w:eastAsia="MingLiU_HKSCS" w:hAnsi="Times New Roman"/>
            <w:spacing w:val="-2"/>
            <w:lang w:val="en"/>
          </w:rPr>
          <w:t xml:space="preserve">and hitches </w:t>
        </w:r>
      </w:ins>
      <w:r w:rsidRPr="00465080">
        <w:rPr>
          <w:rFonts w:ascii="Times New Roman" w:eastAsia="MingLiU_HKSCS" w:hAnsi="Times New Roman"/>
          <w:spacing w:val="1"/>
          <w:lang w:val="en"/>
        </w:rPr>
        <w:t>li</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 xml:space="preserve">ed </w:t>
      </w:r>
      <w:r w:rsidRPr="00465080">
        <w:rPr>
          <w:rFonts w:ascii="Times New Roman" w:eastAsia="MingLiU_HKSCS" w:hAnsi="Times New Roman"/>
          <w:spacing w:val="1"/>
          <w:lang w:val="en"/>
        </w:rPr>
        <w:t>i</w:t>
      </w:r>
      <w:r w:rsidRPr="00465080">
        <w:rPr>
          <w:rFonts w:ascii="Times New Roman" w:eastAsia="MingLiU_HKSCS" w:hAnsi="Times New Roman"/>
          <w:lang w:val="en"/>
        </w:rPr>
        <w:t xml:space="preserve">n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3"/>
          <w:lang w:val="en"/>
        </w:rPr>
        <w:t>F</w:t>
      </w:r>
      <w:r w:rsidRPr="00465080">
        <w:rPr>
          <w:rFonts w:ascii="Times New Roman" w:eastAsia="MingLiU_HKSCS" w:hAnsi="Times New Roman"/>
          <w:spacing w:val="2"/>
          <w:lang w:val="en"/>
        </w:rPr>
        <w:t>T</w:t>
      </w:r>
      <w:r w:rsidRPr="00465080">
        <w:rPr>
          <w:rFonts w:ascii="Times New Roman" w:eastAsia="MingLiU_HKSCS" w:hAnsi="Times New Roman"/>
          <w:lang w:val="en"/>
        </w:rPr>
        <w:t>M</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and</w:t>
      </w:r>
      <w:r w:rsidRPr="00465080">
        <w:rPr>
          <w:rFonts w:ascii="Times New Roman" w:eastAsia="MingLiU_HKSCS" w:hAnsi="Times New Roman"/>
          <w:spacing w:val="-2"/>
          <w:lang w:val="en"/>
        </w:rPr>
        <w:t>a</w:t>
      </w:r>
      <w:r w:rsidRPr="00465080">
        <w:rPr>
          <w:rFonts w:ascii="Times New Roman" w:eastAsia="MingLiU_HKSCS" w:hAnsi="Times New Roman"/>
          <w:spacing w:val="1"/>
          <w:lang w:val="en"/>
        </w:rPr>
        <w:t>r</w:t>
      </w:r>
      <w:r w:rsidRPr="00465080">
        <w:rPr>
          <w:rFonts w:ascii="Times New Roman" w:eastAsia="MingLiU_HKSCS" w:hAnsi="Times New Roman"/>
          <w:lang w:val="en"/>
        </w:rPr>
        <w:t>d</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w:t>
      </w:r>
      <w:r w:rsidRPr="00465080">
        <w:rPr>
          <w:rFonts w:ascii="Times New Roman" w:eastAsia="MingLiU_HKSCS" w:hAnsi="Times New Roman"/>
          <w:lang w:val="en"/>
        </w:rPr>
        <w:t>:</w:t>
      </w:r>
    </w:p>
    <w:p w:rsidR="00465080" w:rsidDel="00FD1853" w:rsidRDefault="00B23F17" w:rsidP="008957BA">
      <w:pPr>
        <w:widowControl w:val="0"/>
        <w:numPr>
          <w:ilvl w:val="2"/>
          <w:numId w:val="14"/>
        </w:numPr>
        <w:autoSpaceDE w:val="0"/>
        <w:autoSpaceDN w:val="0"/>
        <w:adjustRightInd w:val="0"/>
        <w:spacing w:before="32" w:after="0" w:line="240" w:lineRule="auto"/>
        <w:ind w:left="2520" w:hanging="540"/>
        <w:rPr>
          <w:del w:id="1997" w:author="Beth2" w:date="2015-10-12T16:33:00Z"/>
          <w:rFonts w:ascii="Times New Roman" w:eastAsia="MingLiU_HKSCS" w:hAnsi="Times New Roman"/>
          <w:lang w:val="en"/>
        </w:rPr>
      </w:pPr>
      <w:r w:rsidRPr="00465080">
        <w:rPr>
          <w:rFonts w:ascii="Times New Roman" w:eastAsia="MingLiU_HKSCS" w:hAnsi="Times New Roman"/>
          <w:spacing w:val="-1"/>
          <w:lang w:val="en"/>
        </w:rPr>
        <w:t>B</w:t>
      </w:r>
      <w:r w:rsidRPr="00465080">
        <w:rPr>
          <w:rFonts w:ascii="Times New Roman" w:eastAsia="MingLiU_HKSCS" w:hAnsi="Times New Roman"/>
          <w:lang w:val="en"/>
        </w:rPr>
        <w:t>u</w:t>
      </w:r>
      <w:r w:rsidRPr="00465080">
        <w:rPr>
          <w:rFonts w:ascii="Times New Roman" w:eastAsia="MingLiU_HKSCS" w:hAnsi="Times New Roman"/>
          <w:spacing w:val="1"/>
          <w:lang w:val="en"/>
        </w:rPr>
        <w:t>tt</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r</w:t>
      </w:r>
      <w:r w:rsidRPr="00465080">
        <w:rPr>
          <w:rFonts w:ascii="Times New Roman" w:eastAsia="MingLiU_HKSCS" w:hAnsi="Times New Roman"/>
          <w:spacing w:val="-2"/>
          <w:lang w:val="en"/>
        </w:rPr>
        <w:t>f</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y</w:t>
      </w:r>
      <w:r w:rsidRPr="00465080">
        <w:rPr>
          <w:rFonts w:ascii="Times New Roman" w:eastAsia="MingLiU_HKSCS" w:hAnsi="Times New Roman"/>
          <w:lang w:val="en"/>
        </w:rPr>
        <w:t>;</w:t>
      </w:r>
    </w:p>
    <w:p w:rsidR="00465080" w:rsidRPr="00FD1853" w:rsidDel="00B85CE7" w:rsidRDefault="00B23F17">
      <w:pPr>
        <w:widowControl w:val="0"/>
        <w:numPr>
          <w:ilvl w:val="2"/>
          <w:numId w:val="14"/>
        </w:numPr>
        <w:autoSpaceDE w:val="0"/>
        <w:autoSpaceDN w:val="0"/>
        <w:adjustRightInd w:val="0"/>
        <w:spacing w:before="32" w:after="0" w:line="240" w:lineRule="auto"/>
        <w:ind w:left="2520" w:hanging="540"/>
        <w:rPr>
          <w:del w:id="1998" w:author="Beth" w:date="2015-01-30T16:45:00Z"/>
          <w:rFonts w:ascii="Times New Roman" w:eastAsia="MingLiU_HKSCS" w:hAnsi="Times New Roman"/>
          <w:lang w:val="en"/>
        </w:rPr>
      </w:pPr>
      <w:commentRangeStart w:id="1999"/>
      <w:del w:id="2000" w:author="Beth" w:date="2015-01-30T16:45:00Z">
        <w:r w:rsidRPr="00FD1853" w:rsidDel="00B85CE7">
          <w:rPr>
            <w:rFonts w:ascii="Times New Roman" w:eastAsia="MingLiU_HKSCS" w:hAnsi="Times New Roman"/>
            <w:lang w:val="en"/>
          </w:rPr>
          <w:delText>Bowline;</w:delText>
        </w:r>
      </w:del>
      <w:commentRangeEnd w:id="1999"/>
      <w:r w:rsidR="00B85CE7">
        <w:rPr>
          <w:rStyle w:val="CommentReference"/>
          <w:szCs w:val="20"/>
        </w:rPr>
        <w:commentReference w:id="1999"/>
      </w:r>
    </w:p>
    <w:p w:rsidR="00465080" w:rsidRDefault="00B23F17">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del w:id="2001" w:author="Beth2" w:date="2015-10-12T16:33:00Z">
        <w:r w:rsidRPr="00465080" w:rsidDel="00FD1853">
          <w:rPr>
            <w:rFonts w:ascii="Times New Roman" w:eastAsia="MingLiU_HKSCS" w:hAnsi="Times New Roman"/>
            <w:spacing w:val="-1"/>
            <w:lang w:val="en"/>
          </w:rPr>
          <w:delText>A</w:delText>
        </w:r>
        <w:r w:rsidRPr="00465080" w:rsidDel="00FD1853">
          <w:rPr>
            <w:rFonts w:ascii="Times New Roman" w:eastAsia="MingLiU_HKSCS" w:hAnsi="Times New Roman"/>
            <w:lang w:val="en"/>
          </w:rPr>
          <w:delText>S</w:delText>
        </w:r>
        <w:r w:rsidRPr="00465080" w:rsidDel="00FD1853">
          <w:rPr>
            <w:rFonts w:ascii="Times New Roman" w:eastAsia="MingLiU_HKSCS" w:hAnsi="Times New Roman"/>
            <w:spacing w:val="-1"/>
            <w:lang w:val="en"/>
          </w:rPr>
          <w:delText>R</w:delText>
        </w:r>
        <w:r w:rsidRPr="00465080" w:rsidDel="00FD1853">
          <w:rPr>
            <w:rFonts w:ascii="Times New Roman" w:eastAsia="MingLiU_HKSCS" w:hAnsi="Times New Roman"/>
            <w:lang w:val="en"/>
          </w:rPr>
          <w:delText>C</w:delText>
        </w:r>
        <w:r w:rsidRPr="00465080" w:rsidDel="00FD1853">
          <w:rPr>
            <w:rFonts w:ascii="Times New Roman" w:eastAsia="MingLiU_HKSCS" w:hAnsi="Times New Roman"/>
            <w:spacing w:val="-1"/>
            <w:lang w:val="en"/>
          </w:rPr>
          <w:delText xml:space="preserve"> </w:delText>
        </w:r>
        <w:r w:rsidRPr="00465080" w:rsidDel="00FD1853">
          <w:rPr>
            <w:rFonts w:ascii="Times New Roman" w:eastAsia="MingLiU_HKSCS" w:hAnsi="Times New Roman"/>
            <w:lang w:val="en"/>
          </w:rPr>
          <w:delText>seat</w:delText>
        </w:r>
        <w:r w:rsidRPr="00465080" w:rsidDel="00FD1853">
          <w:rPr>
            <w:rFonts w:ascii="Times New Roman" w:eastAsia="MingLiU_HKSCS" w:hAnsi="Times New Roman"/>
            <w:spacing w:val="1"/>
            <w:lang w:val="en"/>
          </w:rPr>
          <w:delText xml:space="preserve"> </w:delText>
        </w:r>
        <w:r w:rsidRPr="00465080" w:rsidDel="00FD1853">
          <w:rPr>
            <w:rFonts w:ascii="Times New Roman" w:eastAsia="MingLiU_HKSCS" w:hAnsi="Times New Roman"/>
            <w:spacing w:val="-2"/>
            <w:lang w:val="en"/>
          </w:rPr>
          <w:delText>h</w:delText>
        </w:r>
        <w:r w:rsidRPr="00465080" w:rsidDel="00FD1853">
          <w:rPr>
            <w:rFonts w:ascii="Times New Roman" w:eastAsia="MingLiU_HKSCS" w:hAnsi="Times New Roman"/>
            <w:lang w:val="en"/>
          </w:rPr>
          <w:delText>a</w:delText>
        </w:r>
        <w:r w:rsidRPr="00465080" w:rsidDel="00FD1853">
          <w:rPr>
            <w:rFonts w:ascii="Times New Roman" w:eastAsia="MingLiU_HKSCS" w:hAnsi="Times New Roman"/>
            <w:spacing w:val="1"/>
            <w:lang w:val="en"/>
          </w:rPr>
          <w:delText>r</w:delText>
        </w:r>
        <w:r w:rsidRPr="00465080" w:rsidDel="00FD1853">
          <w:rPr>
            <w:rFonts w:ascii="Times New Roman" w:eastAsia="MingLiU_HKSCS" w:hAnsi="Times New Roman"/>
            <w:spacing w:val="-2"/>
            <w:lang w:val="en"/>
          </w:rPr>
          <w:delText>n</w:delText>
        </w:r>
        <w:r w:rsidRPr="00465080" w:rsidDel="00FD1853">
          <w:rPr>
            <w:rFonts w:ascii="Times New Roman" w:eastAsia="MingLiU_HKSCS" w:hAnsi="Times New Roman"/>
            <w:lang w:val="en"/>
          </w:rPr>
          <w:delText>ess</w:delText>
        </w:r>
      </w:del>
      <w:del w:id="2002" w:author="Beth" w:date="2015-01-30T16:47:00Z">
        <w:r w:rsidRPr="00465080" w:rsidDel="00B85CE7">
          <w:rPr>
            <w:rFonts w:ascii="Times New Roman" w:eastAsia="MingLiU_HKSCS" w:hAnsi="Times New Roman"/>
            <w:lang w:val="en"/>
          </w:rPr>
          <w:delText>.</w:delText>
        </w:r>
      </w:del>
    </w:p>
    <w:p w:rsidR="00041082" w:rsidRPr="00041082" w:rsidRDefault="00B23F17" w:rsidP="008957BA">
      <w:pPr>
        <w:widowControl w:val="0"/>
        <w:numPr>
          <w:ilvl w:val="2"/>
          <w:numId w:val="14"/>
        </w:numPr>
        <w:autoSpaceDE w:val="0"/>
        <w:autoSpaceDN w:val="0"/>
        <w:adjustRightInd w:val="0"/>
        <w:spacing w:before="32" w:after="0" w:line="240" w:lineRule="auto"/>
        <w:ind w:left="2520" w:hanging="540"/>
        <w:rPr>
          <w:ins w:id="2003" w:author="bhuhn" w:date="2016-01-31T09:40:00Z"/>
          <w:rFonts w:ascii="Times New Roman" w:eastAsia="MingLiU_HKSCS" w:hAnsi="Times New Roman"/>
          <w:lang w:val="en"/>
          <w:rPrChange w:id="2004" w:author="bhuhn" w:date="2016-01-31T09:40:00Z">
            <w:rPr>
              <w:ins w:id="2005" w:author="bhuhn" w:date="2016-01-31T09:40:00Z"/>
              <w:rFonts w:ascii="Times New Roman" w:eastAsia="MingLiU_HKSCS" w:hAnsi="Times New Roman"/>
              <w:spacing w:val="1"/>
              <w:lang w:val="en"/>
            </w:rPr>
          </w:rPrChange>
        </w:rPr>
      </w:pPr>
      <w:r w:rsidRPr="00465080">
        <w:rPr>
          <w:rFonts w:ascii="Times New Roman" w:eastAsia="MingLiU_HKSCS" w:hAnsi="Times New Roman"/>
          <w:lang w:val="en"/>
        </w:rPr>
        <w:t>Load</w:t>
      </w:r>
      <w:r w:rsidRPr="00465080">
        <w:rPr>
          <w:rFonts w:ascii="Times New Roman" w:eastAsia="MingLiU_HKSCS" w:hAnsi="Times New Roman"/>
          <w:spacing w:val="-4"/>
          <w:lang w:val="en"/>
        </w:rPr>
        <w:t>-</w:t>
      </w:r>
      <w:r w:rsidRPr="00465080">
        <w:rPr>
          <w:rFonts w:ascii="Times New Roman" w:eastAsia="MingLiU_HKSCS" w:hAnsi="Times New Roman"/>
          <w:spacing w:val="1"/>
          <w:lang w:val="en"/>
        </w:rPr>
        <w:t>r</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ea</w:t>
      </w:r>
      <w:r w:rsidRPr="00465080">
        <w:rPr>
          <w:rFonts w:ascii="Times New Roman" w:eastAsia="MingLiU_HKSCS" w:hAnsi="Times New Roman"/>
          <w:spacing w:val="-2"/>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ng</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h</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t</w:t>
      </w:r>
      <w:r w:rsidRPr="00465080">
        <w:rPr>
          <w:rFonts w:ascii="Times New Roman" w:eastAsia="MingLiU_HKSCS" w:hAnsi="Times New Roman"/>
          <w:lang w:val="en"/>
        </w:rPr>
        <w:t>c</w:t>
      </w:r>
      <w:r w:rsidRPr="00465080">
        <w:rPr>
          <w:rFonts w:ascii="Times New Roman" w:eastAsia="MingLiU_HKSCS" w:hAnsi="Times New Roman"/>
          <w:spacing w:val="-2"/>
          <w:lang w:val="en"/>
        </w:rPr>
        <w:t>h</w:t>
      </w:r>
      <w:r w:rsidRPr="00465080">
        <w:rPr>
          <w:rFonts w:ascii="Times New Roman" w:eastAsia="MingLiU_HKSCS" w:hAnsi="Times New Roman"/>
          <w:lang w:val="en"/>
        </w:rPr>
        <w:t>;</w:t>
      </w:r>
      <w:r w:rsidRPr="00465080">
        <w:rPr>
          <w:rFonts w:ascii="Times New Roman" w:eastAsia="MingLiU_HKSCS" w:hAnsi="Times New Roman"/>
          <w:spacing w:val="1"/>
          <w:lang w:val="en"/>
        </w:rPr>
        <w:t xml:space="preserve"> </w:t>
      </w:r>
    </w:p>
    <w:p w:rsidR="00465080" w:rsidRDefault="00041082"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ins w:id="2006" w:author="bhuhn" w:date="2016-01-31T09:40:00Z">
        <w:r>
          <w:rPr>
            <w:rFonts w:ascii="Times New Roman" w:eastAsia="MingLiU_HKSCS" w:hAnsi="Times New Roman"/>
            <w:spacing w:val="1"/>
            <w:lang w:val="en"/>
          </w:rPr>
          <w:t>ASRC seat harness;</w:t>
        </w:r>
      </w:ins>
      <w:del w:id="2007" w:author="Beth2" w:date="2015-10-12T16:33:00Z">
        <w:r w:rsidR="00B23F17" w:rsidRPr="00465080" w:rsidDel="00FD1853">
          <w:rPr>
            <w:rFonts w:ascii="Times New Roman" w:eastAsia="MingLiU_HKSCS" w:hAnsi="Times New Roman"/>
            <w:lang w:val="en"/>
          </w:rPr>
          <w:delText>and</w:delText>
        </w:r>
      </w:del>
    </w:p>
    <w:p w:rsidR="00FD1853" w:rsidRDefault="00B23F17" w:rsidP="008957BA">
      <w:pPr>
        <w:widowControl w:val="0"/>
        <w:numPr>
          <w:ilvl w:val="2"/>
          <w:numId w:val="14"/>
        </w:numPr>
        <w:autoSpaceDE w:val="0"/>
        <w:autoSpaceDN w:val="0"/>
        <w:adjustRightInd w:val="0"/>
        <w:spacing w:before="32" w:after="0" w:line="240" w:lineRule="auto"/>
        <w:ind w:left="2520" w:hanging="540"/>
        <w:rPr>
          <w:ins w:id="2008" w:author="Beth2" w:date="2015-10-12T16:34:00Z"/>
          <w:rFonts w:ascii="Times New Roman" w:eastAsia="MingLiU_HKSCS" w:hAnsi="Times New Roman"/>
          <w:lang w:val="en"/>
        </w:rPr>
      </w:pPr>
      <w:del w:id="2009" w:author="Beth2" w:date="2015-09-20T13:51:00Z">
        <w:r w:rsidRPr="00465080" w:rsidDel="0019339E">
          <w:rPr>
            <w:rFonts w:ascii="Times New Roman" w:eastAsia="MingLiU_HKSCS" w:hAnsi="Times New Roman"/>
            <w:spacing w:val="-1"/>
            <w:lang w:val="en"/>
          </w:rPr>
          <w:delText>C</w:delText>
        </w:r>
        <w:r w:rsidRPr="00465080" w:rsidDel="0019339E">
          <w:rPr>
            <w:rFonts w:ascii="Times New Roman" w:eastAsia="MingLiU_HKSCS" w:hAnsi="Times New Roman"/>
            <w:spacing w:val="1"/>
            <w:lang w:val="en"/>
          </w:rPr>
          <w:delText>r</w:delText>
        </w:r>
        <w:r w:rsidRPr="00465080" w:rsidDel="0019339E">
          <w:rPr>
            <w:rFonts w:ascii="Times New Roman" w:eastAsia="MingLiU_HKSCS" w:hAnsi="Times New Roman"/>
            <w:lang w:val="en"/>
          </w:rPr>
          <w:delText>os</w:delText>
        </w:r>
        <w:r w:rsidRPr="00465080" w:rsidDel="0019339E">
          <w:rPr>
            <w:rFonts w:ascii="Times New Roman" w:eastAsia="MingLiU_HKSCS" w:hAnsi="Times New Roman"/>
            <w:spacing w:val="1"/>
            <w:lang w:val="en"/>
          </w:rPr>
          <w:delText>s</w:delText>
        </w:r>
        <w:r w:rsidRPr="00465080" w:rsidDel="0019339E">
          <w:rPr>
            <w:rFonts w:ascii="Times New Roman" w:eastAsia="MingLiU_HKSCS" w:hAnsi="Times New Roman"/>
            <w:spacing w:val="-4"/>
            <w:lang w:val="en"/>
          </w:rPr>
          <w:delText>-</w:delText>
        </w:r>
        <w:r w:rsidRPr="00465080" w:rsidDel="0019339E">
          <w:rPr>
            <w:rFonts w:ascii="Times New Roman" w:eastAsia="MingLiU_HKSCS" w:hAnsi="Times New Roman"/>
            <w:lang w:val="en"/>
          </w:rPr>
          <w:delText>chest</w:delText>
        </w:r>
      </w:del>
      <w:ins w:id="2010" w:author="Beth2" w:date="2015-09-20T13:51:00Z">
        <w:del w:id="2011" w:author="bhuhn" w:date="2016-01-31T09:42:00Z">
          <w:r w:rsidR="0019339E" w:rsidDel="00041082">
            <w:rPr>
              <w:rFonts w:ascii="Times New Roman" w:eastAsia="MingLiU_HKSCS" w:hAnsi="Times New Roman"/>
              <w:spacing w:val="-1"/>
              <w:lang w:val="en"/>
            </w:rPr>
            <w:delText>Chest</w:delText>
          </w:r>
        </w:del>
      </w:ins>
      <w:del w:id="2012" w:author="bhuhn" w:date="2016-01-31T09:42:00Z">
        <w:r w:rsidRPr="00465080" w:rsidDel="00041082">
          <w:rPr>
            <w:rFonts w:ascii="Times New Roman" w:eastAsia="MingLiU_HKSCS" w:hAnsi="Times New Roman"/>
            <w:spacing w:val="1"/>
            <w:lang w:val="en"/>
          </w:rPr>
          <w:delText xml:space="preserve"> </w:delText>
        </w:r>
        <w:r w:rsidRPr="00465080" w:rsidDel="00041082">
          <w:rPr>
            <w:rFonts w:ascii="Times New Roman" w:eastAsia="MingLiU_HKSCS" w:hAnsi="Times New Roman"/>
            <w:spacing w:val="-2"/>
            <w:lang w:val="en"/>
          </w:rPr>
          <w:delText>h</w:delText>
        </w:r>
        <w:r w:rsidRPr="00465080" w:rsidDel="00041082">
          <w:rPr>
            <w:rFonts w:ascii="Times New Roman" w:eastAsia="MingLiU_HKSCS" w:hAnsi="Times New Roman"/>
            <w:lang w:val="en"/>
          </w:rPr>
          <w:delText>a</w:delText>
        </w:r>
        <w:r w:rsidRPr="00465080" w:rsidDel="00041082">
          <w:rPr>
            <w:rFonts w:ascii="Times New Roman" w:eastAsia="MingLiU_HKSCS" w:hAnsi="Times New Roman"/>
            <w:spacing w:val="1"/>
            <w:lang w:val="en"/>
          </w:rPr>
          <w:delText>r</w:delText>
        </w:r>
        <w:r w:rsidRPr="00465080" w:rsidDel="00041082">
          <w:rPr>
            <w:rFonts w:ascii="Times New Roman" w:eastAsia="MingLiU_HKSCS" w:hAnsi="Times New Roman"/>
            <w:spacing w:val="-2"/>
            <w:lang w:val="en"/>
          </w:rPr>
          <w:delText>n</w:delText>
        </w:r>
        <w:r w:rsidRPr="00465080" w:rsidDel="00041082">
          <w:rPr>
            <w:rFonts w:ascii="Times New Roman" w:eastAsia="MingLiU_HKSCS" w:hAnsi="Times New Roman"/>
            <w:lang w:val="en"/>
          </w:rPr>
          <w:delText>ess</w:delText>
        </w:r>
      </w:del>
      <w:ins w:id="2013" w:author="Beth2" w:date="2015-09-20T13:51:00Z">
        <w:del w:id="2014" w:author="bhuhn" w:date="2016-01-31T09:42:00Z">
          <w:r w:rsidR="0019339E" w:rsidDel="00041082">
            <w:rPr>
              <w:rFonts w:ascii="Times New Roman" w:eastAsia="MingLiU_HKSCS" w:hAnsi="Times New Roman"/>
              <w:lang w:val="en"/>
            </w:rPr>
            <w:delText xml:space="preserve"> (</w:delText>
          </w:r>
        </w:del>
        <w:r w:rsidR="0019339E">
          <w:rPr>
            <w:rFonts w:ascii="Times New Roman" w:eastAsia="MingLiU_HKSCS" w:hAnsi="Times New Roman"/>
            <w:lang w:val="en"/>
          </w:rPr>
          <w:t>P</w:t>
        </w:r>
      </w:ins>
      <w:ins w:id="2015" w:author="Beth2" w:date="2015-09-20T13:52:00Z">
        <w:r w:rsidR="0019339E">
          <w:rPr>
            <w:rFonts w:ascii="Times New Roman" w:eastAsia="MingLiU_HKSCS" w:hAnsi="Times New Roman"/>
            <w:lang w:val="en"/>
          </w:rPr>
          <w:t>a</w:t>
        </w:r>
      </w:ins>
      <w:ins w:id="2016" w:author="Beth2" w:date="2015-09-20T13:51:00Z">
        <w:r w:rsidR="0019339E">
          <w:rPr>
            <w:rFonts w:ascii="Times New Roman" w:eastAsia="MingLiU_HKSCS" w:hAnsi="Times New Roman"/>
            <w:lang w:val="en"/>
          </w:rPr>
          <w:t xml:space="preserve">risian </w:t>
        </w:r>
        <w:proofErr w:type="spellStart"/>
        <w:r w:rsidR="0019339E">
          <w:rPr>
            <w:rFonts w:ascii="Times New Roman" w:eastAsia="MingLiU_HKSCS" w:hAnsi="Times New Roman"/>
            <w:lang w:val="en"/>
          </w:rPr>
          <w:t>B</w:t>
        </w:r>
        <w:del w:id="2017" w:author="bhuhn" w:date="2016-01-31T09:42:00Z">
          <w:r w:rsidR="0019339E" w:rsidDel="00041082">
            <w:rPr>
              <w:rFonts w:ascii="Times New Roman" w:eastAsia="MingLiU_HKSCS" w:hAnsi="Times New Roman"/>
              <w:lang w:val="en"/>
            </w:rPr>
            <w:delText>u</w:delText>
          </w:r>
        </w:del>
        <w:r w:rsidR="0019339E">
          <w:rPr>
            <w:rFonts w:ascii="Times New Roman" w:eastAsia="MingLiU_HKSCS" w:hAnsi="Times New Roman"/>
            <w:lang w:val="en"/>
          </w:rPr>
          <w:t>a</w:t>
        </w:r>
      </w:ins>
      <w:ins w:id="2018" w:author="bhuhn" w:date="2016-01-31T09:42:00Z">
        <w:r w:rsidR="00041082">
          <w:rPr>
            <w:rFonts w:ascii="Times New Roman" w:eastAsia="MingLiU_HKSCS" w:hAnsi="Times New Roman"/>
            <w:lang w:val="en"/>
          </w:rPr>
          <w:t>u</w:t>
        </w:r>
      </w:ins>
      <w:ins w:id="2019" w:author="Beth2" w:date="2015-09-20T13:51:00Z">
        <w:r w:rsidR="0019339E">
          <w:rPr>
            <w:rFonts w:ascii="Times New Roman" w:eastAsia="MingLiU_HKSCS" w:hAnsi="Times New Roman"/>
            <w:lang w:val="en"/>
          </w:rPr>
          <w:t>drier</w:t>
        </w:r>
        <w:proofErr w:type="spellEnd"/>
        <w:del w:id="2020" w:author="bhuhn" w:date="2016-01-31T09:43:00Z">
          <w:r w:rsidR="0019339E" w:rsidDel="00041082">
            <w:rPr>
              <w:rFonts w:ascii="Times New Roman" w:eastAsia="MingLiU_HKSCS" w:hAnsi="Times New Roman"/>
              <w:lang w:val="en"/>
            </w:rPr>
            <w:delText>,</w:delText>
          </w:r>
        </w:del>
        <w:r w:rsidR="0019339E">
          <w:rPr>
            <w:rFonts w:ascii="Times New Roman" w:eastAsia="MingLiU_HKSCS" w:hAnsi="Times New Roman"/>
            <w:lang w:val="en"/>
          </w:rPr>
          <w:t xml:space="preserve"> </w:t>
        </w:r>
        <w:del w:id="2021" w:author="bhuhn" w:date="2016-01-31T09:42:00Z">
          <w:r w:rsidR="0019339E" w:rsidDel="00041082">
            <w:rPr>
              <w:rFonts w:ascii="Times New Roman" w:eastAsia="MingLiU_HKSCS" w:hAnsi="Times New Roman"/>
              <w:lang w:val="en"/>
            </w:rPr>
            <w:delText>cross-chest</w:delText>
          </w:r>
        </w:del>
      </w:ins>
      <w:ins w:id="2022" w:author="bhuhn" w:date="2016-01-31T09:42:00Z">
        <w:r w:rsidR="00041082">
          <w:rPr>
            <w:rFonts w:ascii="Times New Roman" w:eastAsia="MingLiU_HKSCS" w:hAnsi="Times New Roman"/>
            <w:lang w:val="en"/>
          </w:rPr>
          <w:t>chest harness</w:t>
        </w:r>
      </w:ins>
      <w:ins w:id="2023" w:author="Beth2" w:date="2015-09-20T13:51:00Z">
        <w:r w:rsidR="0019339E">
          <w:rPr>
            <w:rFonts w:ascii="Times New Roman" w:eastAsia="MingLiU_HKSCS" w:hAnsi="Times New Roman"/>
            <w:lang w:val="en"/>
          </w:rPr>
          <w:t xml:space="preserve"> or equivalent</w:t>
        </w:r>
        <w:del w:id="2024" w:author="bhuhn" w:date="2016-01-31T09:42:00Z">
          <w:r w:rsidR="0019339E" w:rsidDel="00041082">
            <w:rPr>
              <w:rFonts w:ascii="Times New Roman" w:eastAsia="MingLiU_HKSCS" w:hAnsi="Times New Roman"/>
              <w:lang w:val="en"/>
            </w:rPr>
            <w:delText>)</w:delText>
          </w:r>
        </w:del>
      </w:ins>
      <w:ins w:id="2025" w:author="Beth2" w:date="2015-10-12T16:35:00Z">
        <w:r w:rsidR="00FD1853">
          <w:rPr>
            <w:rFonts w:ascii="Times New Roman" w:eastAsia="MingLiU_HKSCS" w:hAnsi="Times New Roman"/>
            <w:lang w:val="en"/>
          </w:rPr>
          <w:t>;</w:t>
        </w:r>
      </w:ins>
      <w:ins w:id="2026" w:author="Beth2" w:date="2015-10-12T16:34:00Z">
        <w:r w:rsidR="00FD1853">
          <w:rPr>
            <w:rFonts w:ascii="Times New Roman" w:eastAsia="MingLiU_HKSCS" w:hAnsi="Times New Roman"/>
            <w:lang w:val="en"/>
          </w:rPr>
          <w:t xml:space="preserve"> </w:t>
        </w:r>
        <w:del w:id="2027" w:author="bhuhn" w:date="2016-01-31T09:41:00Z">
          <w:r w:rsidR="00FD1853" w:rsidDel="00041082">
            <w:rPr>
              <w:rFonts w:ascii="Times New Roman" w:eastAsia="MingLiU_HKSCS" w:hAnsi="Times New Roman"/>
              <w:lang w:val="en"/>
            </w:rPr>
            <w:delText>and</w:delText>
          </w:r>
        </w:del>
      </w:ins>
    </w:p>
    <w:p w:rsidR="00465080" w:rsidRDefault="00FD1853"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ins w:id="2028" w:author="Beth2" w:date="2015-10-12T16:34:00Z">
        <w:r>
          <w:rPr>
            <w:rFonts w:ascii="Times New Roman" w:eastAsia="MingLiU_HKSCS" w:hAnsi="Times New Roman"/>
            <w:lang w:val="en"/>
          </w:rPr>
          <w:t>Clove hitch</w:t>
        </w:r>
      </w:ins>
      <w:r w:rsidR="00B23F17" w:rsidRPr="00465080">
        <w:rPr>
          <w:rFonts w:ascii="Times New Roman" w:eastAsia="MingLiU_HKSCS" w:hAnsi="Times New Roman"/>
          <w:lang w:val="en"/>
        </w:rPr>
        <w:t>.</w:t>
      </w:r>
    </w:p>
    <w:p w:rsidR="00465080" w:rsidRDefault="00B23F17">
      <w:pPr>
        <w:widowControl w:val="0"/>
        <w:numPr>
          <w:ilvl w:val="1"/>
          <w:numId w:val="14"/>
        </w:numPr>
        <w:autoSpaceDE w:val="0"/>
        <w:autoSpaceDN w:val="0"/>
        <w:adjustRightInd w:val="0"/>
        <w:spacing w:before="32" w:after="0" w:line="240" w:lineRule="auto"/>
        <w:ind w:left="1440" w:hanging="360"/>
        <w:rPr>
          <w:rFonts w:ascii="Times New Roman" w:eastAsia="MingLiU_HKSCS" w:hAnsi="Times New Roman"/>
          <w:lang w:val="en"/>
        </w:rPr>
        <w:pPrChange w:id="2029" w:author="Beth2" w:date="2015-10-12T16:35:00Z">
          <w:pPr>
            <w:widowControl w:val="0"/>
            <w:numPr>
              <w:ilvl w:val="1"/>
              <w:numId w:val="14"/>
            </w:numPr>
            <w:autoSpaceDE w:val="0"/>
            <w:autoSpaceDN w:val="0"/>
            <w:adjustRightInd w:val="0"/>
            <w:spacing w:before="32" w:after="0" w:line="240" w:lineRule="auto"/>
            <w:ind w:left="1575" w:hanging="495"/>
          </w:pPr>
        </w:pPrChange>
      </w:pPr>
      <w:r w:rsidRPr="00465080">
        <w:rPr>
          <w:rFonts w:ascii="Times New Roman" w:eastAsia="MingLiU_HKSCS" w:hAnsi="Times New Roman"/>
          <w:spacing w:val="-1"/>
          <w:lang w:val="en"/>
        </w:rPr>
        <w:t>A</w:t>
      </w:r>
      <w:r w:rsidRPr="00465080">
        <w:rPr>
          <w:rFonts w:ascii="Times New Roman" w:eastAsia="MingLiU_HKSCS" w:hAnsi="Times New Roman"/>
          <w:lang w:val="en"/>
        </w:rPr>
        <w:t>sse</w:t>
      </w:r>
      <w:r w:rsidRPr="00465080">
        <w:rPr>
          <w:rFonts w:ascii="Times New Roman" w:eastAsia="MingLiU_HKSCS" w:hAnsi="Times New Roman"/>
          <w:spacing w:val="-4"/>
          <w:lang w:val="en"/>
        </w:rPr>
        <w:t>m</w:t>
      </w:r>
      <w:r w:rsidRPr="00465080">
        <w:rPr>
          <w:rFonts w:ascii="Times New Roman" w:eastAsia="MingLiU_HKSCS" w:hAnsi="Times New Roman"/>
          <w:lang w:val="en"/>
        </w:rPr>
        <w:t>b</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 xml:space="preserve">and </w:t>
      </w:r>
      <w:r w:rsidRPr="00465080">
        <w:rPr>
          <w:rFonts w:ascii="Times New Roman" w:eastAsia="MingLiU_HKSCS" w:hAnsi="Times New Roman"/>
          <w:spacing w:val="-2"/>
          <w:lang w:val="en"/>
        </w:rPr>
        <w:t>u</w:t>
      </w:r>
      <w:r w:rsidRPr="00465080">
        <w:rPr>
          <w:rFonts w:ascii="Times New Roman" w:eastAsia="MingLiU_HKSCS" w:hAnsi="Times New Roman"/>
          <w:lang w:val="en"/>
        </w:rPr>
        <w:t>se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g</w:t>
      </w:r>
      <w:r w:rsidRPr="00465080">
        <w:rPr>
          <w:rFonts w:ascii="Times New Roman" w:eastAsia="MingLiU_HKSCS" w:hAnsi="Times New Roman"/>
          <w:spacing w:val="1"/>
          <w:lang w:val="en"/>
        </w:rPr>
        <w:t>l</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w:t>
      </w:r>
      <w:r w:rsidRPr="00465080">
        <w:rPr>
          <w:rFonts w:ascii="Times New Roman" w:eastAsia="MingLiU_HKSCS" w:hAnsi="Times New Roman"/>
          <w:lang w:val="en"/>
        </w:rPr>
        <w:t>ne</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r</w:t>
      </w:r>
      <w:r w:rsidRPr="00465080">
        <w:rPr>
          <w:rFonts w:ascii="Times New Roman" w:eastAsia="MingLiU_HKSCS" w:hAnsi="Times New Roman"/>
          <w:lang w:val="en"/>
        </w:rPr>
        <w:t>ap</w:t>
      </w:r>
      <w:r w:rsidRPr="00465080">
        <w:rPr>
          <w:rFonts w:ascii="Times New Roman" w:eastAsia="MingLiU_HKSCS" w:hAnsi="Times New Roman"/>
          <w:spacing w:val="-2"/>
          <w:lang w:val="en"/>
        </w:rPr>
        <w:t>p</w:t>
      </w:r>
      <w:r w:rsidRPr="00465080">
        <w:rPr>
          <w:rFonts w:ascii="Times New Roman" w:eastAsia="MingLiU_HKSCS" w:hAnsi="Times New Roman"/>
          <w:lang w:val="en"/>
        </w:rPr>
        <w:t>el</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2"/>
          <w:lang w:val="en"/>
        </w:rPr>
        <w:t>y</w:t>
      </w:r>
      <w:r w:rsidRPr="00465080">
        <w:rPr>
          <w:rFonts w:ascii="Times New Roman" w:eastAsia="MingLiU_HKSCS" w:hAnsi="Times New Roman"/>
          <w:lang w:val="en"/>
        </w:rPr>
        <w:t>s</w:t>
      </w:r>
      <w:r w:rsidRPr="00465080">
        <w:rPr>
          <w:rFonts w:ascii="Times New Roman" w:eastAsia="MingLiU_HKSCS" w:hAnsi="Times New Roman"/>
          <w:spacing w:val="-1"/>
          <w:lang w:val="en"/>
        </w:rPr>
        <w:t>t</w:t>
      </w:r>
      <w:r w:rsidRPr="00465080">
        <w:rPr>
          <w:rFonts w:ascii="Times New Roman" w:eastAsia="MingLiU_HKSCS" w:hAnsi="Times New Roman"/>
          <w:lang w:val="en"/>
        </w:rPr>
        <w:t>em</w:t>
      </w:r>
      <w:r w:rsidRPr="00465080">
        <w:rPr>
          <w:rFonts w:ascii="Times New Roman" w:eastAsia="MingLiU_HKSCS" w:hAnsi="Times New Roman"/>
          <w:spacing w:val="-4"/>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hat</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i</w:t>
      </w:r>
      <w:r w:rsidRPr="00465080">
        <w:rPr>
          <w:rFonts w:ascii="Times New Roman" w:eastAsia="MingLiU_HKSCS" w:hAnsi="Times New Roman"/>
          <w:lang w:val="en"/>
        </w:rPr>
        <w:t>n</w:t>
      </w:r>
      <w:r w:rsidRPr="00465080">
        <w:rPr>
          <w:rFonts w:ascii="Times New Roman" w:eastAsia="MingLiU_HKSCS" w:hAnsi="Times New Roman"/>
          <w:spacing w:val="-2"/>
          <w:lang w:val="en"/>
        </w:rPr>
        <w:t>c</w:t>
      </w:r>
      <w:r w:rsidRPr="00465080">
        <w:rPr>
          <w:rFonts w:ascii="Times New Roman" w:eastAsia="MingLiU_HKSCS" w:hAnsi="Times New Roman"/>
          <w:spacing w:val="1"/>
          <w:lang w:val="en"/>
        </w:rPr>
        <w:t>l</w:t>
      </w:r>
      <w:r w:rsidRPr="00465080">
        <w:rPr>
          <w:rFonts w:ascii="Times New Roman" w:eastAsia="MingLiU_HKSCS" w:hAnsi="Times New Roman"/>
          <w:spacing w:val="-2"/>
          <w:lang w:val="en"/>
        </w:rPr>
        <w:t>u</w:t>
      </w:r>
      <w:r w:rsidRPr="00465080">
        <w:rPr>
          <w:rFonts w:ascii="Times New Roman" w:eastAsia="MingLiU_HKSCS" w:hAnsi="Times New Roman"/>
          <w:lang w:val="en"/>
        </w:rPr>
        <w:t>des</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w:t>
      </w:r>
      <w:r w:rsidRPr="00465080">
        <w:rPr>
          <w:rFonts w:ascii="Times New Roman" w:eastAsia="MingLiU_HKSCS" w:hAnsi="Times New Roman"/>
          <w:spacing w:val="-2"/>
          <w:lang w:val="en"/>
        </w:rPr>
        <w:t>b</w:t>
      </w:r>
      <w:r w:rsidRPr="00465080">
        <w:rPr>
          <w:rFonts w:ascii="Times New Roman" w:eastAsia="MingLiU_HKSCS" w:hAnsi="Times New Roman"/>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a</w:t>
      </w:r>
      <w:r w:rsidRPr="00465080">
        <w:rPr>
          <w:rFonts w:ascii="Times New Roman" w:eastAsia="MingLiU_HKSCS" w:hAnsi="Times New Roman"/>
          <w:spacing w:val="-2"/>
          <w:lang w:val="en"/>
        </w:rPr>
        <w:t>y</w:t>
      </w:r>
      <w:r w:rsidRPr="00465080">
        <w:rPr>
          <w:rFonts w:ascii="Times New Roman" w:eastAsia="MingLiU_HKSCS" w:hAnsi="Times New Roman"/>
          <w:lang w:val="en"/>
        </w:rPr>
        <w:t>.</w:t>
      </w:r>
    </w:p>
    <w:p w:rsidR="00FD4717" w:rsidRDefault="00B23F17" w:rsidP="008957BA">
      <w:pPr>
        <w:widowControl w:val="0"/>
        <w:numPr>
          <w:ilvl w:val="1"/>
          <w:numId w:val="14"/>
        </w:numPr>
        <w:autoSpaceDE w:val="0"/>
        <w:autoSpaceDN w:val="0"/>
        <w:adjustRightInd w:val="0"/>
        <w:spacing w:before="32" w:after="0" w:line="240" w:lineRule="auto"/>
        <w:ind w:left="1440" w:hanging="360"/>
        <w:rPr>
          <w:rFonts w:ascii="Times New Roman" w:eastAsia="MingLiU_HKSCS" w:hAnsi="Times New Roman"/>
          <w:lang w:val="en"/>
        </w:rPr>
      </w:pPr>
      <w:r w:rsidRPr="00465080">
        <w:rPr>
          <w:rFonts w:ascii="Times New Roman" w:eastAsia="MingLiU_HKSCS" w:hAnsi="Times New Roman"/>
          <w:spacing w:val="-1"/>
          <w:lang w:val="en"/>
        </w:rPr>
        <w:t>D</w:t>
      </w:r>
      <w:r w:rsidRPr="00465080">
        <w:rPr>
          <w:rFonts w:ascii="Times New Roman" w:eastAsia="MingLiU_HKSCS" w:hAnsi="Times New Roman"/>
          <w:lang w:val="en"/>
        </w:rPr>
        <w:t>e</w:t>
      </w:r>
      <w:r w:rsidRPr="00465080">
        <w:rPr>
          <w:rFonts w:ascii="Times New Roman" w:eastAsia="MingLiU_HKSCS" w:hAnsi="Times New Roman"/>
          <w:spacing w:val="-4"/>
          <w:lang w:val="en"/>
        </w:rPr>
        <w:t>m</w:t>
      </w:r>
      <w:r w:rsidRPr="00465080">
        <w:rPr>
          <w:rFonts w:ascii="Times New Roman" w:eastAsia="MingLiU_HKSCS" w:hAnsi="Times New Roman"/>
          <w:lang w:val="en"/>
        </w:rPr>
        <w:t>ons</w:t>
      </w:r>
      <w:r w:rsidRPr="00465080">
        <w:rPr>
          <w:rFonts w:ascii="Times New Roman" w:eastAsia="MingLiU_HKSCS" w:hAnsi="Times New Roman"/>
          <w:spacing w:val="1"/>
          <w:lang w:val="en"/>
        </w:rPr>
        <w:t>tr</w:t>
      </w:r>
      <w:r w:rsidRPr="00465080">
        <w:rPr>
          <w:rFonts w:ascii="Times New Roman" w:eastAsia="MingLiU_HKSCS" w:hAnsi="Times New Roman"/>
          <w:lang w:val="en"/>
        </w:rPr>
        <w:t>a</w:t>
      </w:r>
      <w:r w:rsidRPr="00465080">
        <w:rPr>
          <w:rFonts w:ascii="Times New Roman" w:eastAsia="MingLiU_HKSCS" w:hAnsi="Times New Roman"/>
          <w:spacing w:val="-1"/>
          <w:lang w:val="en"/>
        </w:rPr>
        <w:t>t</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t</w:t>
      </w:r>
      <w:r w:rsidRPr="00465080">
        <w:rPr>
          <w:rFonts w:ascii="Times New Roman" w:eastAsia="MingLiU_HKSCS" w:hAnsi="Times New Roman"/>
          <w:spacing w:val="-2"/>
          <w:lang w:val="en"/>
        </w:rPr>
        <w:t>h</w:t>
      </w:r>
      <w:r w:rsidRPr="00465080">
        <w:rPr>
          <w:rFonts w:ascii="Times New Roman" w:eastAsia="MingLiU_HKSCS" w:hAnsi="Times New Roman"/>
          <w:lang w:val="en"/>
        </w:rPr>
        <w:t>e</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2"/>
          <w:lang w:val="en"/>
        </w:rPr>
        <w:t>b</w:t>
      </w:r>
      <w:r w:rsidRPr="00465080">
        <w:rPr>
          <w:rFonts w:ascii="Times New Roman" w:eastAsia="MingLiU_HKSCS" w:hAnsi="Times New Roman"/>
          <w:spacing w:val="1"/>
          <w:lang w:val="en"/>
        </w:rPr>
        <w:t>i</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it</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lang w:val="en"/>
        </w:rPr>
        <w:t>o</w:t>
      </w:r>
      <w:r w:rsidRPr="00465080">
        <w:rPr>
          <w:rFonts w:ascii="Times New Roman" w:eastAsia="MingLiU_HKSCS" w:hAnsi="Times New Roman"/>
          <w:spacing w:val="-2"/>
          <w:lang w:val="en"/>
        </w:rPr>
        <w:t xml:space="preserve"> d</w:t>
      </w:r>
      <w:r w:rsidRPr="00465080">
        <w:rPr>
          <w:rFonts w:ascii="Times New Roman" w:eastAsia="MingLiU_HKSCS" w:hAnsi="Times New Roman"/>
          <w:spacing w:val="1"/>
          <w:lang w:val="en"/>
        </w:rPr>
        <w:t>ir</w:t>
      </w:r>
      <w:r w:rsidRPr="00465080">
        <w:rPr>
          <w:rFonts w:ascii="Times New Roman" w:eastAsia="MingLiU_HKSCS" w:hAnsi="Times New Roman"/>
          <w:spacing w:val="-2"/>
          <w:lang w:val="en"/>
        </w:rPr>
        <w:t>e</w:t>
      </w:r>
      <w:r w:rsidRPr="00465080">
        <w:rPr>
          <w:rFonts w:ascii="Times New Roman" w:eastAsia="MingLiU_HKSCS" w:hAnsi="Times New Roman"/>
          <w:lang w:val="en"/>
        </w:rPr>
        <w:t>ct</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a</w:t>
      </w:r>
      <w:r w:rsidRPr="00465080">
        <w:rPr>
          <w:rFonts w:ascii="Times New Roman" w:eastAsia="MingLiU_HKSCS" w:hAnsi="Times New Roman"/>
          <w:spacing w:val="1"/>
          <w:lang w:val="en"/>
        </w:rPr>
        <w:t xml:space="preserve"> </w:t>
      </w:r>
      <w:r w:rsidRPr="00465080">
        <w:rPr>
          <w:rFonts w:ascii="Times New Roman" w:eastAsia="MingLiU_HKSCS" w:hAnsi="Times New Roman"/>
          <w:lang w:val="en"/>
        </w:rPr>
        <w:t>s</w:t>
      </w:r>
      <w:r w:rsidRPr="00465080">
        <w:rPr>
          <w:rFonts w:ascii="Times New Roman" w:eastAsia="MingLiU_HKSCS" w:hAnsi="Times New Roman"/>
          <w:spacing w:val="-1"/>
          <w:lang w:val="en"/>
        </w:rPr>
        <w:t>i</w:t>
      </w:r>
      <w:r w:rsidRPr="00465080">
        <w:rPr>
          <w:rFonts w:ascii="Times New Roman" w:eastAsia="MingLiU_HKSCS" w:hAnsi="Times New Roman"/>
          <w:lang w:val="en"/>
        </w:rPr>
        <w:t>x p</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r</w:t>
      </w:r>
      <w:r w:rsidRPr="00465080">
        <w:rPr>
          <w:rFonts w:ascii="Times New Roman" w:eastAsia="MingLiU_HKSCS" w:hAnsi="Times New Roman"/>
          <w:lang w:val="en"/>
        </w:rPr>
        <w:t>son</w:t>
      </w:r>
      <w:r w:rsidRPr="00465080">
        <w:rPr>
          <w:rFonts w:ascii="Times New Roman" w:eastAsia="MingLiU_HKSCS" w:hAnsi="Times New Roman"/>
          <w:spacing w:val="-2"/>
          <w:lang w:val="en"/>
        </w:rPr>
        <w:t xml:space="preserve"> </w:t>
      </w:r>
      <w:r w:rsidRPr="00465080">
        <w:rPr>
          <w:rFonts w:ascii="Times New Roman" w:eastAsia="MingLiU_HKSCS" w:hAnsi="Times New Roman"/>
          <w:spacing w:val="1"/>
          <w:lang w:val="en"/>
        </w:rPr>
        <w:t>l</w:t>
      </w:r>
      <w:r w:rsidRPr="00465080">
        <w:rPr>
          <w:rFonts w:ascii="Times New Roman" w:eastAsia="MingLiU_HKSCS" w:hAnsi="Times New Roman"/>
          <w:spacing w:val="-1"/>
          <w:lang w:val="en"/>
        </w:rPr>
        <w:t>it</w:t>
      </w:r>
      <w:r w:rsidRPr="00465080">
        <w:rPr>
          <w:rFonts w:ascii="Times New Roman" w:eastAsia="MingLiU_HKSCS" w:hAnsi="Times New Roman"/>
          <w:spacing w:val="1"/>
          <w:lang w:val="en"/>
        </w:rPr>
        <w:t>t</w:t>
      </w:r>
      <w:r w:rsidRPr="00465080">
        <w:rPr>
          <w:rFonts w:ascii="Times New Roman" w:eastAsia="MingLiU_HKSCS" w:hAnsi="Times New Roman"/>
          <w:lang w:val="en"/>
        </w:rPr>
        <w:t>er</w:t>
      </w:r>
      <w:r w:rsidRPr="00465080">
        <w:rPr>
          <w:rFonts w:ascii="Times New Roman" w:eastAsia="MingLiU_HKSCS" w:hAnsi="Times New Roman"/>
          <w:spacing w:val="-1"/>
          <w:lang w:val="en"/>
        </w:rPr>
        <w:t xml:space="preserve"> </w:t>
      </w:r>
      <w:r w:rsidRPr="00465080">
        <w:rPr>
          <w:rFonts w:ascii="Times New Roman" w:eastAsia="MingLiU_HKSCS" w:hAnsi="Times New Roman"/>
          <w:spacing w:val="1"/>
          <w:lang w:val="en"/>
        </w:rPr>
        <w:t>t</w:t>
      </w:r>
      <w:r w:rsidRPr="00465080">
        <w:rPr>
          <w:rFonts w:ascii="Times New Roman" w:eastAsia="MingLiU_HKSCS" w:hAnsi="Times New Roman"/>
          <w:spacing w:val="-2"/>
          <w:lang w:val="en"/>
        </w:rPr>
        <w:t>e</w:t>
      </w:r>
      <w:r w:rsidRPr="00465080">
        <w:rPr>
          <w:rFonts w:ascii="Times New Roman" w:eastAsia="MingLiU_HKSCS" w:hAnsi="Times New Roman"/>
          <w:lang w:val="en"/>
        </w:rPr>
        <w:t>am</w:t>
      </w:r>
      <w:r w:rsidRPr="00465080">
        <w:rPr>
          <w:rFonts w:ascii="Times New Roman" w:eastAsia="MingLiU_HKSCS" w:hAnsi="Times New Roman"/>
          <w:spacing w:val="-1"/>
          <w:lang w:val="en"/>
        </w:rPr>
        <w:t xml:space="preserve"> </w:t>
      </w:r>
      <w:ins w:id="2030" w:author="bhuhn" w:date="2016-01-31T09:43:00Z">
        <w:r w:rsidR="00041082">
          <w:rPr>
            <w:rFonts w:ascii="Times New Roman" w:eastAsia="MingLiU_HKSCS" w:hAnsi="Times New Roman"/>
            <w:spacing w:val="-1"/>
            <w:lang w:val="en"/>
          </w:rPr>
          <w:t xml:space="preserve">to </w:t>
        </w:r>
      </w:ins>
      <w:r w:rsidRPr="00465080">
        <w:rPr>
          <w:rFonts w:ascii="Times New Roman" w:eastAsia="MingLiU_HKSCS" w:hAnsi="Times New Roman"/>
          <w:lang w:val="en"/>
        </w:rPr>
        <w:t>sa</w:t>
      </w:r>
      <w:r w:rsidRPr="00465080">
        <w:rPr>
          <w:rFonts w:ascii="Times New Roman" w:eastAsia="MingLiU_HKSCS" w:hAnsi="Times New Roman"/>
          <w:spacing w:val="1"/>
          <w:lang w:val="en"/>
        </w:rPr>
        <w:t>f</w:t>
      </w:r>
      <w:r w:rsidRPr="00465080">
        <w:rPr>
          <w:rFonts w:ascii="Times New Roman" w:eastAsia="MingLiU_HKSCS" w:hAnsi="Times New Roman"/>
          <w:spacing w:val="-2"/>
          <w:lang w:val="en"/>
        </w:rPr>
        <w:t>e</w:t>
      </w:r>
      <w:r w:rsidRPr="00465080">
        <w:rPr>
          <w:rFonts w:ascii="Times New Roman" w:eastAsia="MingLiU_HKSCS" w:hAnsi="Times New Roman"/>
          <w:spacing w:val="1"/>
          <w:lang w:val="en"/>
        </w:rPr>
        <w:t>l</w:t>
      </w:r>
      <w:r w:rsidRPr="00465080">
        <w:rPr>
          <w:rFonts w:ascii="Times New Roman" w:eastAsia="MingLiU_HKSCS" w:hAnsi="Times New Roman"/>
          <w:lang w:val="en"/>
        </w:rPr>
        <w:t>y</w:t>
      </w:r>
      <w:r w:rsidRPr="00465080">
        <w:rPr>
          <w:rFonts w:ascii="Times New Roman" w:eastAsia="MingLiU_HKSCS" w:hAnsi="Times New Roman"/>
          <w:spacing w:val="-2"/>
          <w:lang w:val="en"/>
        </w:rPr>
        <w:t xml:space="preserve"> </w:t>
      </w:r>
      <w:ins w:id="2031" w:author="bhuhn" w:date="2016-01-31T09:43:00Z">
        <w:r w:rsidR="00041082">
          <w:rPr>
            <w:rFonts w:ascii="Times New Roman" w:eastAsia="MingLiU_HKSCS" w:hAnsi="Times New Roman"/>
            <w:spacing w:val="-2"/>
            <w:lang w:val="en"/>
          </w:rPr>
          <w:t>move a litter a minimum distance of 100 feet up a 45 degree slope by constructing and operating a 1:1 (brute force)</w:t>
        </w:r>
      </w:ins>
      <w:ins w:id="2032" w:author="bhuhn" w:date="2016-01-31T09:44:00Z">
        <w:r w:rsidR="00041082">
          <w:rPr>
            <w:rFonts w:ascii="Times New Roman" w:eastAsia="MingLiU_HKSCS" w:hAnsi="Times New Roman"/>
            <w:spacing w:val="-2"/>
            <w:lang w:val="en"/>
          </w:rPr>
          <w:t>, 3:1 (Z), and a 4:1 hauling system.</w:t>
        </w:r>
      </w:ins>
      <w:del w:id="2033" w:author="bhuhn" w:date="2016-01-31T09:44:00Z">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spacing w:val="1"/>
            <w:lang w:val="en"/>
          </w:rPr>
          <w:delText>ri</w:delText>
        </w:r>
        <w:r w:rsidRPr="00465080" w:rsidDel="0089135F">
          <w:rPr>
            <w:rFonts w:ascii="Times New Roman" w:eastAsia="MingLiU_HKSCS" w:hAnsi="Times New Roman"/>
            <w:spacing w:val="-2"/>
            <w:lang w:val="en"/>
          </w:rPr>
          <w:delText>gg</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ng</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lang w:val="en"/>
          </w:rPr>
          <w:delText>a</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spacing w:val="-3"/>
            <w:lang w:val="en"/>
          </w:rPr>
          <w:delText>Z</w:delText>
        </w:r>
        <w:r w:rsidRPr="00465080" w:rsidDel="0089135F">
          <w:rPr>
            <w:rFonts w:ascii="Times New Roman" w:eastAsia="MingLiU_HKSCS" w:hAnsi="Times New Roman"/>
            <w:spacing w:val="-2"/>
            <w:lang w:val="en"/>
          </w:rPr>
          <w:delText>-</w:delText>
        </w:r>
        <w:r w:rsidRPr="00465080" w:rsidDel="0089135F">
          <w:rPr>
            <w:rFonts w:ascii="Times New Roman" w:eastAsia="MingLiU_HKSCS" w:hAnsi="Times New Roman"/>
            <w:lang w:val="en"/>
          </w:rPr>
          <w:delText>haul</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spacing w:val="-2"/>
            <w:lang w:val="en"/>
          </w:rPr>
          <w:delText>sy</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em</w:delText>
        </w:r>
        <w:r w:rsidR="00465080" w:rsidDel="0089135F">
          <w:rPr>
            <w:rFonts w:ascii="Times New Roman" w:eastAsia="MingLiU_HKSCS" w:hAnsi="Times New Roman"/>
            <w:lang w:val="en"/>
          </w:rPr>
          <w:delText xml:space="preserve"> </w:delText>
        </w:r>
        <w:r w:rsidRPr="00465080" w:rsidDel="0089135F">
          <w:rPr>
            <w:rFonts w:ascii="Times New Roman" w:eastAsia="MingLiU_HKSCS" w:hAnsi="Times New Roman"/>
            <w:spacing w:val="1"/>
            <w:lang w:val="en"/>
          </w:rPr>
          <w:delText>(</w:delText>
        </w:r>
        <w:r w:rsidRPr="00465080" w:rsidDel="0089135F">
          <w:rPr>
            <w:rFonts w:ascii="Times New Roman" w:eastAsia="MingLiU_HKSCS" w:hAnsi="Times New Roman"/>
            <w:lang w:val="en"/>
          </w:rPr>
          <w:delText>3</w:delText>
        </w:r>
        <w:r w:rsidRPr="00465080" w:rsidDel="0089135F">
          <w:rPr>
            <w:rFonts w:ascii="Times New Roman" w:eastAsia="MingLiU_HKSCS" w:hAnsi="Times New Roman"/>
            <w:spacing w:val="1"/>
            <w:lang w:val="en"/>
          </w:rPr>
          <w:delText>:</w:delText>
        </w:r>
        <w:r w:rsidRPr="00465080" w:rsidDel="0089135F">
          <w:rPr>
            <w:rFonts w:ascii="Times New Roman" w:eastAsia="MingLiU_HKSCS" w:hAnsi="Times New Roman"/>
            <w:lang w:val="en"/>
          </w:rPr>
          <w:delText>1</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2"/>
            <w:lang w:val="en"/>
          </w:rPr>
          <w:delText>y</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spacing w:val="1"/>
            <w:lang w:val="en"/>
          </w:rPr>
          <w:delText>)</w:delText>
        </w:r>
        <w:r w:rsidRPr="00465080" w:rsidDel="0089135F">
          <w:rPr>
            <w:rFonts w:ascii="Times New Roman" w:eastAsia="MingLiU_HKSCS" w:hAnsi="Times New Roman"/>
            <w:lang w:val="en"/>
          </w:rPr>
          <w:delText>, a</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4</w:delText>
        </w:r>
        <w:r w:rsidRPr="00465080" w:rsidDel="0089135F">
          <w:rPr>
            <w:rFonts w:ascii="Times New Roman" w:eastAsia="MingLiU_HKSCS" w:hAnsi="Times New Roman"/>
            <w:spacing w:val="-1"/>
            <w:lang w:val="en"/>
          </w:rPr>
          <w:delText>:</w:delText>
        </w:r>
        <w:r w:rsidRPr="00465080" w:rsidDel="0089135F">
          <w:rPr>
            <w:rFonts w:ascii="Times New Roman" w:eastAsia="MingLiU_HKSCS" w:hAnsi="Times New Roman"/>
            <w:lang w:val="en"/>
          </w:rPr>
          <w:delText>1 ha</w:delText>
        </w:r>
        <w:r w:rsidRPr="00465080" w:rsidDel="0089135F">
          <w:rPr>
            <w:rFonts w:ascii="Times New Roman" w:eastAsia="MingLiU_HKSCS" w:hAnsi="Times New Roman"/>
            <w:spacing w:val="-2"/>
            <w:lang w:val="en"/>
          </w:rPr>
          <w:delText>u</w:delText>
        </w:r>
        <w:r w:rsidRPr="00465080" w:rsidDel="0089135F">
          <w:rPr>
            <w:rFonts w:ascii="Times New Roman" w:eastAsia="MingLiU_HKSCS" w:hAnsi="Times New Roman"/>
            <w:spacing w:val="1"/>
            <w:lang w:val="en"/>
          </w:rPr>
          <w:delText>l</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ng</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2"/>
            <w:lang w:val="en"/>
          </w:rPr>
          <w:delText>y</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lang w:val="en"/>
          </w:rPr>
          <w:delText>, a</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b</w:delText>
        </w:r>
        <w:r w:rsidRPr="00465080" w:rsidDel="0089135F">
          <w:rPr>
            <w:rFonts w:ascii="Times New Roman" w:eastAsia="MingLiU_HKSCS" w:hAnsi="Times New Roman"/>
            <w:spacing w:val="1"/>
            <w:lang w:val="en"/>
          </w:rPr>
          <w:delText>r</w:delText>
        </w:r>
        <w:r w:rsidRPr="00465080" w:rsidDel="0089135F">
          <w:rPr>
            <w:rFonts w:ascii="Times New Roman" w:eastAsia="MingLiU_HKSCS" w:hAnsi="Times New Roman"/>
            <w:spacing w:val="-2"/>
            <w:lang w:val="en"/>
          </w:rPr>
          <w:delText>u</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spacing w:val="1"/>
            <w:lang w:val="en"/>
          </w:rPr>
          <w:delText>f</w:delText>
        </w:r>
        <w:r w:rsidRPr="00465080" w:rsidDel="0089135F">
          <w:rPr>
            <w:rFonts w:ascii="Times New Roman" w:eastAsia="MingLiU_HKSCS" w:hAnsi="Times New Roman"/>
            <w:lang w:val="en"/>
          </w:rPr>
          <w:delText>o</w:delText>
        </w:r>
        <w:r w:rsidRPr="00465080" w:rsidDel="0089135F">
          <w:rPr>
            <w:rFonts w:ascii="Times New Roman" w:eastAsia="MingLiU_HKSCS" w:hAnsi="Times New Roman"/>
            <w:spacing w:val="-2"/>
            <w:lang w:val="en"/>
          </w:rPr>
          <w:delText>r</w:delText>
        </w:r>
        <w:r w:rsidRPr="00465080" w:rsidDel="0089135F">
          <w:rPr>
            <w:rFonts w:ascii="Times New Roman" w:eastAsia="MingLiU_HKSCS" w:hAnsi="Times New Roman"/>
            <w:lang w:val="en"/>
          </w:rPr>
          <w:delText>c</w:delText>
        </w:r>
        <w:r w:rsidRPr="00465080" w:rsidDel="0089135F">
          <w:rPr>
            <w:rFonts w:ascii="Times New Roman" w:eastAsia="MingLiU_HKSCS" w:hAnsi="Times New Roman"/>
            <w:spacing w:val="-2"/>
            <w:lang w:val="en"/>
          </w:rPr>
          <w:delText>e</w:delText>
        </w:r>
        <w:r w:rsidRPr="00465080" w:rsidDel="0089135F">
          <w:rPr>
            <w:rFonts w:ascii="Times New Roman" w:eastAsia="MingLiU_HKSCS" w:hAnsi="Times New Roman"/>
            <w:lang w:val="en"/>
          </w:rPr>
          <w:delText>"</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ha</w:delText>
        </w:r>
        <w:r w:rsidRPr="00465080" w:rsidDel="0089135F">
          <w:rPr>
            <w:rFonts w:ascii="Times New Roman" w:eastAsia="MingLiU_HKSCS" w:hAnsi="Times New Roman"/>
            <w:spacing w:val="-2"/>
            <w:lang w:val="en"/>
          </w:rPr>
          <w:delText>u</w:delText>
        </w:r>
        <w:r w:rsidRPr="00465080" w:rsidDel="0089135F">
          <w:rPr>
            <w:rFonts w:ascii="Times New Roman" w:eastAsia="MingLiU_HKSCS" w:hAnsi="Times New Roman"/>
            <w:spacing w:val="-1"/>
            <w:lang w:val="en"/>
          </w:rPr>
          <w:delText>l</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ng</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2"/>
            <w:lang w:val="en"/>
          </w:rPr>
          <w:delText>y</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lang w:val="en"/>
          </w:rPr>
          <w:delText>, and, us</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ng</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spacing w:val="-2"/>
            <w:lang w:val="en"/>
          </w:rPr>
          <w:delText>h</w:delText>
        </w:r>
        <w:r w:rsidRPr="00465080" w:rsidDel="0089135F">
          <w:rPr>
            <w:rFonts w:ascii="Times New Roman" w:eastAsia="MingLiU_HKSCS" w:hAnsi="Times New Roman"/>
            <w:lang w:val="en"/>
          </w:rPr>
          <w:delText>e s</w:delText>
        </w:r>
        <w:r w:rsidRPr="00465080" w:rsidDel="0089135F">
          <w:rPr>
            <w:rFonts w:ascii="Times New Roman" w:eastAsia="MingLiU_HKSCS" w:hAnsi="Times New Roman"/>
            <w:spacing w:val="-2"/>
            <w:lang w:val="en"/>
          </w:rPr>
          <w:delText>y</w:delText>
        </w:r>
        <w:r w:rsidRPr="00465080" w:rsidDel="0089135F">
          <w:rPr>
            <w:rFonts w:ascii="Times New Roman" w:eastAsia="MingLiU_HKSCS" w:hAnsi="Times New Roman"/>
            <w:lang w:val="en"/>
          </w:rPr>
          <w:delText>s</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lang w:val="en"/>
          </w:rPr>
          <w:delText xml:space="preserve">s, </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 xml:space="preserve">o </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lang w:val="en"/>
          </w:rPr>
          <w:delText>o</w:delText>
        </w:r>
        <w:r w:rsidRPr="00465080" w:rsidDel="0089135F">
          <w:rPr>
            <w:rFonts w:ascii="Times New Roman" w:eastAsia="MingLiU_HKSCS" w:hAnsi="Times New Roman"/>
            <w:spacing w:val="-2"/>
            <w:lang w:val="en"/>
          </w:rPr>
          <w:delText>v</w:delText>
        </w:r>
        <w:r w:rsidRPr="00465080" w:rsidDel="0089135F">
          <w:rPr>
            <w:rFonts w:ascii="Times New Roman" w:eastAsia="MingLiU_HKSCS" w:hAnsi="Times New Roman"/>
            <w:lang w:val="en"/>
          </w:rPr>
          <w:delText>e</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a</w:delText>
        </w:r>
        <w:r w:rsidRPr="00465080" w:rsidDel="0089135F">
          <w:rPr>
            <w:rFonts w:ascii="Times New Roman" w:eastAsia="MingLiU_HKSCS" w:hAnsi="Times New Roman"/>
            <w:spacing w:val="1"/>
            <w:lang w:val="en"/>
          </w:rPr>
          <w:delText xml:space="preserve"> li</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spacing w:val="1"/>
            <w:lang w:val="en"/>
          </w:rPr>
          <w:delText>t</w:delText>
        </w:r>
        <w:r w:rsidRPr="00465080" w:rsidDel="0089135F">
          <w:rPr>
            <w:rFonts w:ascii="Times New Roman" w:eastAsia="MingLiU_HKSCS" w:hAnsi="Times New Roman"/>
            <w:lang w:val="en"/>
          </w:rPr>
          <w:delText>er</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a</w:delText>
        </w:r>
        <w:r w:rsidRPr="00465080" w:rsidDel="0089135F">
          <w:rPr>
            <w:rFonts w:ascii="Times New Roman" w:eastAsia="MingLiU_HKSCS" w:hAnsi="Times New Roman"/>
            <w:spacing w:val="-2"/>
            <w:lang w:val="en"/>
          </w:rPr>
          <w:delText xml:space="preserve"> </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lang w:val="en"/>
          </w:rPr>
          <w:delText>n</w:delText>
        </w:r>
        <w:r w:rsidRPr="00465080" w:rsidDel="0089135F">
          <w:rPr>
            <w:rFonts w:ascii="Times New Roman" w:eastAsia="MingLiU_HKSCS" w:hAnsi="Times New Roman"/>
            <w:spacing w:val="1"/>
            <w:lang w:val="en"/>
          </w:rPr>
          <w:delText>i</w:delText>
        </w:r>
        <w:r w:rsidRPr="00465080" w:rsidDel="0089135F">
          <w:rPr>
            <w:rFonts w:ascii="Times New Roman" w:eastAsia="MingLiU_HKSCS" w:hAnsi="Times New Roman"/>
            <w:spacing w:val="-4"/>
            <w:lang w:val="en"/>
          </w:rPr>
          <w:delText>m</w:delText>
        </w:r>
        <w:r w:rsidRPr="00465080" w:rsidDel="0089135F">
          <w:rPr>
            <w:rFonts w:ascii="Times New Roman" w:eastAsia="MingLiU_HKSCS" w:hAnsi="Times New Roman"/>
            <w:spacing w:val="2"/>
            <w:lang w:val="en"/>
          </w:rPr>
          <w:delText>u</w:delText>
        </w:r>
        <w:r w:rsidRPr="00465080" w:rsidDel="0089135F">
          <w:rPr>
            <w:rFonts w:ascii="Times New Roman" w:eastAsia="MingLiU_HKSCS" w:hAnsi="Times New Roman"/>
            <w:lang w:val="en"/>
          </w:rPr>
          <w:delText>m</w:delText>
        </w:r>
        <w:r w:rsidRPr="00465080" w:rsidDel="0089135F">
          <w:rPr>
            <w:rFonts w:ascii="Times New Roman" w:eastAsia="MingLiU_HKSCS" w:hAnsi="Times New Roman"/>
            <w:spacing w:val="-4"/>
            <w:lang w:val="en"/>
          </w:rPr>
          <w:delText xml:space="preserve"> </w:delText>
        </w:r>
        <w:r w:rsidRPr="00465080" w:rsidDel="0089135F">
          <w:rPr>
            <w:rFonts w:ascii="Times New Roman" w:eastAsia="MingLiU_HKSCS" w:hAnsi="Times New Roman"/>
            <w:lang w:val="en"/>
          </w:rPr>
          <w:delText>of</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 xml:space="preserve">100 </w:delText>
        </w:r>
        <w:r w:rsidRPr="00465080" w:rsidDel="0089135F">
          <w:rPr>
            <w:rFonts w:ascii="Times New Roman" w:eastAsia="MingLiU_HKSCS" w:hAnsi="Times New Roman"/>
            <w:spacing w:val="1"/>
            <w:lang w:val="en"/>
          </w:rPr>
          <w:delText>f</w:delText>
        </w:r>
        <w:r w:rsidRPr="00465080" w:rsidDel="0089135F">
          <w:rPr>
            <w:rFonts w:ascii="Times New Roman" w:eastAsia="MingLiU_HKSCS" w:hAnsi="Times New Roman"/>
            <w:lang w:val="en"/>
          </w:rPr>
          <w:delText>eet</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lang w:val="en"/>
          </w:rPr>
          <w:delText>up a</w:delText>
        </w:r>
        <w:r w:rsidRPr="00465080" w:rsidDel="0089135F">
          <w:rPr>
            <w:rFonts w:ascii="Times New Roman" w:eastAsia="MingLiU_HKSCS" w:hAnsi="Times New Roman"/>
            <w:spacing w:val="-2"/>
            <w:lang w:val="en"/>
          </w:rPr>
          <w:delText xml:space="preserve"> 4</w:delText>
        </w:r>
        <w:r w:rsidRPr="00465080" w:rsidDel="0089135F">
          <w:rPr>
            <w:rFonts w:ascii="Times New Roman" w:eastAsia="MingLiU_HKSCS" w:hAnsi="Times New Roman"/>
            <w:lang w:val="en"/>
          </w:rPr>
          <w:delText>5 de</w:delText>
        </w:r>
        <w:r w:rsidRPr="00465080" w:rsidDel="0089135F">
          <w:rPr>
            <w:rFonts w:ascii="Times New Roman" w:eastAsia="MingLiU_HKSCS" w:hAnsi="Times New Roman"/>
            <w:spacing w:val="-2"/>
            <w:lang w:val="en"/>
          </w:rPr>
          <w:delText>g</w:delText>
        </w:r>
        <w:r w:rsidRPr="00465080" w:rsidDel="0089135F">
          <w:rPr>
            <w:rFonts w:ascii="Times New Roman" w:eastAsia="MingLiU_HKSCS" w:hAnsi="Times New Roman"/>
            <w:spacing w:val="1"/>
            <w:lang w:val="en"/>
          </w:rPr>
          <w:delText>r</w:delText>
        </w:r>
        <w:r w:rsidRPr="00465080" w:rsidDel="0089135F">
          <w:rPr>
            <w:rFonts w:ascii="Times New Roman" w:eastAsia="MingLiU_HKSCS" w:hAnsi="Times New Roman"/>
            <w:lang w:val="en"/>
          </w:rPr>
          <w:delText>ee</w:delText>
        </w:r>
        <w:r w:rsidRPr="00465080" w:rsidDel="0089135F">
          <w:rPr>
            <w:rFonts w:ascii="Times New Roman" w:eastAsia="MingLiU_HKSCS" w:hAnsi="Times New Roman"/>
            <w:spacing w:val="1"/>
            <w:lang w:val="en"/>
          </w:rPr>
          <w:delText xml:space="preserve"> </w:delText>
        </w:r>
        <w:r w:rsidRPr="00465080" w:rsidDel="0089135F">
          <w:rPr>
            <w:rFonts w:ascii="Times New Roman" w:eastAsia="MingLiU_HKSCS" w:hAnsi="Times New Roman"/>
            <w:spacing w:val="-2"/>
            <w:lang w:val="en"/>
          </w:rPr>
          <w:delText>s</w:delText>
        </w:r>
        <w:r w:rsidRPr="00465080" w:rsidDel="0089135F">
          <w:rPr>
            <w:rFonts w:ascii="Times New Roman" w:eastAsia="MingLiU_HKSCS" w:hAnsi="Times New Roman"/>
            <w:spacing w:val="1"/>
            <w:lang w:val="en"/>
          </w:rPr>
          <w:delText>l</w:delText>
        </w:r>
        <w:r w:rsidRPr="00465080" w:rsidDel="0089135F">
          <w:rPr>
            <w:rFonts w:ascii="Times New Roman" w:eastAsia="MingLiU_HKSCS" w:hAnsi="Times New Roman"/>
            <w:lang w:val="en"/>
          </w:rPr>
          <w:delText>o</w:delText>
        </w:r>
        <w:r w:rsidRPr="00465080" w:rsidDel="0089135F">
          <w:rPr>
            <w:rFonts w:ascii="Times New Roman" w:eastAsia="MingLiU_HKSCS" w:hAnsi="Times New Roman"/>
            <w:spacing w:val="-2"/>
            <w:lang w:val="en"/>
          </w:rPr>
          <w:delText>p</w:delText>
        </w:r>
        <w:r w:rsidRPr="00465080" w:rsidDel="0089135F">
          <w:rPr>
            <w:rFonts w:ascii="Times New Roman" w:eastAsia="MingLiU_HKSCS" w:hAnsi="Times New Roman"/>
            <w:lang w:val="en"/>
          </w:rPr>
          <w:delText>e.</w:delText>
        </w:r>
      </w:del>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lastRenderedPageBreak/>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r</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g </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an a</w:t>
      </w:r>
      <w:r w:rsidRPr="00FD4717">
        <w:rPr>
          <w:rFonts w:ascii="Times New Roman" w:eastAsia="MingLiU_HKSCS" w:hAnsi="Times New Roman"/>
          <w:spacing w:val="-2"/>
          <w:lang w:val="en"/>
        </w:rPr>
        <w:t>n</w:t>
      </w:r>
      <w:r w:rsidRPr="00FD4717">
        <w:rPr>
          <w:rFonts w:ascii="Times New Roman" w:eastAsia="MingLiU_HKSCS" w:hAnsi="Times New Roman"/>
          <w:lang w:val="en"/>
        </w:rPr>
        <w:t>chor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u</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ng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o</w:t>
      </w:r>
      <w:r w:rsidRPr="00FD4717">
        <w:rPr>
          <w:rFonts w:ascii="Times New Roman" w:eastAsia="MingLiU_HKSCS" w:hAnsi="Times New Roman"/>
          <w:spacing w:val="1"/>
          <w:lang w:val="en"/>
        </w:rPr>
        <w:t>ll</w:t>
      </w:r>
      <w:r w:rsidRPr="00FD4717">
        <w:rPr>
          <w:rFonts w:ascii="Times New Roman" w:eastAsia="MingLiU_HKSCS" w:hAnsi="Times New Roman"/>
          <w:lang w:val="en"/>
        </w:rPr>
        <w:t>o</w:t>
      </w:r>
      <w:r w:rsidRPr="00FD4717">
        <w:rPr>
          <w:rFonts w:ascii="Times New Roman" w:eastAsia="MingLiU_HKSCS" w:hAnsi="Times New Roman"/>
          <w:spacing w:val="-3"/>
          <w:lang w:val="en"/>
        </w:rPr>
        <w:t>w</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ng </w:t>
      </w:r>
      <w:r w:rsidRPr="00FD4717">
        <w:rPr>
          <w:rFonts w:ascii="Times New Roman" w:eastAsia="MingLiU_HKSCS" w:hAnsi="Times New Roman"/>
          <w:spacing w:val="-1"/>
          <w:lang w:val="en"/>
        </w:rPr>
        <w:t>m</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hod</w:t>
      </w:r>
      <w:r w:rsidRPr="00FD4717">
        <w:rPr>
          <w:rFonts w:ascii="Times New Roman" w:eastAsia="MingLiU_HKSCS" w:hAnsi="Times New Roman"/>
          <w:spacing w:val="-2"/>
          <w:lang w:val="en"/>
        </w:rPr>
        <w:t>s</w:t>
      </w:r>
      <w:r w:rsidRPr="00FD4717">
        <w:rPr>
          <w:rFonts w:ascii="Times New Roman" w:eastAsia="MingLiU_HKSCS" w:hAnsi="Times New Roman"/>
          <w:lang w:val="en"/>
        </w:rPr>
        <w:t>:</w:t>
      </w:r>
    </w:p>
    <w:p w:rsid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spacing w:val="2"/>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ee</w:t>
      </w:r>
      <w:r w:rsidRPr="00FD4717">
        <w:rPr>
          <w:rFonts w:ascii="Times New Roman" w:eastAsia="MingLiU_HKSCS" w:hAnsi="Times New Roman"/>
          <w:spacing w:val="-4"/>
          <w:lang w:val="en"/>
        </w:rPr>
        <w:t>-</w:t>
      </w:r>
      <w:r w:rsidRPr="00FD4717">
        <w:rPr>
          <w:rFonts w:ascii="Times New Roman" w:eastAsia="MingLiU_HKSCS" w:hAnsi="Times New Roman"/>
          <w:spacing w:val="-1"/>
          <w:lang w:val="en"/>
        </w:rPr>
        <w:t>w</w:t>
      </w:r>
      <w:r w:rsidRPr="00FD4717">
        <w:rPr>
          <w:rFonts w:ascii="Times New Roman" w:eastAsia="MingLiU_HKSCS" w:hAnsi="Times New Roman"/>
          <w:spacing w:val="1"/>
          <w:lang w:val="en"/>
        </w:rPr>
        <w:t>r</w:t>
      </w:r>
      <w:r w:rsidRPr="00FD4717">
        <w:rPr>
          <w:rFonts w:ascii="Times New Roman" w:eastAsia="MingLiU_HKSCS" w:hAnsi="Times New Roman"/>
          <w:lang w:val="en"/>
        </w:rPr>
        <w:t>ap and</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ti</w:t>
      </w:r>
      <w:r w:rsidRPr="00FD4717">
        <w:rPr>
          <w:rFonts w:ascii="Times New Roman" w:eastAsia="MingLiU_HKSCS" w:hAnsi="Times New Roman"/>
          <w:lang w:val="en"/>
        </w:rPr>
        <w:t>e</w:t>
      </w:r>
      <w:r w:rsidRPr="00FD4717">
        <w:rPr>
          <w:rFonts w:ascii="Times New Roman" w:eastAsia="MingLiU_HKSCS" w:hAnsi="Times New Roman"/>
          <w:spacing w:val="-4"/>
          <w:lang w:val="en"/>
        </w:rPr>
        <w:t>-</w:t>
      </w:r>
      <w:r w:rsidRPr="00FD4717">
        <w:rPr>
          <w:rFonts w:ascii="Times New Roman" w:eastAsia="MingLiU_HKSCS" w:hAnsi="Times New Roman"/>
          <w:lang w:val="en"/>
        </w:rPr>
        <w:t>o</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f</w:t>
      </w:r>
      <w:r w:rsidRPr="00FD4717">
        <w:rPr>
          <w:rFonts w:ascii="Times New Roman" w:eastAsia="MingLiU_HKSCS" w:hAnsi="Times New Roman"/>
          <w:lang w:val="en"/>
        </w:rPr>
        <w:t>;</w:t>
      </w:r>
      <w:r w:rsidRPr="00FD4717">
        <w:rPr>
          <w:rFonts w:ascii="Times New Roman" w:eastAsia="MingLiU_HKSCS" w:hAnsi="Times New Roman"/>
          <w:spacing w:val="1"/>
          <w:lang w:val="en"/>
        </w:rPr>
        <w:t xml:space="preserve"> </w:t>
      </w:r>
      <w:del w:id="2034" w:author="bhuhn" w:date="2016-01-31T09:45:00Z">
        <w:r w:rsidRPr="00FD4717" w:rsidDel="0089135F">
          <w:rPr>
            <w:rFonts w:ascii="Times New Roman" w:eastAsia="MingLiU_HKSCS" w:hAnsi="Times New Roman"/>
            <w:lang w:val="en"/>
          </w:rPr>
          <w:delText>and</w:delText>
        </w:r>
      </w:del>
    </w:p>
    <w:p w:rsid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spacing w:val="-1"/>
          <w:lang w:val="en"/>
        </w:rPr>
        <w:t>U</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lang w:val="en"/>
        </w:rPr>
        <w:t>ebb</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l</w:t>
      </w:r>
      <w:r w:rsidRPr="00FD4717">
        <w:rPr>
          <w:rFonts w:ascii="Times New Roman" w:eastAsia="MingLiU_HKSCS" w:hAnsi="Times New Roman"/>
          <w:lang w:val="en"/>
        </w:rPr>
        <w:t>oo</w:t>
      </w:r>
      <w:r w:rsidRPr="00FD4717">
        <w:rPr>
          <w:rFonts w:ascii="Times New Roman" w:eastAsia="MingLiU_HKSCS" w:hAnsi="Times New Roman"/>
          <w:spacing w:val="-2"/>
          <w:lang w:val="en"/>
        </w:rPr>
        <w:t>p</w:t>
      </w:r>
      <w:r w:rsidRPr="00FD4717">
        <w:rPr>
          <w:rFonts w:ascii="Times New Roman" w:eastAsia="MingLiU_HKSCS" w:hAnsi="Times New Roman"/>
          <w:lang w:val="en"/>
        </w:rPr>
        <w:t>s.</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c</w:t>
      </w:r>
      <w:r w:rsidRPr="00FD4717">
        <w:rPr>
          <w:rFonts w:ascii="Times New Roman" w:eastAsia="MingLiU_HKSCS" w:hAnsi="Times New Roman"/>
          <w:lang w:val="en"/>
        </w:rPr>
        <w:t>as</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 </w:t>
      </w:r>
      <w:r w:rsidRPr="00FD4717">
        <w:rPr>
          <w:rFonts w:ascii="Times New Roman" w:eastAsia="MingLiU_HKSCS" w:hAnsi="Times New Roman"/>
          <w:spacing w:val="-2"/>
          <w:lang w:val="en"/>
        </w:rPr>
        <w:t>p</w:t>
      </w:r>
      <w:r w:rsidRPr="00FD4717">
        <w:rPr>
          <w:rFonts w:ascii="Times New Roman" w:eastAsia="MingLiU_HKSCS" w:hAnsi="Times New Roman"/>
          <w:lang w:val="en"/>
        </w:rPr>
        <w:t>ad</w:t>
      </w:r>
      <w:r w:rsidR="00C9516E">
        <w:rPr>
          <w:rFonts w:ascii="Times New Roman" w:eastAsia="MingLiU_HKSCS" w:hAnsi="Times New Roman"/>
          <w:lang w:val="en"/>
        </w:rPr>
        <w:t>,</w:t>
      </w:r>
      <w:r w:rsidRPr="00FD4717">
        <w:rPr>
          <w:rFonts w:ascii="Times New Roman" w:eastAsia="MingLiU_HKSCS" w:hAnsi="Times New Roman"/>
          <w:lang w:val="en"/>
        </w:rPr>
        <w:t xml:space="preserve"> and</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e</w:t>
      </w:r>
      <w:r w:rsidRPr="00FD4717">
        <w:rPr>
          <w:rFonts w:ascii="Times New Roman" w:eastAsia="MingLiU_HKSCS" w:hAnsi="Times New Roman"/>
          <w:lang w:val="en"/>
        </w:rPr>
        <w:t xml:space="preserve">s. </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1"/>
          <w:lang w:val="en"/>
        </w:rPr>
        <w:t>l</w:t>
      </w:r>
      <w:r w:rsidRPr="00FD4717">
        <w:rPr>
          <w:rFonts w:ascii="Times New Roman" w:eastAsia="MingLiU_HKSCS" w:hAnsi="Times New Roman"/>
          <w:lang w:val="en"/>
        </w:rPr>
        <w:t>ay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co</w:t>
      </w:r>
      <w:r w:rsidRPr="00FD4717">
        <w:rPr>
          <w:rFonts w:ascii="Times New Roman" w:eastAsia="MingLiU_HKSCS" w:hAnsi="Times New Roman"/>
          <w:spacing w:val="-1"/>
          <w:lang w:val="en"/>
        </w:rPr>
        <w:t>m</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l</w:t>
      </w:r>
      <w:r w:rsidRPr="00FD4717">
        <w:rPr>
          <w:rFonts w:ascii="Times New Roman" w:eastAsia="MingLiU_HKSCS" w:hAnsi="Times New Roman"/>
          <w:lang w:val="en"/>
        </w:rPr>
        <w:t xml:space="preserve">y, </w:t>
      </w:r>
      <w:r w:rsidRPr="00FD4717">
        <w:rPr>
          <w:rFonts w:ascii="Times New Roman" w:eastAsia="MingLiU_HKSCS" w:hAnsi="Times New Roman"/>
          <w:spacing w:val="-1"/>
          <w:lang w:val="en"/>
        </w:rPr>
        <w:t>i</w:t>
      </w:r>
      <w:r w:rsidRPr="00FD4717">
        <w:rPr>
          <w:rFonts w:ascii="Times New Roman" w:eastAsia="MingLiU_HKSCS" w:hAnsi="Times New Roman"/>
          <w:lang w:val="en"/>
        </w:rPr>
        <w:t>nc</w:t>
      </w:r>
      <w:r w:rsidRPr="00FD4717">
        <w:rPr>
          <w:rFonts w:ascii="Times New Roman" w:eastAsia="MingLiU_HKSCS" w:hAnsi="Times New Roman"/>
          <w:spacing w:val="-1"/>
          <w:lang w:val="en"/>
        </w:rPr>
        <w:t>l</w:t>
      </w:r>
      <w:r w:rsidRPr="00FD4717">
        <w:rPr>
          <w:rFonts w:ascii="Times New Roman" w:eastAsia="MingLiU_HKSCS" w:hAnsi="Times New Roman"/>
          <w:lang w:val="en"/>
        </w:rPr>
        <w:t>ud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n</w:t>
      </w:r>
      <w:r w:rsidRPr="00FD4717">
        <w:rPr>
          <w:rFonts w:ascii="Times New Roman" w:eastAsia="MingLiU_HKSCS" w:hAnsi="Times New Roman"/>
          <w:lang w:val="en"/>
        </w:rPr>
        <w:t>g:</w:t>
      </w:r>
    </w:p>
    <w:p w:rsidR="00FD4717" w:rsidRP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op</w:t>
      </w:r>
      <w:r w:rsidRPr="00FD4717">
        <w:rPr>
          <w:rFonts w:ascii="Times New Roman" w:eastAsia="MingLiU_HKSCS" w:hAnsi="Times New Roman"/>
          <w:spacing w:val="-2"/>
          <w:lang w:val="en"/>
        </w:rPr>
        <w:t>e</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w:t>
      </w:r>
      <w:r w:rsidRPr="00FD4717">
        <w:rPr>
          <w:rFonts w:ascii="Times New Roman" w:eastAsia="MingLiU_HKSCS" w:hAnsi="Times New Roman"/>
          <w:spacing w:val="-2"/>
          <w:lang w:val="en"/>
        </w:rPr>
        <w:t>c</w:t>
      </w:r>
      <w:r w:rsidRPr="00FD4717">
        <w:rPr>
          <w:rFonts w:ascii="Times New Roman" w:eastAsia="MingLiU_HKSCS" w:hAnsi="Times New Roman"/>
          <w:lang w:val="en"/>
        </w:rPr>
        <w:t>ho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g</w:t>
      </w:r>
      <w:r w:rsidRPr="00FD4717">
        <w:rPr>
          <w:rFonts w:ascii="Times New Roman" w:eastAsia="MingLiU_HKSCS" w:hAnsi="Times New Roman"/>
          <w:lang w:val="en"/>
        </w:rPr>
        <w:t>, 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a</w:t>
      </w:r>
      <w:r w:rsidRPr="00FD4717">
        <w:rPr>
          <w:rFonts w:ascii="Times New Roman" w:eastAsia="MingLiU_HKSCS" w:hAnsi="Times New Roman"/>
          <w:lang w:val="en"/>
        </w:rPr>
        <w:t>nce,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e</w:t>
      </w:r>
      <w:r w:rsidRPr="00FD4717">
        <w:rPr>
          <w:rFonts w:ascii="Times New Roman" w:eastAsia="MingLiU_HKSCS" w:hAnsi="Times New Roman"/>
          <w:spacing w:val="-4"/>
          <w:lang w:val="en"/>
        </w:rPr>
        <w:t>-</w:t>
      </w:r>
      <w:r w:rsidRPr="00FD4717">
        <w:rPr>
          <w:rFonts w:ascii="Times New Roman" w:eastAsia="MingLiU_HKSCS" w:hAnsi="Times New Roman"/>
          <w:spacing w:val="1"/>
          <w:lang w:val="en"/>
        </w:rPr>
        <w:t>i</w:t>
      </w:r>
      <w:r w:rsidRPr="00FD4717">
        <w:rPr>
          <w:rFonts w:ascii="Times New Roman" w:eastAsia="MingLiU_HKSCS" w:hAnsi="Times New Roman"/>
          <w:lang w:val="en"/>
        </w:rPr>
        <w:t>n and a</w:t>
      </w:r>
      <w:r w:rsidRPr="00FD4717">
        <w:rPr>
          <w:rFonts w:ascii="Times New Roman" w:eastAsia="MingLiU_HKSCS" w:hAnsi="Times New Roman"/>
          <w:spacing w:val="1"/>
          <w:lang w:val="en"/>
        </w:rPr>
        <w:t>i</w:t>
      </w:r>
      <w:r w:rsidRPr="00FD4717">
        <w:rPr>
          <w:rFonts w:ascii="Times New Roman" w:eastAsia="MingLiU_HKSCS" w:hAnsi="Times New Roman"/>
          <w:spacing w:val="-4"/>
          <w:lang w:val="en"/>
        </w:rPr>
        <w:t>m</w:t>
      </w:r>
      <w:r w:rsidRPr="00FD4717">
        <w:rPr>
          <w:rFonts w:ascii="Times New Roman" w:eastAsia="MingLiU_HKSCS" w:hAnsi="Times New Roman"/>
          <w:lang w:val="en"/>
        </w:rPr>
        <w:t xml:space="preserve">; </w:t>
      </w:r>
    </w:p>
    <w:p w:rsidR="00FD4717" w:rsidRP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spacing w:val="-1"/>
          <w:lang w:val="en"/>
        </w:rPr>
        <w:t>C</w:t>
      </w:r>
      <w:r w:rsidRPr="00FD4717">
        <w:rPr>
          <w:rFonts w:ascii="Times New Roman" w:eastAsia="MingLiU_HKSCS" w:hAnsi="Times New Roman"/>
          <w:lang w:val="en"/>
        </w:rPr>
        <w:t>o</w:t>
      </w:r>
      <w:r w:rsidRPr="00FD4717">
        <w:rPr>
          <w:rFonts w:ascii="Times New Roman" w:eastAsia="MingLiU_HKSCS" w:hAnsi="Times New Roman"/>
          <w:spacing w:val="1"/>
          <w:lang w:val="en"/>
        </w:rPr>
        <w:t>rr</w:t>
      </w:r>
      <w:r w:rsidRPr="00FD4717">
        <w:rPr>
          <w:rFonts w:ascii="Times New Roman" w:eastAsia="MingLiU_HKSCS" w:hAnsi="Times New Roman"/>
          <w:spacing w:val="-2"/>
          <w:lang w:val="en"/>
        </w:rPr>
        <w:t>e</w:t>
      </w:r>
      <w:r w:rsidRPr="00FD4717">
        <w:rPr>
          <w:rFonts w:ascii="Times New Roman" w:eastAsia="MingLiU_HKSCS" w:hAnsi="Times New Roman"/>
          <w:lang w:val="en"/>
        </w:rPr>
        <w:t>ct</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u</w:t>
      </w:r>
      <w:r w:rsidRPr="00FD4717">
        <w:rPr>
          <w:rFonts w:ascii="Times New Roman" w:eastAsia="MingLiU_HKSCS" w:hAnsi="Times New Roman"/>
          <w:lang w:val="en"/>
        </w:rPr>
        <w:t>se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l</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lang w:val="en"/>
        </w:rPr>
        <w:t xml:space="preserve">d </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l</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ca</w:t>
      </w:r>
      <w:r w:rsidRPr="00FD4717">
        <w:rPr>
          <w:rFonts w:ascii="Times New Roman" w:eastAsia="MingLiU_HKSCS" w:hAnsi="Times New Roman"/>
          <w:spacing w:val="-1"/>
          <w:lang w:val="en"/>
        </w:rPr>
        <w:t>t</w:t>
      </w:r>
      <w:r w:rsidRPr="00FD4717">
        <w:rPr>
          <w:rFonts w:ascii="Times New Roman" w:eastAsia="MingLiU_HKSCS" w:hAnsi="Times New Roman"/>
          <w:lang w:val="en"/>
        </w:rPr>
        <w:t>ch</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g</w:t>
      </w:r>
      <w:r w:rsidRPr="00FD4717">
        <w:rPr>
          <w:rFonts w:ascii="Times New Roman" w:eastAsia="MingLiU_HKSCS" w:hAnsi="Times New Roman"/>
          <w:lang w:val="en"/>
        </w:rPr>
        <w:t>;</w:t>
      </w:r>
      <w:r w:rsidRPr="00FD4717">
        <w:rPr>
          <w:rFonts w:ascii="Times New Roman" w:eastAsia="MingLiU_HKSCS" w:hAnsi="Times New Roman"/>
          <w:spacing w:val="1"/>
          <w:lang w:val="en"/>
        </w:rPr>
        <w:t xml:space="preserve"> </w:t>
      </w:r>
      <w:del w:id="2035" w:author="bhuhn" w:date="2016-01-31T09:45:00Z">
        <w:r w:rsidRPr="00FD4717" w:rsidDel="0089135F">
          <w:rPr>
            <w:rFonts w:ascii="Times New Roman" w:eastAsia="MingLiU_HKSCS" w:hAnsi="Times New Roman"/>
            <w:spacing w:val="-2"/>
            <w:lang w:val="en"/>
          </w:rPr>
          <w:delText>a</w:delText>
        </w:r>
        <w:r w:rsidRPr="00FD4717" w:rsidDel="0089135F">
          <w:rPr>
            <w:rFonts w:ascii="Times New Roman" w:eastAsia="MingLiU_HKSCS" w:hAnsi="Times New Roman"/>
            <w:lang w:val="en"/>
          </w:rPr>
          <w:delText xml:space="preserve">nd </w:delText>
        </w:r>
      </w:del>
    </w:p>
    <w:p w:rsid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 xml:space="preserve">Tandem </w:t>
      </w:r>
      <w:proofErr w:type="spellStart"/>
      <w:r w:rsidRPr="00FD4717">
        <w:rPr>
          <w:rFonts w:ascii="Times New Roman" w:eastAsia="MingLiU_HKSCS" w:hAnsi="Times New Roman"/>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u</w:t>
      </w:r>
      <w:r w:rsidRPr="00FD4717">
        <w:rPr>
          <w:rFonts w:ascii="Times New Roman" w:eastAsia="MingLiU_HKSCS" w:hAnsi="Times New Roman"/>
          <w:spacing w:val="-2"/>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k</w:t>
      </w:r>
      <w:proofErr w:type="spellEnd"/>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1"/>
          <w:lang w:val="en"/>
        </w:rPr>
        <w:t>l</w:t>
      </w:r>
      <w:r w:rsidRPr="00FD4717">
        <w:rPr>
          <w:rFonts w:ascii="Times New Roman" w:eastAsia="MingLiU_HKSCS" w:hAnsi="Times New Roman"/>
          <w:lang w:val="en"/>
        </w:rPr>
        <w:t>a</w:t>
      </w:r>
      <w:r w:rsidRPr="00FD4717">
        <w:rPr>
          <w:rFonts w:ascii="Times New Roman" w:eastAsia="MingLiU_HKSCS" w:hAnsi="Times New Roman"/>
          <w:spacing w:val="-2"/>
          <w:lang w:val="en"/>
        </w:rPr>
        <w:t>y</w:t>
      </w:r>
      <w:r w:rsidRPr="00FD4717">
        <w:rPr>
          <w:rFonts w:ascii="Times New Roman" w:eastAsia="MingLiU_HKSCS" w:hAnsi="Times New Roman"/>
          <w:lang w:val="en"/>
        </w:rPr>
        <w:t>.</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co</w:t>
      </w:r>
      <w:r w:rsidRPr="00FD4717">
        <w:rPr>
          <w:rFonts w:ascii="Times New Roman" w:eastAsia="MingLiU_HKSCS" w:hAnsi="Times New Roman"/>
          <w:spacing w:val="-1"/>
          <w:lang w:val="en"/>
        </w:rPr>
        <w:t>m</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lang w:val="en"/>
        </w:rPr>
        <w:t>ce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bra</w:t>
      </w:r>
      <w:r w:rsidRPr="00FD4717">
        <w:rPr>
          <w:rFonts w:ascii="Times New Roman" w:eastAsia="MingLiU_HKSCS" w:hAnsi="Times New Roman"/>
          <w:spacing w:val="-2"/>
          <w:lang w:val="en"/>
        </w:rPr>
        <w:t>k</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tt</w:t>
      </w:r>
      <w:r w:rsidRPr="00FD4717">
        <w:rPr>
          <w:rFonts w:ascii="Times New Roman" w:eastAsia="MingLiU_HKSCS" w:hAnsi="Times New Roman"/>
          <w:spacing w:val="-2"/>
          <w:lang w:val="en"/>
        </w:rPr>
        <w:t>e</w:t>
      </w:r>
      <w:r w:rsidRPr="00FD4717">
        <w:rPr>
          <w:rFonts w:ascii="Times New Roman" w:eastAsia="MingLiU_HKSCS" w:hAnsi="Times New Roman"/>
          <w:lang w:val="en"/>
        </w:rPr>
        <w:t>rs</w:t>
      </w:r>
      <w:r w:rsidRPr="00FD4717">
        <w:rPr>
          <w:rFonts w:ascii="Times New Roman" w:eastAsia="MingLiU_HKSCS" w:hAnsi="Times New Roman"/>
          <w:spacing w:val="1"/>
          <w:lang w:val="en"/>
        </w:rPr>
        <w:t xml:space="preserve"> </w:t>
      </w:r>
      <w:r w:rsidRPr="00FD4717">
        <w:rPr>
          <w:rFonts w:ascii="Times New Roman" w:eastAsia="MingLiU_HKSCS" w:hAnsi="Times New Roman"/>
          <w:spacing w:val="-3"/>
          <w:lang w:val="en"/>
        </w:rPr>
        <w:t>w</w:t>
      </w:r>
      <w:r w:rsidRPr="00FD4717">
        <w:rPr>
          <w:rFonts w:ascii="Times New Roman" w:eastAsia="MingLiU_HKSCS" w:hAnsi="Times New Roman"/>
          <w:spacing w:val="1"/>
          <w:lang w:val="en"/>
        </w:rPr>
        <w:t>it</w:t>
      </w:r>
      <w:r w:rsidRPr="00FD4717">
        <w:rPr>
          <w:rFonts w:ascii="Times New Roman" w:eastAsia="MingLiU_HKSCS" w:hAnsi="Times New Roman"/>
          <w:lang w:val="en"/>
        </w:rPr>
        <w:t>h</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r</w:t>
      </w:r>
      <w:r w:rsidRPr="00FD4717">
        <w:rPr>
          <w:rFonts w:ascii="Times New Roman" w:eastAsia="MingLiU_HKSCS" w:hAnsi="Times New Roman"/>
          <w:spacing w:val="-2"/>
          <w:lang w:val="en"/>
        </w:rPr>
        <w:t>e</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spacing w:val="-2"/>
          <w:lang w:val="en"/>
        </w:rPr>
        <w:t>r</w:t>
      </w:r>
      <w:r w:rsidRPr="00FD4717">
        <w:rPr>
          <w:rFonts w:ascii="Times New Roman" w:eastAsia="MingLiU_HKSCS" w:hAnsi="Times New Roman"/>
          <w:lang w:val="en"/>
        </w:rPr>
        <w:t>ap be</w:t>
      </w:r>
      <w:r w:rsidRPr="00FD4717">
        <w:rPr>
          <w:rFonts w:ascii="Times New Roman" w:eastAsia="MingLiU_HKSCS" w:hAnsi="Times New Roman"/>
          <w:spacing w:val="-1"/>
          <w:lang w:val="en"/>
        </w:rPr>
        <w:t>l</w:t>
      </w:r>
      <w:r w:rsidRPr="00FD4717">
        <w:rPr>
          <w:rFonts w:ascii="Times New Roman" w:eastAsia="MingLiU_HKSCS" w:hAnsi="Times New Roman"/>
          <w:lang w:val="en"/>
        </w:rPr>
        <w:t>ays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w:t>
      </w:r>
      <w:r w:rsidRPr="00FD4717">
        <w:rPr>
          <w:rFonts w:ascii="Times New Roman" w:eastAsia="MingLiU_HKSCS" w:hAnsi="Times New Roman"/>
          <w:lang w:val="en"/>
        </w:rPr>
        <w:t xml:space="preserve">nd </w:t>
      </w:r>
      <w:r w:rsidRPr="00FD4717">
        <w:rPr>
          <w:rFonts w:ascii="Times New Roman" w:eastAsia="MingLiU_HKSCS" w:hAnsi="Times New Roman"/>
          <w:spacing w:val="-1"/>
          <w:lang w:val="en"/>
        </w:rPr>
        <w:t>m</w:t>
      </w:r>
      <w:r w:rsidRPr="00FD4717">
        <w:rPr>
          <w:rFonts w:ascii="Times New Roman" w:eastAsia="MingLiU_HKSCS" w:hAnsi="Times New Roman"/>
          <w:lang w:val="en"/>
        </w:rPr>
        <w:t>ec</w:t>
      </w:r>
      <w:r w:rsidRPr="00FD4717">
        <w:rPr>
          <w:rFonts w:ascii="Times New Roman" w:eastAsia="MingLiU_HKSCS" w:hAnsi="Times New Roman"/>
          <w:spacing w:val="-2"/>
          <w:lang w:val="en"/>
        </w:rPr>
        <w:t>h</w:t>
      </w:r>
      <w:r w:rsidRPr="00FD4717">
        <w:rPr>
          <w:rFonts w:ascii="Times New Roman" w:eastAsia="MingLiU_HKSCS" w:hAnsi="Times New Roman"/>
          <w:lang w:val="en"/>
        </w:rPr>
        <w:t>an</w:t>
      </w:r>
      <w:r w:rsidRPr="00FD4717">
        <w:rPr>
          <w:rFonts w:ascii="Times New Roman" w:eastAsia="MingLiU_HKSCS" w:hAnsi="Times New Roman"/>
          <w:spacing w:val="-1"/>
          <w:lang w:val="en"/>
        </w:rPr>
        <w:t>i</w:t>
      </w:r>
      <w:r w:rsidRPr="00FD4717">
        <w:rPr>
          <w:rFonts w:ascii="Times New Roman" w:eastAsia="MingLiU_HKSCS" w:hAnsi="Times New Roman"/>
          <w:lang w:val="en"/>
        </w:rPr>
        <w:t>cal dev</w:t>
      </w:r>
      <w:r w:rsidRPr="00FD4717">
        <w:rPr>
          <w:rFonts w:ascii="Times New Roman" w:eastAsia="MingLiU_HKSCS" w:hAnsi="Times New Roman"/>
          <w:spacing w:val="-1"/>
          <w:lang w:val="en"/>
        </w:rPr>
        <w:t>i</w:t>
      </w:r>
      <w:r w:rsidRPr="00FD4717">
        <w:rPr>
          <w:rFonts w:ascii="Times New Roman" w:eastAsia="MingLiU_HKSCS" w:hAnsi="Times New Roman"/>
          <w:lang w:val="en"/>
        </w:rPr>
        <w:t>ces.</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lang w:val="en"/>
        </w:rPr>
        <w:t>Serve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co</w:t>
      </w:r>
      <w:r w:rsidRPr="00FD4717">
        <w:rPr>
          <w:rFonts w:ascii="Times New Roman" w:eastAsia="MingLiU_HKSCS" w:hAnsi="Times New Roman"/>
          <w:spacing w:val="-1"/>
          <w:lang w:val="en"/>
        </w:rPr>
        <w:t>m</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l</w:t>
      </w:r>
      <w:r w:rsidRPr="00FD4717">
        <w:rPr>
          <w:rFonts w:ascii="Times New Roman" w:eastAsia="MingLiU_HKSCS" w:hAnsi="Times New Roman"/>
          <w:lang w:val="en"/>
        </w:rPr>
        <w:t>y</w:t>
      </w:r>
      <w:r w:rsidRPr="00FD4717">
        <w:rPr>
          <w:rFonts w:ascii="Times New Roman" w:eastAsia="MingLiU_HKSCS" w:hAnsi="Times New Roman"/>
          <w:spacing w:val="1"/>
          <w:lang w:val="en"/>
        </w:rPr>
        <w:t xml:space="preserve"> i</w:t>
      </w:r>
      <w:r w:rsidRPr="00FD4717">
        <w:rPr>
          <w:rFonts w:ascii="Times New Roman" w:eastAsia="MingLiU_HKSCS" w:hAnsi="Times New Roman"/>
          <w:lang w:val="en"/>
        </w:rPr>
        <w:t>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l</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2"/>
          <w:lang w:val="en"/>
        </w:rPr>
        <w:t>o</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o</w:t>
      </w:r>
      <w:r w:rsidRPr="00FD4717">
        <w:rPr>
          <w:rFonts w:ascii="Times New Roman" w:eastAsia="MingLiU_HKSCS" w:hAnsi="Times New Roman"/>
          <w:spacing w:val="-2"/>
          <w:lang w:val="en"/>
        </w:rPr>
        <w:t>n</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on a</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se</w:t>
      </w:r>
      <w:r w:rsidRPr="00FD4717">
        <w:rPr>
          <w:rFonts w:ascii="Times New Roman" w:eastAsia="MingLiU_HKSCS" w:hAnsi="Times New Roman"/>
          <w:spacing w:val="-1"/>
          <w:lang w:val="en"/>
        </w:rPr>
        <w:t>m</w:t>
      </w:r>
      <w:r w:rsidRPr="00FD4717">
        <w:rPr>
          <w:rFonts w:ascii="Times New Roman" w:eastAsia="MingLiU_HKSCS" w:hAnsi="Times New Roman"/>
          <w:spacing w:val="-2"/>
          <w:lang w:val="en"/>
        </w:rPr>
        <w:t>i</w:t>
      </w:r>
      <w:r w:rsidRPr="00FD4717">
        <w:rPr>
          <w:rFonts w:ascii="Times New Roman" w:eastAsia="MingLiU_HKSCS" w:hAnsi="Times New Roman"/>
          <w:spacing w:val="1"/>
          <w:lang w:val="en"/>
        </w:rPr>
        <w:t>-</w:t>
      </w:r>
      <w:r w:rsidRPr="00FD4717">
        <w:rPr>
          <w:rFonts w:ascii="Times New Roman" w:eastAsia="MingLiU_HKSCS" w:hAnsi="Times New Roman"/>
          <w:spacing w:val="-1"/>
          <w:lang w:val="en"/>
        </w:rPr>
        <w:t>t</w:t>
      </w:r>
      <w:r w:rsidRPr="00FD4717">
        <w:rPr>
          <w:rFonts w:ascii="Times New Roman" w:eastAsia="MingLiU_HKSCS" w:hAnsi="Times New Roman"/>
          <w:lang w:val="en"/>
        </w:rPr>
        <w:t>ech</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2"/>
          <w:lang w:val="en"/>
        </w:rPr>
        <w:t>a</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resc</w:t>
      </w:r>
      <w:r w:rsidRPr="00FD4717">
        <w:rPr>
          <w:rFonts w:ascii="Times New Roman" w:eastAsia="MingLiU_HKSCS" w:hAnsi="Times New Roman"/>
          <w:spacing w:val="-2"/>
          <w:lang w:val="en"/>
        </w:rPr>
        <w:t>u</w:t>
      </w:r>
      <w:r w:rsidRPr="00FD4717">
        <w:rPr>
          <w:rFonts w:ascii="Times New Roman" w:eastAsia="MingLiU_HKSCS" w:hAnsi="Times New Roman"/>
          <w:lang w:val="en"/>
        </w:rPr>
        <w:t xml:space="preserve">e, </w:t>
      </w:r>
      <w:r w:rsidRPr="00FD4717">
        <w:rPr>
          <w:rFonts w:ascii="Times New Roman" w:eastAsia="MingLiU_HKSCS" w:hAnsi="Times New Roman"/>
          <w:spacing w:val="-1"/>
          <w:lang w:val="en"/>
        </w:rPr>
        <w:t>i</w:t>
      </w:r>
      <w:r w:rsidRPr="00FD4717">
        <w:rPr>
          <w:rFonts w:ascii="Times New Roman" w:eastAsia="MingLiU_HKSCS" w:hAnsi="Times New Roman"/>
          <w:lang w:val="en"/>
        </w:rPr>
        <w:t>nc</w:t>
      </w:r>
      <w:r w:rsidRPr="00FD4717">
        <w:rPr>
          <w:rFonts w:ascii="Times New Roman" w:eastAsia="MingLiU_HKSCS" w:hAnsi="Times New Roman"/>
          <w:spacing w:val="-1"/>
          <w:lang w:val="en"/>
        </w:rPr>
        <w:t>l</w:t>
      </w:r>
      <w:r w:rsidRPr="00FD4717">
        <w:rPr>
          <w:rFonts w:ascii="Times New Roman" w:eastAsia="MingLiU_HKSCS" w:hAnsi="Times New Roman"/>
          <w:lang w:val="en"/>
        </w:rPr>
        <w:t>ud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n</w:t>
      </w:r>
      <w:r w:rsidRPr="00FD4717">
        <w:rPr>
          <w:rFonts w:ascii="Times New Roman" w:eastAsia="MingLiU_HKSCS" w:hAnsi="Times New Roman"/>
          <w:lang w:val="en"/>
        </w:rPr>
        <w:t>g:</w:t>
      </w:r>
    </w:p>
    <w:p w:rsid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Se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as</w:t>
      </w:r>
      <w:r w:rsidRPr="00FD4717">
        <w:rPr>
          <w:rFonts w:ascii="Times New Roman" w:eastAsia="MingLiU_HKSCS" w:hAnsi="Times New Roman"/>
          <w:spacing w:val="1"/>
          <w:lang w:val="en"/>
        </w:rPr>
        <w:t xml:space="preserve"> r</w:t>
      </w:r>
      <w:r w:rsidRPr="00FD4717">
        <w:rPr>
          <w:rFonts w:ascii="Times New Roman" w:eastAsia="MingLiU_HKSCS" w:hAnsi="Times New Roman"/>
          <w:lang w:val="en"/>
        </w:rPr>
        <w:t>o</w:t>
      </w:r>
      <w:r w:rsidRPr="00FD4717">
        <w:rPr>
          <w:rFonts w:ascii="Times New Roman" w:eastAsia="MingLiU_HKSCS" w:hAnsi="Times New Roman"/>
          <w:spacing w:val="-2"/>
          <w:lang w:val="en"/>
        </w:rPr>
        <w:t>p</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eam</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leader</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wi</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h </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e</w:t>
      </w:r>
      <w:r w:rsidRPr="00FD4717">
        <w:rPr>
          <w:rFonts w:ascii="Times New Roman" w:eastAsia="MingLiU_HKSCS" w:hAnsi="Times New Roman"/>
          <w:lang w:val="en"/>
        </w:rPr>
        <w:t>e</w:t>
      </w:r>
      <w:r w:rsidRPr="00FD4717">
        <w:rPr>
          <w:rFonts w:ascii="Times New Roman" w:eastAsia="MingLiU_HKSCS" w:hAnsi="Times New Roman"/>
          <w:spacing w:val="-4"/>
          <w:lang w:val="en"/>
        </w:rPr>
        <w:t>-</w:t>
      </w:r>
      <w:r w:rsidRPr="00FD4717">
        <w:rPr>
          <w:rFonts w:ascii="Times New Roman" w:eastAsia="MingLiU_HKSCS" w:hAnsi="Times New Roman"/>
          <w:spacing w:val="-1"/>
          <w:lang w:val="en"/>
        </w:rPr>
        <w:t>w</w:t>
      </w:r>
      <w:r w:rsidRPr="00FD4717">
        <w:rPr>
          <w:rFonts w:ascii="Times New Roman" w:eastAsia="MingLiU_HKSCS" w:hAnsi="Times New Roman"/>
          <w:spacing w:val="1"/>
          <w:lang w:val="en"/>
        </w:rPr>
        <w:t>r</w:t>
      </w:r>
      <w:r w:rsidRPr="00FD4717">
        <w:rPr>
          <w:rFonts w:ascii="Times New Roman" w:eastAsia="MingLiU_HKSCS" w:hAnsi="Times New Roman"/>
          <w:lang w:val="en"/>
        </w:rPr>
        <w:t>ap b</w:t>
      </w:r>
      <w:r w:rsidRPr="00FD4717">
        <w:rPr>
          <w:rFonts w:ascii="Times New Roman" w:eastAsia="MingLiU_HKSCS" w:hAnsi="Times New Roman"/>
          <w:spacing w:val="1"/>
          <w:lang w:val="en"/>
        </w:rPr>
        <w:t>r</w:t>
      </w:r>
      <w:r w:rsidRPr="00FD4717">
        <w:rPr>
          <w:rFonts w:ascii="Times New Roman" w:eastAsia="MingLiU_HKSCS" w:hAnsi="Times New Roman"/>
          <w:lang w:val="en"/>
        </w:rPr>
        <w:t>a</w:t>
      </w:r>
      <w:r w:rsidRPr="00FD4717">
        <w:rPr>
          <w:rFonts w:ascii="Times New Roman" w:eastAsia="MingLiU_HKSCS" w:hAnsi="Times New Roman"/>
          <w:spacing w:val="-2"/>
          <w:lang w:val="en"/>
        </w:rPr>
        <w:t>k</w:t>
      </w:r>
      <w:r w:rsidRPr="00FD4717">
        <w:rPr>
          <w:rFonts w:ascii="Times New Roman" w:eastAsia="MingLiU_HKSCS" w:hAnsi="Times New Roman"/>
          <w:lang w:val="en"/>
        </w:rPr>
        <w:t>es</w:t>
      </w:r>
      <w:r w:rsidRPr="00FD4717">
        <w:rPr>
          <w:rFonts w:ascii="Times New Roman" w:eastAsia="MingLiU_HKSCS" w:hAnsi="Times New Roman"/>
          <w:spacing w:val="1"/>
          <w:lang w:val="en"/>
        </w:rPr>
        <w:t>,</w:t>
      </w:r>
      <w:r w:rsidR="00C9516E">
        <w:rPr>
          <w:rFonts w:ascii="Times New Roman" w:eastAsia="MingLiU_HKSCS" w:hAnsi="Times New Roman"/>
          <w:spacing w:val="1"/>
          <w:lang w:val="en"/>
        </w:rPr>
        <w:t xml:space="preserve"> </w:t>
      </w:r>
      <w:r w:rsidRPr="00FD4717">
        <w:rPr>
          <w:rFonts w:ascii="Times New Roman" w:eastAsia="MingLiU_HKSCS" w:hAnsi="Times New Roman"/>
          <w:lang w:val="en"/>
        </w:rPr>
        <w:t>F</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lang w:val="en"/>
        </w:rPr>
        <w:t>u</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4"/>
          <w:lang w:val="en"/>
        </w:rPr>
        <w:t>-</w:t>
      </w:r>
      <w:r w:rsidRPr="00FD4717">
        <w:rPr>
          <w:rFonts w:ascii="Times New Roman" w:eastAsia="MingLiU_HKSCS" w:hAnsi="Times New Roman"/>
          <w:lang w:val="en"/>
        </w:rPr>
        <w:t>8, and break bar rack;</w:t>
      </w:r>
      <w:r w:rsidRPr="00FD4717">
        <w:rPr>
          <w:rFonts w:ascii="Times New Roman" w:eastAsia="MingLiU_HKSCS" w:hAnsi="Times New Roman"/>
          <w:spacing w:val="1"/>
          <w:lang w:val="en"/>
        </w:rPr>
        <w:t xml:space="preserve"> </w:t>
      </w:r>
      <w:del w:id="2036" w:author="bhuhn" w:date="2016-01-31T09:45:00Z">
        <w:r w:rsidRPr="00FD4717" w:rsidDel="0089135F">
          <w:rPr>
            <w:rFonts w:ascii="Times New Roman" w:eastAsia="MingLiU_HKSCS" w:hAnsi="Times New Roman"/>
            <w:lang w:val="en"/>
          </w:rPr>
          <w:delText>a</w:delText>
        </w:r>
        <w:r w:rsidRPr="00FD4717" w:rsidDel="0089135F">
          <w:rPr>
            <w:rFonts w:ascii="Times New Roman" w:eastAsia="MingLiU_HKSCS" w:hAnsi="Times New Roman"/>
            <w:spacing w:val="-2"/>
            <w:lang w:val="en"/>
          </w:rPr>
          <w:delText>n</w:delText>
        </w:r>
        <w:r w:rsidRPr="00FD4717" w:rsidDel="0089135F">
          <w:rPr>
            <w:rFonts w:ascii="Times New Roman" w:eastAsia="MingLiU_HKSCS" w:hAnsi="Times New Roman"/>
            <w:lang w:val="en"/>
          </w:rPr>
          <w:delText>d</w:delText>
        </w:r>
      </w:del>
    </w:p>
    <w:p w:rsidR="00FD4717" w:rsidRDefault="00B23F17" w:rsidP="008957BA">
      <w:pPr>
        <w:widowControl w:val="0"/>
        <w:numPr>
          <w:ilvl w:val="2"/>
          <w:numId w:val="14"/>
        </w:numPr>
        <w:autoSpaceDE w:val="0"/>
        <w:autoSpaceDN w:val="0"/>
        <w:adjustRightInd w:val="0"/>
        <w:spacing w:before="32"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Se</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2"/>
          <w:lang w:val="en"/>
        </w:rPr>
        <w:t>c</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su</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ab</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lang w:val="en"/>
        </w:rPr>
        <w:t>ch</w:t>
      </w:r>
      <w:r w:rsidRPr="00FD4717">
        <w:rPr>
          <w:rFonts w:ascii="Times New Roman" w:eastAsia="MingLiU_HKSCS" w:hAnsi="Times New Roman"/>
          <w:spacing w:val="-1"/>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p</w:t>
      </w:r>
      <w:r w:rsidRPr="00FD4717">
        <w:rPr>
          <w:rFonts w:ascii="Times New Roman" w:eastAsia="MingLiU_HKSCS" w:hAnsi="Times New Roman"/>
          <w:lang w:val="en"/>
        </w:rPr>
        <w:t>o</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s. </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ins w:id="2037" w:author="bhuhn" w:date="2016-01-31T09:46:00Z">
        <w:r w:rsidR="0089135F">
          <w:rPr>
            <w:rFonts w:ascii="Times New Roman" w:eastAsia="MingLiU_HKSCS" w:hAnsi="Times New Roman"/>
            <w:spacing w:val="-2"/>
            <w:lang w:val="en"/>
          </w:rPr>
          <w:t xml:space="preserve">to </w:t>
        </w:r>
      </w:ins>
      <w:r w:rsidRPr="00FD4717">
        <w:rPr>
          <w:rFonts w:ascii="Times New Roman" w:eastAsia="MingLiU_HKSCS" w:hAnsi="Times New Roman"/>
          <w:lang w:val="en"/>
        </w:rPr>
        <w:t>sa</w:t>
      </w:r>
      <w:r w:rsidRPr="00FD4717">
        <w:rPr>
          <w:rFonts w:ascii="Times New Roman" w:eastAsia="MingLiU_HKSCS" w:hAnsi="Times New Roman"/>
          <w:spacing w:val="-1"/>
          <w:lang w:val="en"/>
        </w:rPr>
        <w:t>f</w:t>
      </w:r>
      <w:r w:rsidRPr="00FD4717">
        <w:rPr>
          <w:rFonts w:ascii="Times New Roman" w:eastAsia="MingLiU_HKSCS" w:hAnsi="Times New Roman"/>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del w:id="2038" w:author="bhuhn" w:date="2016-01-31T09:46:00Z">
        <w:r w:rsidRPr="00FD4717" w:rsidDel="0089135F">
          <w:rPr>
            <w:rFonts w:ascii="Times New Roman" w:eastAsia="MingLiU_HKSCS" w:hAnsi="Times New Roman"/>
            <w:spacing w:val="1"/>
            <w:lang w:val="en"/>
          </w:rPr>
          <w:delText>t</w:delText>
        </w:r>
        <w:r w:rsidRPr="00FD4717" w:rsidDel="0089135F">
          <w:rPr>
            <w:rFonts w:ascii="Times New Roman" w:eastAsia="MingLiU_HKSCS" w:hAnsi="Times New Roman"/>
            <w:lang w:val="en"/>
          </w:rPr>
          <w:delText>o</w:delText>
        </w:r>
        <w:r w:rsidRPr="00FD4717" w:rsidDel="0089135F">
          <w:rPr>
            <w:rFonts w:ascii="Times New Roman" w:eastAsia="MingLiU_HKSCS" w:hAnsi="Times New Roman"/>
            <w:spacing w:val="-2"/>
            <w:lang w:val="en"/>
          </w:rPr>
          <w:delText xml:space="preserve"> </w:delText>
        </w:r>
      </w:del>
      <w:r w:rsidRPr="00FD4717">
        <w:rPr>
          <w:rFonts w:ascii="Times New Roman" w:eastAsia="MingLiU_HKSCS" w:hAnsi="Times New Roman"/>
          <w:spacing w:val="1"/>
          <w:lang w:val="en"/>
        </w:rPr>
        <w:t>l</w:t>
      </w:r>
      <w:r w:rsidRPr="00FD4717">
        <w:rPr>
          <w:rFonts w:ascii="Times New Roman" w:eastAsia="MingLiU_HKSCS" w:hAnsi="Times New Roman"/>
          <w:lang w:val="en"/>
        </w:rPr>
        <w:t>oad a</w:t>
      </w:r>
      <w:r w:rsidRPr="00FD4717">
        <w:rPr>
          <w:rFonts w:ascii="Times New Roman" w:eastAsia="MingLiU_HKSCS" w:hAnsi="Times New Roman"/>
          <w:spacing w:val="-2"/>
          <w:lang w:val="en"/>
        </w:rPr>
        <w:t>n</w:t>
      </w:r>
      <w:r w:rsidRPr="00FD4717">
        <w:rPr>
          <w:rFonts w:ascii="Times New Roman" w:eastAsia="MingLiU_HKSCS" w:hAnsi="Times New Roman"/>
          <w:lang w:val="en"/>
        </w:rPr>
        <w:t xml:space="preserve">d </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pa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lang w:val="en"/>
        </w:rPr>
        <w:t>t</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 xml:space="preserve">a </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r</w:t>
      </w:r>
      <w:r w:rsidRPr="00FD4717">
        <w:rPr>
          <w:rFonts w:ascii="Times New Roman" w:eastAsia="MingLiU_HKSCS" w:hAnsi="Times New Roman"/>
          <w:lang w:val="en"/>
        </w:rPr>
        <w:t xml:space="preserve">, and </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t</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f</w:t>
      </w:r>
      <w:r w:rsidRPr="00FD4717">
        <w:rPr>
          <w:rFonts w:ascii="Times New Roman" w:eastAsia="MingLiU_HKSCS" w:hAnsi="Times New Roman"/>
          <w:lang w:val="en"/>
        </w:rPr>
        <w:t>or se</w:t>
      </w:r>
      <w:r w:rsidRPr="00FD4717">
        <w:rPr>
          <w:rFonts w:ascii="Times New Roman" w:eastAsia="MingLiU_HKSCS" w:hAnsi="Times New Roman"/>
          <w:spacing w:val="-1"/>
          <w:lang w:val="en"/>
        </w:rPr>
        <w:t>m</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lang w:val="en"/>
        </w:rPr>
        <w:t>chn</w:t>
      </w:r>
      <w:r w:rsidRPr="00FD4717">
        <w:rPr>
          <w:rFonts w:ascii="Times New Roman" w:eastAsia="MingLiU_HKSCS" w:hAnsi="Times New Roman"/>
          <w:spacing w:val="-1"/>
          <w:lang w:val="en"/>
        </w:rPr>
        <w:t>i</w:t>
      </w:r>
      <w:r w:rsidRPr="00FD4717">
        <w:rPr>
          <w:rFonts w:ascii="Times New Roman" w:eastAsia="MingLiU_HKSCS" w:hAnsi="Times New Roman"/>
          <w:lang w:val="en"/>
        </w:rPr>
        <w:t>cal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ev</w:t>
      </w:r>
      <w:r w:rsidRPr="00FD4717">
        <w:rPr>
          <w:rFonts w:ascii="Times New Roman" w:eastAsia="MingLiU_HKSCS" w:hAnsi="Times New Roman"/>
          <w:spacing w:val="-2"/>
          <w:lang w:val="en"/>
        </w:rPr>
        <w:t>a</w:t>
      </w:r>
      <w:r w:rsidRPr="00FD4717">
        <w:rPr>
          <w:rFonts w:ascii="Times New Roman" w:eastAsia="MingLiU_HKSCS" w:hAnsi="Times New Roman"/>
          <w:lang w:val="en"/>
        </w:rPr>
        <w:t>cua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o</w:t>
      </w:r>
      <w:r w:rsidRPr="00FD4717">
        <w:rPr>
          <w:rFonts w:ascii="Times New Roman" w:eastAsia="MingLiU_HKSCS" w:hAnsi="Times New Roman"/>
          <w:spacing w:val="-2"/>
          <w:lang w:val="en"/>
        </w:rPr>
        <w:t>n</w:t>
      </w:r>
      <w:r w:rsidRPr="00FD4717">
        <w:rPr>
          <w:rFonts w:ascii="Times New Roman" w:eastAsia="MingLiU_HKSCS" w:hAnsi="Times New Roman"/>
          <w:lang w:val="en"/>
        </w:rPr>
        <w:t>s.</w:t>
      </w:r>
    </w:p>
    <w:p w:rsidR="00FD4717" w:rsidRDefault="00B23F17" w:rsidP="008957BA">
      <w:pPr>
        <w:widowControl w:val="0"/>
        <w:numPr>
          <w:ilvl w:val="1"/>
          <w:numId w:val="14"/>
        </w:numPr>
        <w:autoSpaceDE w:val="0"/>
        <w:autoSpaceDN w:val="0"/>
        <w:adjustRightInd w:val="0"/>
        <w:spacing w:before="32"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co</w:t>
      </w:r>
      <w:r w:rsidRPr="00FD4717">
        <w:rPr>
          <w:rFonts w:ascii="Times New Roman" w:eastAsia="MingLiU_HKSCS" w:hAnsi="Times New Roman"/>
          <w:spacing w:val="-1"/>
          <w:lang w:val="en"/>
        </w:rPr>
        <w:t>m</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lang w:val="en"/>
        </w:rPr>
        <w:t>ce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rou</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2"/>
          <w:lang w:val="en"/>
        </w:rPr>
        <w:t>c</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on </w:t>
      </w:r>
      <w:r w:rsidRPr="00FD4717">
        <w:rPr>
          <w:rFonts w:ascii="Times New Roman" w:eastAsia="MingLiU_HKSCS" w:hAnsi="Times New Roman"/>
          <w:spacing w:val="-1"/>
          <w:lang w:val="en"/>
        </w:rPr>
        <w:t>f</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se</w:t>
      </w:r>
      <w:r w:rsidRPr="00FD4717">
        <w:rPr>
          <w:rFonts w:ascii="Times New Roman" w:eastAsia="MingLiU_HKSCS" w:hAnsi="Times New Roman"/>
          <w:spacing w:val="-1"/>
          <w:lang w:val="en"/>
        </w:rPr>
        <w:t>m</w:t>
      </w:r>
      <w:r w:rsidRPr="00FD4717">
        <w:rPr>
          <w:rFonts w:ascii="Times New Roman" w:eastAsia="MingLiU_HKSCS" w:hAnsi="Times New Roman"/>
          <w:spacing w:val="-2"/>
          <w:lang w:val="en"/>
        </w:rPr>
        <w:t>i</w:t>
      </w:r>
      <w:r w:rsidRPr="00FD4717">
        <w:rPr>
          <w:rFonts w:ascii="Times New Roman" w:eastAsia="MingLiU_HKSCS" w:hAnsi="Times New Roman"/>
          <w:spacing w:val="1"/>
          <w:lang w:val="en"/>
        </w:rPr>
        <w:t>-</w:t>
      </w:r>
      <w:r w:rsidRPr="00FD4717">
        <w:rPr>
          <w:rFonts w:ascii="Times New Roman" w:eastAsia="MingLiU_HKSCS" w:hAnsi="Times New Roman"/>
          <w:spacing w:val="-1"/>
          <w:lang w:val="en"/>
        </w:rPr>
        <w:t>t</w:t>
      </w:r>
      <w:r w:rsidRPr="00FD4717">
        <w:rPr>
          <w:rFonts w:ascii="Times New Roman" w:eastAsia="MingLiU_HKSCS" w:hAnsi="Times New Roman"/>
          <w:lang w:val="en"/>
        </w:rPr>
        <w:t>echn</w:t>
      </w:r>
      <w:r w:rsidRPr="00FD4717">
        <w:rPr>
          <w:rFonts w:ascii="Times New Roman" w:eastAsia="MingLiU_HKSCS" w:hAnsi="Times New Roman"/>
          <w:spacing w:val="-1"/>
          <w:lang w:val="en"/>
        </w:rPr>
        <w:t>i</w:t>
      </w:r>
      <w:r w:rsidRPr="00FD4717">
        <w:rPr>
          <w:rFonts w:ascii="Times New Roman" w:eastAsia="MingLiU_HKSCS" w:hAnsi="Times New Roman"/>
          <w:lang w:val="en"/>
        </w:rPr>
        <w:t>cal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ev</w:t>
      </w:r>
      <w:r w:rsidRPr="00FD4717">
        <w:rPr>
          <w:rFonts w:ascii="Times New Roman" w:eastAsia="MingLiU_HKSCS" w:hAnsi="Times New Roman"/>
          <w:spacing w:val="-2"/>
          <w:lang w:val="en"/>
        </w:rPr>
        <w:t>a</w:t>
      </w:r>
      <w:r w:rsidRPr="00FD4717">
        <w:rPr>
          <w:rFonts w:ascii="Times New Roman" w:eastAsia="MingLiU_HKSCS" w:hAnsi="Times New Roman"/>
          <w:lang w:val="en"/>
        </w:rPr>
        <w:t>cu</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ti</w:t>
      </w:r>
      <w:r w:rsidRPr="00FD4717">
        <w:rPr>
          <w:rFonts w:ascii="Times New Roman" w:eastAsia="MingLiU_HKSCS" w:hAnsi="Times New Roman"/>
          <w:lang w:val="en"/>
        </w:rPr>
        <w:t>on.</w:t>
      </w:r>
    </w:p>
    <w:p w:rsidR="00B23F17" w:rsidRDefault="00B23F17">
      <w:pPr>
        <w:widowControl w:val="0"/>
        <w:numPr>
          <w:ilvl w:val="1"/>
          <w:numId w:val="14"/>
        </w:numPr>
        <w:autoSpaceDE w:val="0"/>
        <w:autoSpaceDN w:val="0"/>
        <w:adjustRightInd w:val="0"/>
        <w:spacing w:before="32" w:after="0" w:line="240" w:lineRule="auto"/>
        <w:ind w:left="1620" w:hanging="540"/>
        <w:rPr>
          <w:ins w:id="2039" w:author="Beth2" w:date="2015-10-12T17:46:00Z"/>
          <w:rFonts w:ascii="Times New Roman" w:eastAsia="MingLiU_HKSCS" w:hAnsi="Times New Roman"/>
          <w:lang w:val="en"/>
        </w:rPr>
        <w:pPrChange w:id="2040" w:author="Beth2" w:date="2015-10-24T18:59:00Z">
          <w:pPr>
            <w:widowControl w:val="0"/>
            <w:numPr>
              <w:ilvl w:val="1"/>
              <w:numId w:val="14"/>
            </w:numPr>
            <w:autoSpaceDE w:val="0"/>
            <w:autoSpaceDN w:val="0"/>
            <w:adjustRightInd w:val="0"/>
            <w:spacing w:before="32" w:after="0" w:line="240" w:lineRule="auto"/>
            <w:ind w:left="1440" w:hanging="360"/>
          </w:pPr>
        </w:pPrChange>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m</w:t>
      </w:r>
      <w:r w:rsidRPr="00FD4717">
        <w:rPr>
          <w:rFonts w:ascii="Times New Roman" w:eastAsia="MingLiU_HKSCS" w:hAnsi="Times New Roman"/>
          <w:lang w:val="en"/>
        </w:rPr>
        <w:t>ons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kno</w:t>
      </w:r>
      <w:r w:rsidRPr="00FD4717">
        <w:rPr>
          <w:rFonts w:ascii="Times New Roman" w:eastAsia="MingLiU_HKSCS" w:hAnsi="Times New Roman"/>
          <w:spacing w:val="-3"/>
          <w:lang w:val="en"/>
        </w:rPr>
        <w:t>w</w:t>
      </w:r>
      <w:r w:rsidRPr="00FD4717">
        <w:rPr>
          <w:rFonts w:ascii="Times New Roman" w:eastAsia="MingLiU_HKSCS" w:hAnsi="Times New Roman"/>
          <w:spacing w:val="1"/>
          <w:lang w:val="en"/>
        </w:rPr>
        <w:t>l</w:t>
      </w:r>
      <w:r w:rsidRPr="00FD4717">
        <w:rPr>
          <w:rFonts w:ascii="Times New Roman" w:eastAsia="MingLiU_HKSCS" w:hAnsi="Times New Roman"/>
          <w:lang w:val="en"/>
        </w:rPr>
        <w:t>ed</w:t>
      </w:r>
      <w:r w:rsidRPr="00FD4717">
        <w:rPr>
          <w:rFonts w:ascii="Times New Roman" w:eastAsia="MingLiU_HKSCS" w:hAnsi="Times New Roman"/>
          <w:spacing w:val="-2"/>
          <w:lang w:val="en"/>
        </w:rPr>
        <w:t>g</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and</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o </w:t>
      </w:r>
      <w:r w:rsidRPr="00FD4717">
        <w:rPr>
          <w:rFonts w:ascii="Times New Roman" w:eastAsia="MingLiU_HKSCS" w:hAnsi="Times New Roman"/>
          <w:spacing w:val="-2"/>
          <w:lang w:val="en"/>
        </w:rPr>
        <w:t>c</w:t>
      </w:r>
      <w:r w:rsidRPr="00FD4717">
        <w:rPr>
          <w:rFonts w:ascii="Times New Roman" w:eastAsia="MingLiU_HKSCS" w:hAnsi="Times New Roman"/>
          <w:lang w:val="en"/>
        </w:rPr>
        <w:t xml:space="preserve">are </w:t>
      </w:r>
      <w:r w:rsidRPr="00FD4717">
        <w:rPr>
          <w:rFonts w:ascii="Times New Roman" w:eastAsia="MingLiU_HKSCS" w:hAnsi="Times New Roman"/>
          <w:spacing w:val="-2"/>
          <w:lang w:val="en"/>
        </w:rPr>
        <w:t>p</w:t>
      </w:r>
      <w:r w:rsidRPr="00FD4717">
        <w:rPr>
          <w:rFonts w:ascii="Times New Roman" w:eastAsia="MingLiU_HKSCS" w:hAnsi="Times New Roman"/>
          <w:lang w:val="en"/>
        </w:rPr>
        <w:t>ro</w:t>
      </w:r>
      <w:r w:rsidRPr="00FD4717">
        <w:rPr>
          <w:rFonts w:ascii="Times New Roman" w:eastAsia="MingLiU_HKSCS" w:hAnsi="Times New Roman"/>
          <w:spacing w:val="-2"/>
          <w:lang w:val="en"/>
        </w:rPr>
        <w:t>p</w:t>
      </w:r>
      <w:r w:rsidRPr="00FD4717">
        <w:rPr>
          <w:rFonts w:ascii="Times New Roman" w:eastAsia="MingLiU_HKSCS" w:hAnsi="Times New Roman"/>
          <w:lang w:val="en"/>
        </w:rPr>
        <w:t>er</w:t>
      </w:r>
      <w:r w:rsidRPr="00FD4717">
        <w:rPr>
          <w:rFonts w:ascii="Times New Roman" w:eastAsia="MingLiU_HKSCS" w:hAnsi="Times New Roman"/>
          <w:spacing w:val="1"/>
          <w:lang w:val="en"/>
        </w:rPr>
        <w:t>l</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ro</w:t>
      </w:r>
      <w:r w:rsidRPr="00FD4717">
        <w:rPr>
          <w:rFonts w:ascii="Times New Roman" w:eastAsia="MingLiU_HKSCS" w:hAnsi="Times New Roman"/>
          <w:spacing w:val="-2"/>
          <w:lang w:val="en"/>
        </w:rPr>
        <w:t>p</w:t>
      </w:r>
      <w:r w:rsidRPr="00FD4717">
        <w:rPr>
          <w:rFonts w:ascii="Times New Roman" w:eastAsia="MingLiU_HKSCS" w:hAnsi="Times New Roman"/>
          <w:lang w:val="en"/>
        </w:rPr>
        <w:t>es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lang w:val="en"/>
        </w:rPr>
        <w:t xml:space="preserve">d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lang w:val="en"/>
        </w:rPr>
        <w:t>ch</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2"/>
          <w:lang w:val="en"/>
        </w:rPr>
        <w:t>a</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res</w:t>
      </w:r>
      <w:r w:rsidRPr="00FD4717">
        <w:rPr>
          <w:rFonts w:ascii="Times New Roman" w:eastAsia="MingLiU_HKSCS" w:hAnsi="Times New Roman"/>
          <w:spacing w:val="-2"/>
          <w:lang w:val="en"/>
        </w:rPr>
        <w:t>c</w:t>
      </w:r>
      <w:r w:rsidRPr="00FD4717">
        <w:rPr>
          <w:rFonts w:ascii="Times New Roman" w:eastAsia="MingLiU_HKSCS" w:hAnsi="Times New Roman"/>
          <w:lang w:val="en"/>
        </w:rPr>
        <w:t>ue equ</w:t>
      </w:r>
      <w:r w:rsidRPr="00FD4717">
        <w:rPr>
          <w:rFonts w:ascii="Times New Roman" w:eastAsia="MingLiU_HKSCS" w:hAnsi="Times New Roman"/>
          <w:spacing w:val="1"/>
          <w:lang w:val="en"/>
        </w:rPr>
        <w:t>i</w:t>
      </w:r>
      <w:r w:rsidRPr="00FD4717">
        <w:rPr>
          <w:rFonts w:ascii="Times New Roman" w:eastAsia="MingLiU_HKSCS" w:hAnsi="Times New Roman"/>
          <w:lang w:val="en"/>
        </w:rPr>
        <w:t>p</w:t>
      </w:r>
      <w:r w:rsidRPr="00FD4717">
        <w:rPr>
          <w:rFonts w:ascii="Times New Roman" w:eastAsia="MingLiU_HKSCS" w:hAnsi="Times New Roman"/>
          <w:spacing w:val="-1"/>
          <w:lang w:val="en"/>
        </w:rPr>
        <w:t>m</w:t>
      </w:r>
      <w:r w:rsidRPr="00FD4717">
        <w:rPr>
          <w:rFonts w:ascii="Times New Roman" w:eastAsia="MingLiU_HKSCS" w:hAnsi="Times New Roman"/>
          <w:spacing w:val="-2"/>
          <w:lang w:val="en"/>
        </w:rPr>
        <w:t>e</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w:t>
      </w:r>
    </w:p>
    <w:p w:rsidR="00614F25" w:rsidRPr="006B3440" w:rsidRDefault="00614F25">
      <w:pPr>
        <w:widowControl w:val="0"/>
        <w:autoSpaceDE w:val="0"/>
        <w:autoSpaceDN w:val="0"/>
        <w:adjustRightInd w:val="0"/>
        <w:spacing w:before="32" w:after="0" w:line="240" w:lineRule="auto"/>
        <w:ind w:left="1080"/>
        <w:rPr>
          <w:rFonts w:ascii="Times New Roman" w:eastAsia="MingLiU_HKSCS" w:hAnsi="Times New Roman"/>
          <w:lang w:val="en"/>
        </w:rPr>
        <w:pPrChange w:id="2041" w:author="Beth2" w:date="2015-10-12T17:46:00Z">
          <w:pPr>
            <w:widowControl w:val="0"/>
            <w:numPr>
              <w:ilvl w:val="1"/>
              <w:numId w:val="14"/>
            </w:numPr>
            <w:autoSpaceDE w:val="0"/>
            <w:autoSpaceDN w:val="0"/>
            <w:adjustRightInd w:val="0"/>
            <w:spacing w:before="32" w:after="0" w:line="240" w:lineRule="auto"/>
            <w:ind w:left="1440" w:hanging="360"/>
          </w:pPr>
        </w:pPrChange>
      </w:pPr>
    </w:p>
    <w:p w:rsidR="00B23F17" w:rsidRDefault="00977B62">
      <w:pPr>
        <w:pStyle w:val="Heading2"/>
        <w:spacing w:before="480"/>
        <w:rPr>
          <w:rFonts w:eastAsia="MingLiU_HKSCS"/>
          <w:lang w:val="en"/>
        </w:rPr>
        <w:pPrChange w:id="2042" w:author="Beth2" w:date="2015-10-12T17:46:00Z">
          <w:pPr>
            <w:pStyle w:val="Heading2"/>
          </w:pPr>
        </w:pPrChange>
      </w:pPr>
      <w:del w:id="2043" w:author="Beth2" w:date="2015-10-12T17:46:00Z">
        <w:r w:rsidDel="00614F25">
          <w:rPr>
            <w:rFonts w:eastAsia="MingLiU_HKSCS"/>
            <w:lang w:val="en"/>
          </w:rPr>
          <w:br w:type="page"/>
        </w:r>
      </w:del>
      <w:bookmarkStart w:id="2044" w:name="_Toc443758721"/>
      <w:ins w:id="2045" w:author="bhuhn" w:date="2016-01-31T08:20:00Z">
        <w:r w:rsidR="000B1E8D">
          <w:rPr>
            <w:rFonts w:eastAsia="MingLiU_HKSCS"/>
            <w:lang w:val="en"/>
          </w:rPr>
          <w:t>F</w:t>
        </w:r>
      </w:ins>
      <w:del w:id="2046" w:author="bhuhn" w:date="2016-01-31T08:20:00Z">
        <w:r w:rsidR="00B23F17" w:rsidDel="000B1E8D">
          <w:rPr>
            <w:rFonts w:eastAsia="MingLiU_HKSCS"/>
            <w:lang w:val="en"/>
          </w:rPr>
          <w:delText>E</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Test Methods</w:t>
      </w:r>
      <w:bookmarkEnd w:id="2044"/>
    </w:p>
    <w:p w:rsidR="006A4A25" w:rsidRPr="006B3440" w:rsidRDefault="006A4A25" w:rsidP="006A4A25">
      <w:pPr>
        <w:widowControl w:val="0"/>
        <w:autoSpaceDE w:val="0"/>
        <w:autoSpaceDN w:val="0"/>
        <w:adjustRightInd w:val="0"/>
        <w:spacing w:before="59" w:after="0" w:line="240" w:lineRule="auto"/>
        <w:ind w:left="180"/>
        <w:rPr>
          <w:ins w:id="2047" w:author="bhuhn" w:date="2016-01-31T09:47:00Z"/>
          <w:rFonts w:ascii="Times New Roman" w:eastAsia="MingLiU_HKSCS" w:hAnsi="Times New Roman"/>
          <w:lang w:val="en"/>
        </w:rPr>
      </w:pPr>
      <w:ins w:id="2048" w:author="bhuhn" w:date="2016-01-31T09:47:00Z">
        <w:r>
          <w:rPr>
            <w:rFonts w:ascii="Times New Roman" w:eastAsia="MingLiU_HKSCS" w:hAnsi="Times New Roman"/>
            <w:lang w:val="en"/>
          </w:rPr>
          <w:t>Please reference the ASRC Credentialing Policy Manual for additional details regarding the written and practical examination process</w:t>
        </w:r>
        <w:r w:rsidRPr="005E2FF3">
          <w:rPr>
            <w:rFonts w:ascii="Times New Roman" w:eastAsia="MingLiU_HKSCS" w:hAnsi="Times New Roman"/>
            <w:lang w:val="en"/>
          </w:rPr>
          <w:t xml:space="preserve">. </w:t>
        </w:r>
      </w:ins>
    </w:p>
    <w:p w:rsidR="00FD4717" w:rsidDel="006A4A25" w:rsidRDefault="00B23F17">
      <w:pPr>
        <w:widowControl w:val="0"/>
        <w:autoSpaceDE w:val="0"/>
        <w:autoSpaceDN w:val="0"/>
        <w:adjustRightInd w:val="0"/>
        <w:spacing w:before="56" w:after="0" w:line="240" w:lineRule="auto"/>
        <w:ind w:left="1440"/>
        <w:rPr>
          <w:del w:id="2049" w:author="bhuhn" w:date="2016-01-31T09:47:00Z"/>
          <w:rFonts w:ascii="Times New Roman" w:eastAsia="MingLiU_HKSCS" w:hAnsi="Times New Roman"/>
          <w:lang w:val="en"/>
        </w:rPr>
        <w:pPrChange w:id="2050" w:author="bhuhn" w:date="2016-01-31T09:47:00Z">
          <w:pPr>
            <w:widowControl w:val="0"/>
            <w:numPr>
              <w:numId w:val="15"/>
            </w:numPr>
            <w:autoSpaceDE w:val="0"/>
            <w:autoSpaceDN w:val="0"/>
            <w:adjustRightInd w:val="0"/>
            <w:spacing w:before="56" w:after="0" w:line="240" w:lineRule="auto"/>
            <w:ind w:left="720" w:hanging="360"/>
          </w:pPr>
        </w:pPrChange>
      </w:pPr>
      <w:del w:id="2051" w:author="bhuhn" w:date="2016-01-31T09:47:00Z">
        <w:r w:rsidRPr="00FD4717" w:rsidDel="006A4A25">
          <w:rPr>
            <w:rFonts w:ascii="Times New Roman" w:eastAsia="MingLiU_HKSCS" w:hAnsi="Times New Roman"/>
            <w:lang w:val="en"/>
          </w:rPr>
          <w:delText xml:space="preserve">Written Test </w:delText>
        </w:r>
      </w:del>
    </w:p>
    <w:p w:rsidR="00FD4717" w:rsidDel="006A4A25" w:rsidRDefault="00B23F17">
      <w:pPr>
        <w:widowControl w:val="0"/>
        <w:autoSpaceDE w:val="0"/>
        <w:autoSpaceDN w:val="0"/>
        <w:adjustRightInd w:val="0"/>
        <w:spacing w:before="56" w:after="0" w:line="240" w:lineRule="auto"/>
        <w:ind w:left="1440"/>
        <w:rPr>
          <w:del w:id="2052" w:author="bhuhn" w:date="2016-01-31T09:47:00Z"/>
          <w:rFonts w:ascii="Times New Roman" w:eastAsia="MingLiU_HKSCS" w:hAnsi="Times New Roman"/>
          <w:lang w:val="en"/>
        </w:rPr>
        <w:pPrChange w:id="2053" w:author="bhuhn" w:date="2016-01-31T09:47:00Z">
          <w:pPr>
            <w:widowControl w:val="0"/>
            <w:numPr>
              <w:ilvl w:val="1"/>
              <w:numId w:val="15"/>
            </w:numPr>
            <w:autoSpaceDE w:val="0"/>
            <w:autoSpaceDN w:val="0"/>
            <w:adjustRightInd w:val="0"/>
            <w:spacing w:before="56" w:after="0" w:line="240" w:lineRule="auto"/>
            <w:ind w:left="1440" w:hanging="495"/>
          </w:pPr>
        </w:pPrChange>
      </w:pPr>
      <w:del w:id="2054" w:author="bhuhn" w:date="2016-01-31T09:47:00Z">
        <w:r w:rsidRPr="00FD4717" w:rsidDel="006A4A25">
          <w:rPr>
            <w:rFonts w:ascii="Times New Roman" w:eastAsia="MingLiU_HKSCS" w:hAnsi="Times New Roman"/>
            <w:lang w:val="en"/>
          </w:rPr>
          <w:delText>The ASRC standard FTL test consists of questions representative of the material presented in the Field Team Leader standard.</w:delText>
        </w:r>
      </w:del>
    </w:p>
    <w:p w:rsidR="00FD4717" w:rsidDel="006A4A25" w:rsidRDefault="00B23F17">
      <w:pPr>
        <w:widowControl w:val="0"/>
        <w:autoSpaceDE w:val="0"/>
        <w:autoSpaceDN w:val="0"/>
        <w:adjustRightInd w:val="0"/>
        <w:spacing w:before="56" w:after="0" w:line="240" w:lineRule="auto"/>
        <w:ind w:left="1440"/>
        <w:rPr>
          <w:del w:id="2055" w:author="bhuhn" w:date="2016-01-31T09:47:00Z"/>
          <w:rFonts w:ascii="Times New Roman" w:eastAsia="MingLiU_HKSCS" w:hAnsi="Times New Roman"/>
          <w:lang w:val="en"/>
        </w:rPr>
        <w:pPrChange w:id="2056" w:author="bhuhn" w:date="2016-01-31T09:47:00Z">
          <w:pPr>
            <w:widowControl w:val="0"/>
            <w:numPr>
              <w:ilvl w:val="1"/>
              <w:numId w:val="15"/>
            </w:numPr>
            <w:autoSpaceDE w:val="0"/>
            <w:autoSpaceDN w:val="0"/>
            <w:adjustRightInd w:val="0"/>
            <w:spacing w:before="56" w:after="0" w:line="240" w:lineRule="auto"/>
            <w:ind w:left="1575" w:hanging="495"/>
          </w:pPr>
        </w:pPrChange>
      </w:pPr>
      <w:del w:id="2057" w:author="bhuhn" w:date="2016-01-31T09:47:00Z">
        <w:r w:rsidRPr="00FD4717" w:rsidDel="006A4A25">
          <w:rPr>
            <w:rFonts w:ascii="Times New Roman" w:eastAsia="MingLiU_HKSCS" w:hAnsi="Times New Roman"/>
            <w:lang w:val="en"/>
          </w:rPr>
          <w:delText xml:space="preserve">The passing score is 80 percent. . </w:delText>
        </w:r>
      </w:del>
    </w:p>
    <w:p w:rsidR="00FD4717" w:rsidDel="006A4A25" w:rsidRDefault="00B23F17">
      <w:pPr>
        <w:widowControl w:val="0"/>
        <w:autoSpaceDE w:val="0"/>
        <w:autoSpaceDN w:val="0"/>
        <w:adjustRightInd w:val="0"/>
        <w:spacing w:before="56" w:after="0" w:line="240" w:lineRule="auto"/>
        <w:ind w:left="1440"/>
        <w:rPr>
          <w:del w:id="2058" w:author="bhuhn" w:date="2016-01-31T09:47:00Z"/>
          <w:rFonts w:ascii="Times New Roman" w:eastAsia="MingLiU_HKSCS" w:hAnsi="Times New Roman"/>
          <w:lang w:val="en"/>
        </w:rPr>
        <w:pPrChange w:id="2059" w:author="bhuhn" w:date="2016-01-31T09:47:00Z">
          <w:pPr>
            <w:widowControl w:val="0"/>
            <w:numPr>
              <w:numId w:val="15"/>
            </w:numPr>
            <w:autoSpaceDE w:val="0"/>
            <w:autoSpaceDN w:val="0"/>
            <w:adjustRightInd w:val="0"/>
            <w:spacing w:before="56" w:after="0" w:line="240" w:lineRule="auto"/>
            <w:ind w:left="720" w:hanging="360"/>
          </w:pPr>
        </w:pPrChange>
      </w:pPr>
      <w:del w:id="2060" w:author="bhuhn" w:date="2016-01-31T09:47:00Z">
        <w:r w:rsidRPr="00FD4717" w:rsidDel="006A4A25">
          <w:rPr>
            <w:rFonts w:ascii="Times New Roman" w:eastAsia="MingLiU_HKSCS" w:hAnsi="Times New Roman"/>
            <w:lang w:val="en"/>
          </w:rPr>
          <w:delText>Practical Tests</w:delText>
        </w:r>
      </w:del>
    </w:p>
    <w:p w:rsidR="00FD4717" w:rsidDel="006A4A25" w:rsidRDefault="00B23F17">
      <w:pPr>
        <w:widowControl w:val="0"/>
        <w:autoSpaceDE w:val="0"/>
        <w:autoSpaceDN w:val="0"/>
        <w:adjustRightInd w:val="0"/>
        <w:spacing w:before="56" w:after="0" w:line="240" w:lineRule="auto"/>
        <w:ind w:left="1440"/>
        <w:rPr>
          <w:del w:id="2061" w:author="bhuhn" w:date="2016-01-31T09:47:00Z"/>
          <w:rFonts w:ascii="Times New Roman" w:eastAsia="MingLiU_HKSCS" w:hAnsi="Times New Roman"/>
          <w:lang w:val="en"/>
        </w:rPr>
        <w:pPrChange w:id="2062" w:author="bhuhn" w:date="2016-01-31T09:47:00Z">
          <w:pPr>
            <w:widowControl w:val="0"/>
            <w:numPr>
              <w:ilvl w:val="1"/>
              <w:numId w:val="15"/>
            </w:numPr>
            <w:autoSpaceDE w:val="0"/>
            <w:autoSpaceDN w:val="0"/>
            <w:adjustRightInd w:val="0"/>
            <w:spacing w:before="56" w:after="0" w:line="240" w:lineRule="auto"/>
            <w:ind w:left="1440" w:hanging="360"/>
          </w:pPr>
        </w:pPrChange>
      </w:pPr>
      <w:del w:id="2063" w:author="bhuhn" w:date="2016-01-31T09:47:00Z">
        <w:r w:rsidRPr="00FD4717" w:rsidDel="006A4A25">
          <w:rPr>
            <w:rFonts w:ascii="Times New Roman" w:eastAsia="MingLiU_HKSCS" w:hAnsi="Times New Roman"/>
            <w:lang w:val="en"/>
          </w:rPr>
          <w:delText>The candidate must successfully demonstrate in practical tests all of the skills in the Knowledge and Performance section which require the demonstration of the knowledge or ability.</w:delText>
        </w:r>
      </w:del>
    </w:p>
    <w:p w:rsidR="00FD4717" w:rsidDel="006A4A25" w:rsidRDefault="00B23F17">
      <w:pPr>
        <w:widowControl w:val="0"/>
        <w:autoSpaceDE w:val="0"/>
        <w:autoSpaceDN w:val="0"/>
        <w:adjustRightInd w:val="0"/>
        <w:spacing w:before="56" w:after="0" w:line="240" w:lineRule="auto"/>
        <w:ind w:left="1440"/>
        <w:rPr>
          <w:del w:id="2064" w:author="bhuhn" w:date="2016-01-31T09:47:00Z"/>
          <w:rFonts w:ascii="Times New Roman" w:eastAsia="MingLiU_HKSCS" w:hAnsi="Times New Roman"/>
          <w:lang w:val="en"/>
        </w:rPr>
        <w:pPrChange w:id="2065" w:author="bhuhn" w:date="2016-01-31T09:47:00Z">
          <w:pPr>
            <w:widowControl w:val="0"/>
            <w:numPr>
              <w:ilvl w:val="1"/>
              <w:numId w:val="15"/>
            </w:numPr>
            <w:autoSpaceDE w:val="0"/>
            <w:autoSpaceDN w:val="0"/>
            <w:adjustRightInd w:val="0"/>
            <w:spacing w:before="56" w:after="0" w:line="240" w:lineRule="auto"/>
            <w:ind w:left="1575" w:hanging="495"/>
          </w:pPr>
        </w:pPrChange>
      </w:pPr>
      <w:del w:id="2066" w:author="bhuhn" w:date="2016-01-31T09:47:00Z">
        <w:r w:rsidRPr="00FD4717" w:rsidDel="006A4A25">
          <w:rPr>
            <w:rFonts w:ascii="Times New Roman" w:eastAsia="MingLiU_HKSCS" w:hAnsi="Times New Roman"/>
            <w:lang w:val="en"/>
          </w:rPr>
          <w:delText xml:space="preserve">Testing can be done in one testing session or spread out over multiple testing sessions. </w:delText>
        </w:r>
      </w:del>
    </w:p>
    <w:p w:rsidR="00B23F17" w:rsidRPr="006B3440" w:rsidRDefault="00B23F17">
      <w:pPr>
        <w:widowControl w:val="0"/>
        <w:autoSpaceDE w:val="0"/>
        <w:autoSpaceDN w:val="0"/>
        <w:adjustRightInd w:val="0"/>
        <w:spacing w:before="56" w:after="0" w:line="240" w:lineRule="auto"/>
        <w:ind w:left="1440"/>
        <w:rPr>
          <w:rFonts w:ascii="Times New Roman" w:eastAsia="MingLiU_HKSCS" w:hAnsi="Times New Roman"/>
          <w:lang w:val="en"/>
        </w:rPr>
        <w:pPrChange w:id="2067" w:author="bhuhn" w:date="2016-01-31T09:47:00Z">
          <w:pPr>
            <w:widowControl w:val="0"/>
            <w:numPr>
              <w:ilvl w:val="1"/>
              <w:numId w:val="15"/>
            </w:numPr>
            <w:autoSpaceDE w:val="0"/>
            <w:autoSpaceDN w:val="0"/>
            <w:adjustRightInd w:val="0"/>
            <w:spacing w:before="56" w:after="0" w:line="240" w:lineRule="auto"/>
            <w:ind w:left="1575" w:hanging="495"/>
          </w:pPr>
        </w:pPrChange>
      </w:pPr>
      <w:del w:id="2068" w:author="bhuhn" w:date="2016-01-31T09:47:00Z">
        <w:r w:rsidRPr="00FD4717" w:rsidDel="006A4A25">
          <w:rPr>
            <w:rFonts w:ascii="Times New Roman" w:eastAsia="MingLiU_HKSCS" w:hAnsi="Times New Roman"/>
            <w:lang w:val="en"/>
          </w:rPr>
          <w:delText xml:space="preserve">Each test station has specific requirements and well defined criteria for pass/fail. </w:delText>
        </w:r>
      </w:del>
    </w:p>
    <w:p w:rsidR="00B23F17" w:rsidRDefault="000B1E8D" w:rsidP="006B3440">
      <w:pPr>
        <w:pStyle w:val="Heading2"/>
        <w:rPr>
          <w:rFonts w:eastAsia="MingLiU_HKSCS"/>
          <w:lang w:val="en"/>
        </w:rPr>
      </w:pPr>
      <w:bookmarkStart w:id="2069" w:name="_Toc443758722"/>
      <w:ins w:id="2070" w:author="bhuhn" w:date="2016-01-31T08:20:00Z">
        <w:r>
          <w:rPr>
            <w:rFonts w:eastAsia="MingLiU_HKSCS"/>
            <w:lang w:val="en"/>
          </w:rPr>
          <w:t>G</w:t>
        </w:r>
      </w:ins>
      <w:del w:id="2071" w:author="bhuhn" w:date="2016-01-31T08:20:00Z">
        <w:r w:rsidR="00B23F17" w:rsidDel="000B1E8D">
          <w:rPr>
            <w:rFonts w:eastAsia="MingLiU_HKSCS"/>
            <w:lang w:val="en"/>
          </w:rPr>
          <w:delText>F</w:delText>
        </w:r>
      </w:del>
      <w:r w:rsidR="00B23F17">
        <w:rPr>
          <w:rFonts w:eastAsia="MingLiU_HKSCS"/>
          <w:lang w:val="en"/>
        </w:rPr>
        <w:t>.</w:t>
      </w:r>
      <w:r w:rsidR="00B23F17">
        <w:rPr>
          <w:rFonts w:eastAsia="MingLiU_HKSCS"/>
          <w:spacing w:val="32"/>
          <w:lang w:val="en"/>
        </w:rPr>
        <w:t xml:space="preserve"> </w:t>
      </w:r>
      <w:ins w:id="2072" w:author="bhuhn" w:date="2016-01-31T09:48:00Z">
        <w:r w:rsidR="006A4A25" w:rsidRPr="006A4A25">
          <w:rPr>
            <w:rFonts w:eastAsia="MingLiU_HKSCS"/>
            <w:lang w:val="en"/>
            <w:rPrChange w:id="2073" w:author="bhuhn" w:date="2016-01-31T09:49:00Z">
              <w:rPr>
                <w:rFonts w:eastAsia="MingLiU_HKSCS"/>
                <w:spacing w:val="32"/>
                <w:lang w:val="en"/>
              </w:rPr>
            </w:rPrChange>
          </w:rPr>
          <w:t>ASRC Issued Credential</w:t>
        </w:r>
      </w:ins>
      <w:bookmarkEnd w:id="2069"/>
      <w:del w:id="2074" w:author="bhuhn" w:date="2016-01-31T09:48:00Z">
        <w:r w:rsidR="00B23F17" w:rsidDel="006A4A25">
          <w:rPr>
            <w:rFonts w:eastAsia="MingLiU_HKSCS"/>
            <w:lang w:val="en"/>
          </w:rPr>
          <w:delText>Certification</w:delText>
        </w:r>
      </w:del>
    </w:p>
    <w:p w:rsidR="00FD4717" w:rsidDel="006A4A25" w:rsidRDefault="006A4A25">
      <w:pPr>
        <w:widowControl w:val="0"/>
        <w:numPr>
          <w:ilvl w:val="0"/>
          <w:numId w:val="16"/>
        </w:numPr>
        <w:autoSpaceDE w:val="0"/>
        <w:autoSpaceDN w:val="0"/>
        <w:adjustRightInd w:val="0"/>
        <w:spacing w:before="56" w:after="0" w:line="240" w:lineRule="auto"/>
        <w:ind w:left="180"/>
        <w:rPr>
          <w:del w:id="2075" w:author="bhuhn" w:date="2016-01-31T09:48:00Z"/>
          <w:rFonts w:ascii="Times New Roman" w:eastAsia="MingLiU_HKSCS" w:hAnsi="Times New Roman"/>
          <w:lang w:val="en"/>
        </w:rPr>
        <w:pPrChange w:id="2076" w:author="bhuhn" w:date="2016-01-31T09:49:00Z">
          <w:pPr>
            <w:widowControl w:val="0"/>
            <w:numPr>
              <w:numId w:val="16"/>
            </w:numPr>
            <w:autoSpaceDE w:val="0"/>
            <w:autoSpaceDN w:val="0"/>
            <w:adjustRightInd w:val="0"/>
            <w:spacing w:before="56" w:after="0" w:line="240" w:lineRule="auto"/>
            <w:ind w:left="720" w:hanging="360"/>
          </w:pPr>
        </w:pPrChange>
      </w:pPr>
      <w:ins w:id="2077" w:author="bhuhn" w:date="2016-01-31T09:48:00Z">
        <w:r>
          <w:rPr>
            <w:rFonts w:ascii="Times New Roman" w:eastAsia="MingLiU_HKSCS" w:hAnsi="Times New Roman"/>
            <w:lang w:val="en"/>
          </w:rPr>
          <w:t>Please reference the ASRC Credentialing Policy Manual for additional details regarding ASRC issued credentials.</w:t>
        </w:r>
      </w:ins>
      <w:del w:id="2078" w:author="bhuhn" w:date="2016-01-31T09:48:00Z">
        <w:r w:rsidR="00B23F17" w:rsidRPr="00FD4717" w:rsidDel="006A4A25">
          <w:rPr>
            <w:rFonts w:ascii="Times New Roman" w:eastAsia="MingLiU_HKSCS" w:hAnsi="Times New Roman"/>
            <w:lang w:val="en"/>
          </w:rPr>
          <w:delText xml:space="preserve">Upon successfully completing the completing certification criteria, specified in the Qualifications, Equipment, Knowledge and Performance Expectations and Test sections, the Group Training Officer will grant the FTL certification on behalf of the ASRC. The certification becomes valid when the ASRC Board of Directors is informed of the new certification via the submission of an updated roster. </w:delText>
        </w:r>
      </w:del>
    </w:p>
    <w:p w:rsidR="00FD4717" w:rsidDel="006A4A25" w:rsidRDefault="00B23F17">
      <w:pPr>
        <w:widowControl w:val="0"/>
        <w:numPr>
          <w:ilvl w:val="0"/>
          <w:numId w:val="16"/>
        </w:numPr>
        <w:autoSpaceDE w:val="0"/>
        <w:autoSpaceDN w:val="0"/>
        <w:adjustRightInd w:val="0"/>
        <w:spacing w:before="56" w:after="0" w:line="240" w:lineRule="auto"/>
        <w:ind w:left="180"/>
        <w:rPr>
          <w:del w:id="2079" w:author="bhuhn" w:date="2016-01-31T09:48:00Z"/>
          <w:rFonts w:ascii="Times New Roman" w:eastAsia="MingLiU_HKSCS" w:hAnsi="Times New Roman"/>
          <w:lang w:val="en"/>
        </w:rPr>
        <w:pPrChange w:id="2080" w:author="bhuhn" w:date="2016-01-31T09:49:00Z">
          <w:pPr>
            <w:widowControl w:val="0"/>
            <w:numPr>
              <w:numId w:val="16"/>
            </w:numPr>
            <w:autoSpaceDE w:val="0"/>
            <w:autoSpaceDN w:val="0"/>
            <w:adjustRightInd w:val="0"/>
            <w:spacing w:before="56" w:after="0" w:line="240" w:lineRule="auto"/>
            <w:ind w:left="720" w:hanging="360"/>
          </w:pPr>
        </w:pPrChange>
      </w:pPr>
      <w:del w:id="2081" w:author="bhuhn" w:date="2016-01-31T09:48:00Z">
        <w:r w:rsidRPr="00FD4717" w:rsidDel="006A4A25">
          <w:rPr>
            <w:rFonts w:ascii="Times New Roman" w:eastAsia="MingLiU_HKSCS" w:hAnsi="Times New Roman"/>
            <w:lang w:val="en"/>
          </w:rPr>
          <w:delText>The Group Training Officer may provide a certificate to the FTL member. This certificate will be in the official ASRC FTL Certification Format, as defined by the ASRC Conference Training Officer, and which contains at a minimum:</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82" w:author="bhuhn" w:date="2016-01-31T09:48:00Z"/>
          <w:rFonts w:ascii="Times New Roman" w:eastAsia="MingLiU_HKSCS" w:hAnsi="Times New Roman"/>
          <w:lang w:val="en"/>
        </w:rPr>
        <w:pPrChange w:id="2083" w:author="bhuhn" w:date="2016-01-31T09:49:00Z">
          <w:pPr>
            <w:widowControl w:val="0"/>
            <w:numPr>
              <w:ilvl w:val="1"/>
              <w:numId w:val="16"/>
            </w:numPr>
            <w:autoSpaceDE w:val="0"/>
            <w:autoSpaceDN w:val="0"/>
            <w:adjustRightInd w:val="0"/>
            <w:spacing w:before="56" w:after="0" w:line="240" w:lineRule="auto"/>
            <w:ind w:left="1575" w:hanging="495"/>
          </w:pPr>
        </w:pPrChange>
      </w:pPr>
      <w:del w:id="2084" w:author="bhuhn" w:date="2016-01-31T09:48:00Z">
        <w:r w:rsidRPr="00FD4717" w:rsidDel="006A4A25">
          <w:rPr>
            <w:rFonts w:ascii="Times New Roman" w:eastAsia="MingLiU_HKSCS" w:hAnsi="Times New Roman"/>
            <w:lang w:val="en"/>
          </w:rPr>
          <w:delText>The full name of the Appalachian Search and Rescue Conference;</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85" w:author="bhuhn" w:date="2016-01-31T09:48:00Z"/>
          <w:rFonts w:ascii="Times New Roman" w:eastAsia="MingLiU_HKSCS" w:hAnsi="Times New Roman"/>
          <w:lang w:val="en"/>
        </w:rPr>
        <w:pPrChange w:id="2086" w:author="bhuhn" w:date="2016-01-31T09:49:00Z">
          <w:pPr>
            <w:widowControl w:val="0"/>
            <w:numPr>
              <w:ilvl w:val="1"/>
              <w:numId w:val="16"/>
            </w:numPr>
            <w:autoSpaceDE w:val="0"/>
            <w:autoSpaceDN w:val="0"/>
            <w:adjustRightInd w:val="0"/>
            <w:spacing w:before="56" w:after="0" w:line="240" w:lineRule="auto"/>
            <w:ind w:left="1575" w:hanging="495"/>
          </w:pPr>
        </w:pPrChange>
      </w:pPr>
      <w:del w:id="2087" w:author="bhuhn" w:date="2016-01-31T09:48:00Z">
        <w:r w:rsidRPr="00FD4717" w:rsidDel="006A4A25">
          <w:rPr>
            <w:rFonts w:ascii="Times New Roman" w:eastAsia="MingLiU_HKSCS" w:hAnsi="Times New Roman"/>
            <w:lang w:val="en"/>
          </w:rPr>
          <w:delText>The ASRC logo;</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88" w:author="bhuhn" w:date="2016-01-31T09:48:00Z"/>
          <w:rFonts w:ascii="Times New Roman" w:eastAsia="MingLiU_HKSCS" w:hAnsi="Times New Roman"/>
          <w:lang w:val="en"/>
        </w:rPr>
        <w:pPrChange w:id="2089" w:author="bhuhn" w:date="2016-01-31T09:49:00Z">
          <w:pPr>
            <w:widowControl w:val="0"/>
            <w:numPr>
              <w:ilvl w:val="1"/>
              <w:numId w:val="16"/>
            </w:numPr>
            <w:autoSpaceDE w:val="0"/>
            <w:autoSpaceDN w:val="0"/>
            <w:adjustRightInd w:val="0"/>
            <w:spacing w:before="56" w:after="0" w:line="240" w:lineRule="auto"/>
            <w:ind w:left="1575" w:hanging="495"/>
          </w:pPr>
        </w:pPrChange>
      </w:pPr>
      <w:del w:id="2090" w:author="bhuhn" w:date="2016-01-31T09:48:00Z">
        <w:r w:rsidRPr="00FD4717" w:rsidDel="006A4A25">
          <w:rPr>
            <w:rFonts w:ascii="Times New Roman" w:eastAsia="MingLiU_HKSCS" w:hAnsi="Times New Roman"/>
            <w:lang w:val="en"/>
          </w:rPr>
          <w:delText>The name of the member granted the certification;</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91" w:author="bhuhn" w:date="2016-01-31T09:48:00Z"/>
          <w:rFonts w:ascii="Times New Roman" w:eastAsia="MingLiU_HKSCS" w:hAnsi="Times New Roman"/>
          <w:lang w:val="en"/>
        </w:rPr>
        <w:pPrChange w:id="2092" w:author="bhuhn" w:date="2016-01-31T09:49:00Z">
          <w:pPr>
            <w:widowControl w:val="0"/>
            <w:numPr>
              <w:ilvl w:val="1"/>
              <w:numId w:val="16"/>
            </w:numPr>
            <w:autoSpaceDE w:val="0"/>
            <w:autoSpaceDN w:val="0"/>
            <w:adjustRightInd w:val="0"/>
            <w:spacing w:before="56" w:after="0" w:line="240" w:lineRule="auto"/>
            <w:ind w:left="1575" w:hanging="495"/>
          </w:pPr>
        </w:pPrChange>
      </w:pPr>
      <w:del w:id="2093" w:author="bhuhn" w:date="2016-01-31T09:48:00Z">
        <w:r w:rsidRPr="00FD4717" w:rsidDel="006A4A25">
          <w:rPr>
            <w:rFonts w:ascii="Times New Roman" w:eastAsia="MingLiU_HKSCS" w:hAnsi="Times New Roman"/>
            <w:lang w:val="en"/>
          </w:rPr>
          <w:delText>The name of the certification granted</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94" w:author="bhuhn" w:date="2016-01-31T09:48:00Z"/>
          <w:rFonts w:ascii="Times New Roman" w:eastAsia="MingLiU_HKSCS" w:hAnsi="Times New Roman"/>
          <w:lang w:val="en"/>
        </w:rPr>
        <w:pPrChange w:id="2095" w:author="bhuhn" w:date="2016-01-31T09:49:00Z">
          <w:pPr>
            <w:widowControl w:val="0"/>
            <w:numPr>
              <w:ilvl w:val="1"/>
              <w:numId w:val="16"/>
            </w:numPr>
            <w:autoSpaceDE w:val="0"/>
            <w:autoSpaceDN w:val="0"/>
            <w:adjustRightInd w:val="0"/>
            <w:spacing w:before="56" w:after="0" w:line="240" w:lineRule="auto"/>
            <w:ind w:left="1575" w:hanging="495"/>
          </w:pPr>
        </w:pPrChange>
      </w:pPr>
      <w:del w:id="2096" w:author="bhuhn" w:date="2016-01-31T09:48:00Z">
        <w:r w:rsidRPr="00FD4717" w:rsidDel="006A4A25">
          <w:rPr>
            <w:rFonts w:ascii="Times New Roman" w:eastAsia="MingLiU_HKSCS" w:hAnsi="Times New Roman"/>
            <w:lang w:val="en"/>
          </w:rPr>
          <w:delText>The date issued;</w:delText>
        </w:r>
      </w:del>
    </w:p>
    <w:p w:rsidR="00FD4717" w:rsidDel="006A4A25" w:rsidRDefault="00B23F17">
      <w:pPr>
        <w:widowControl w:val="0"/>
        <w:numPr>
          <w:ilvl w:val="1"/>
          <w:numId w:val="16"/>
        </w:numPr>
        <w:autoSpaceDE w:val="0"/>
        <w:autoSpaceDN w:val="0"/>
        <w:adjustRightInd w:val="0"/>
        <w:spacing w:before="56" w:after="0" w:line="240" w:lineRule="auto"/>
        <w:ind w:left="180"/>
        <w:rPr>
          <w:del w:id="2097" w:author="bhuhn" w:date="2016-01-31T09:48:00Z"/>
          <w:rFonts w:ascii="Times New Roman" w:eastAsia="MingLiU_HKSCS" w:hAnsi="Times New Roman"/>
          <w:lang w:val="en"/>
        </w:rPr>
        <w:pPrChange w:id="2098" w:author="bhuhn" w:date="2016-01-31T09:49:00Z">
          <w:pPr>
            <w:widowControl w:val="0"/>
            <w:numPr>
              <w:ilvl w:val="1"/>
              <w:numId w:val="16"/>
            </w:numPr>
            <w:autoSpaceDE w:val="0"/>
            <w:autoSpaceDN w:val="0"/>
            <w:adjustRightInd w:val="0"/>
            <w:spacing w:before="56" w:after="0" w:line="240" w:lineRule="auto"/>
            <w:ind w:left="1575" w:hanging="495"/>
          </w:pPr>
        </w:pPrChange>
      </w:pPr>
      <w:del w:id="2099" w:author="bhuhn" w:date="2016-01-31T09:48:00Z">
        <w:r w:rsidRPr="00FD4717" w:rsidDel="006A4A25">
          <w:rPr>
            <w:rFonts w:ascii="Times New Roman" w:eastAsia="MingLiU_HKSCS" w:hAnsi="Times New Roman"/>
            <w:lang w:val="en"/>
          </w:rPr>
          <w:delText>The date</w:delText>
        </w:r>
        <w:r w:rsidR="00C9516E" w:rsidDel="006A4A25">
          <w:rPr>
            <w:rFonts w:ascii="Times New Roman" w:eastAsia="MingLiU_HKSCS" w:hAnsi="Times New Roman"/>
            <w:lang w:val="en"/>
          </w:rPr>
          <w:delText xml:space="preserve"> of expiration/recertification; and</w:delText>
        </w:r>
      </w:del>
    </w:p>
    <w:p w:rsidR="00B23F17" w:rsidRPr="00FD4717" w:rsidDel="006A4A25" w:rsidRDefault="00B23F17">
      <w:pPr>
        <w:widowControl w:val="0"/>
        <w:numPr>
          <w:ilvl w:val="1"/>
          <w:numId w:val="16"/>
        </w:numPr>
        <w:autoSpaceDE w:val="0"/>
        <w:autoSpaceDN w:val="0"/>
        <w:adjustRightInd w:val="0"/>
        <w:spacing w:before="56" w:after="0" w:line="240" w:lineRule="auto"/>
        <w:ind w:left="180"/>
        <w:rPr>
          <w:del w:id="2100" w:author="bhuhn" w:date="2016-01-31T09:48:00Z"/>
          <w:rFonts w:ascii="Times New Roman" w:eastAsia="MingLiU_HKSCS" w:hAnsi="Times New Roman"/>
          <w:lang w:val="en"/>
        </w:rPr>
        <w:pPrChange w:id="2101" w:author="bhuhn" w:date="2016-01-31T09:49:00Z">
          <w:pPr>
            <w:widowControl w:val="0"/>
            <w:numPr>
              <w:ilvl w:val="1"/>
              <w:numId w:val="16"/>
            </w:numPr>
            <w:autoSpaceDE w:val="0"/>
            <w:autoSpaceDN w:val="0"/>
            <w:adjustRightInd w:val="0"/>
            <w:spacing w:before="56" w:after="0" w:line="240" w:lineRule="auto"/>
            <w:ind w:left="1575" w:hanging="495"/>
          </w:pPr>
        </w:pPrChange>
      </w:pPr>
      <w:del w:id="2102" w:author="bhuhn" w:date="2016-01-31T09:48:00Z">
        <w:r w:rsidRPr="00FD4717" w:rsidDel="006A4A25">
          <w:rPr>
            <w:rFonts w:ascii="Times New Roman" w:eastAsia="MingLiU_HKSCS" w:hAnsi="Times New Roman"/>
            <w:lang w:val="en"/>
          </w:rPr>
          <w:delText>The signature of the Group Training Officer</w:delText>
        </w:r>
      </w:del>
    </w:p>
    <w:p w:rsidR="00B23F17" w:rsidRDefault="00B23F17">
      <w:pPr>
        <w:widowControl w:val="0"/>
        <w:autoSpaceDE w:val="0"/>
        <w:autoSpaceDN w:val="0"/>
        <w:adjustRightInd w:val="0"/>
        <w:spacing w:after="0" w:line="200" w:lineRule="atLeast"/>
        <w:ind w:left="180"/>
        <w:rPr>
          <w:rFonts w:ascii="Times New Roman" w:eastAsia="MingLiU_HKSCS" w:hAnsi="Times New Roman"/>
          <w:sz w:val="20"/>
          <w:szCs w:val="20"/>
          <w:lang w:val="en"/>
        </w:rPr>
        <w:pPrChange w:id="2103" w:author="bhuhn" w:date="2016-01-31T09:49:00Z">
          <w:pPr>
            <w:widowControl w:val="0"/>
            <w:autoSpaceDE w:val="0"/>
            <w:autoSpaceDN w:val="0"/>
            <w:adjustRightInd w:val="0"/>
            <w:spacing w:after="0" w:line="200" w:lineRule="atLeast"/>
          </w:pPr>
        </w:pPrChange>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before="8" w:after="0" w:line="280" w:lineRule="atLeast"/>
        <w:rPr>
          <w:rFonts w:ascii="Arial" w:eastAsia="MingLiU_HKSCS" w:hAnsi="Arial" w:cs="Arial"/>
          <w:sz w:val="28"/>
          <w:szCs w:val="28"/>
          <w:lang w:val="en"/>
        </w:rPr>
      </w:pPr>
    </w:p>
    <w:p w:rsidR="00B23F17" w:rsidRDefault="00B23F17">
      <w:pPr>
        <w:widowControl w:val="0"/>
        <w:autoSpaceDE w:val="0"/>
        <w:autoSpaceDN w:val="0"/>
        <w:adjustRightInd w:val="0"/>
        <w:spacing w:before="7" w:after="0" w:line="180" w:lineRule="atLeast"/>
        <w:rPr>
          <w:rFonts w:ascii="Times New Roman" w:eastAsia="MingLiU_HKSCS" w:hAnsi="Times New Roman"/>
          <w:sz w:val="18"/>
          <w:szCs w:val="18"/>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before="8" w:after="0" w:line="280" w:lineRule="atLeast"/>
        <w:rPr>
          <w:rFonts w:ascii="Arial" w:eastAsia="MingLiU_HKSCS" w:hAnsi="Arial" w:cs="Arial"/>
          <w:sz w:val="28"/>
          <w:szCs w:val="28"/>
          <w:lang w:val="en"/>
        </w:rPr>
      </w:pPr>
    </w:p>
    <w:p w:rsidR="00B23F17" w:rsidRDefault="00B23F17" w:rsidP="006B3440">
      <w:pPr>
        <w:pStyle w:val="Heading1"/>
        <w:rPr>
          <w:rFonts w:eastAsia="MingLiU_HKSCS"/>
          <w:lang w:val="en"/>
        </w:rPr>
      </w:pPr>
      <w:r>
        <w:rPr>
          <w:rFonts w:eastAsia="MingLiU_HKSCS"/>
          <w:lang w:val="en"/>
        </w:rPr>
        <w:br w:type="page"/>
      </w:r>
      <w:bookmarkStart w:id="2104" w:name="_Toc443758723"/>
      <w:r w:rsidR="00304DED">
        <w:rPr>
          <w:rFonts w:eastAsia="MingLiU_HKSCS"/>
          <w:lang w:val="en"/>
        </w:rPr>
        <w:lastRenderedPageBreak/>
        <w:t>I</w:t>
      </w:r>
      <w:r>
        <w:rPr>
          <w:rFonts w:eastAsia="MingLiU_HKSCS"/>
          <w:lang w:val="en"/>
        </w:rPr>
        <w:t>V.</w:t>
      </w:r>
      <w:r>
        <w:rPr>
          <w:rFonts w:eastAsia="MingLiU_HKSCS"/>
          <w:spacing w:val="-5"/>
          <w:lang w:val="en"/>
        </w:rPr>
        <w:t xml:space="preserve"> </w:t>
      </w:r>
      <w:r>
        <w:rPr>
          <w:rFonts w:eastAsia="MingLiU_HKSCS"/>
          <w:spacing w:val="-6"/>
          <w:lang w:val="en"/>
        </w:rPr>
        <w:t>A</w:t>
      </w:r>
      <w:r>
        <w:rPr>
          <w:rFonts w:eastAsia="MingLiU_HKSCS"/>
          <w:spacing w:val="2"/>
          <w:lang w:val="en"/>
        </w:rPr>
        <w:t>S</w:t>
      </w:r>
      <w:r>
        <w:rPr>
          <w:rFonts w:eastAsia="MingLiU_HKSCS"/>
          <w:spacing w:val="1"/>
          <w:lang w:val="en"/>
        </w:rPr>
        <w:t>R</w:t>
      </w:r>
      <w:r>
        <w:rPr>
          <w:rFonts w:eastAsia="MingLiU_HKSCS"/>
          <w:lang w:val="en"/>
        </w:rPr>
        <w:t xml:space="preserve">C </w:t>
      </w:r>
      <w:r>
        <w:rPr>
          <w:rFonts w:eastAsia="MingLiU_HKSCS"/>
          <w:spacing w:val="-1"/>
          <w:lang w:val="en"/>
        </w:rPr>
        <w:t>B</w:t>
      </w:r>
      <w:r>
        <w:rPr>
          <w:rFonts w:eastAsia="MingLiU_HKSCS"/>
          <w:lang w:val="en"/>
        </w:rPr>
        <w:t>ase</w:t>
      </w:r>
      <w:r>
        <w:rPr>
          <w:rFonts w:eastAsia="MingLiU_HKSCS"/>
          <w:spacing w:val="1"/>
          <w:lang w:val="en"/>
        </w:rPr>
        <w:t xml:space="preserve"> </w:t>
      </w:r>
      <w:r>
        <w:rPr>
          <w:rFonts w:eastAsia="MingLiU_HKSCS"/>
          <w:spacing w:val="-1"/>
          <w:lang w:val="en"/>
        </w:rPr>
        <w:t>R</w:t>
      </w:r>
      <w:r>
        <w:rPr>
          <w:rFonts w:eastAsia="MingLiU_HKSCS"/>
          <w:lang w:val="en"/>
        </w:rPr>
        <w:t>a</w:t>
      </w:r>
      <w:r>
        <w:rPr>
          <w:rFonts w:eastAsia="MingLiU_HKSCS"/>
          <w:spacing w:val="-1"/>
          <w:lang w:val="en"/>
        </w:rPr>
        <w:t>d</w:t>
      </w:r>
      <w:r>
        <w:rPr>
          <w:rFonts w:eastAsia="MingLiU_HKSCS"/>
          <w:spacing w:val="1"/>
          <w:lang w:val="en"/>
        </w:rPr>
        <w:t>i</w:t>
      </w:r>
      <w:r>
        <w:rPr>
          <w:rFonts w:eastAsia="MingLiU_HKSCS"/>
          <w:lang w:val="en"/>
        </w:rPr>
        <w:t>o</w:t>
      </w:r>
      <w:r>
        <w:rPr>
          <w:rFonts w:eastAsia="MingLiU_HKSCS"/>
          <w:spacing w:val="-2"/>
          <w:lang w:val="en"/>
        </w:rPr>
        <w:t xml:space="preserve"> </w:t>
      </w:r>
      <w:r>
        <w:rPr>
          <w:rFonts w:eastAsia="MingLiU_HKSCS"/>
          <w:lang w:val="en"/>
        </w:rPr>
        <w:t>O</w:t>
      </w:r>
      <w:r>
        <w:rPr>
          <w:rFonts w:eastAsia="MingLiU_HKSCS"/>
          <w:spacing w:val="-1"/>
          <w:lang w:val="en"/>
        </w:rPr>
        <w:t>p</w:t>
      </w:r>
      <w:r>
        <w:rPr>
          <w:rFonts w:eastAsia="MingLiU_HKSCS"/>
          <w:lang w:val="en"/>
        </w:rPr>
        <w:t>e</w:t>
      </w:r>
      <w:r>
        <w:rPr>
          <w:rFonts w:eastAsia="MingLiU_HKSCS"/>
          <w:spacing w:val="1"/>
          <w:lang w:val="en"/>
        </w:rPr>
        <w:t>r</w:t>
      </w:r>
      <w:r>
        <w:rPr>
          <w:rFonts w:eastAsia="MingLiU_HKSCS"/>
          <w:spacing w:val="-3"/>
          <w:lang w:val="en"/>
        </w:rPr>
        <w:t>a</w:t>
      </w:r>
      <w:r>
        <w:rPr>
          <w:rFonts w:eastAsia="MingLiU_HKSCS"/>
          <w:lang w:val="en"/>
        </w:rPr>
        <w:t>t</w:t>
      </w:r>
      <w:r>
        <w:rPr>
          <w:rFonts w:eastAsia="MingLiU_HKSCS"/>
          <w:spacing w:val="-1"/>
          <w:lang w:val="en"/>
        </w:rPr>
        <w:t>o</w:t>
      </w:r>
      <w:r>
        <w:rPr>
          <w:rFonts w:eastAsia="MingLiU_HKSCS"/>
          <w:lang w:val="en"/>
        </w:rPr>
        <w:t>r (</w:t>
      </w:r>
      <w:r>
        <w:rPr>
          <w:rFonts w:eastAsia="MingLiU_HKSCS"/>
          <w:spacing w:val="-1"/>
          <w:lang w:val="en"/>
        </w:rPr>
        <w:t>BR</w:t>
      </w:r>
      <w:r>
        <w:rPr>
          <w:rFonts w:eastAsia="MingLiU_HKSCS"/>
          <w:lang w:val="en"/>
        </w:rPr>
        <w:t>O)</w:t>
      </w:r>
      <w:bookmarkEnd w:id="2104"/>
    </w:p>
    <w:p w:rsidR="00B23F17" w:rsidRPr="006B3440" w:rsidRDefault="00AD6881" w:rsidP="006B3440">
      <w:pPr>
        <w:widowControl w:val="0"/>
        <w:autoSpaceDE w:val="0"/>
        <w:autoSpaceDN w:val="0"/>
        <w:adjustRightInd w:val="0"/>
        <w:spacing w:after="0" w:line="240" w:lineRule="auto"/>
        <w:ind w:left="100"/>
        <w:rPr>
          <w:rFonts w:ascii="Times New Roman" w:eastAsia="MingLiU_HKSCS" w:hAnsi="Times New Roman"/>
          <w:lang w:val="en"/>
        </w:rPr>
      </w:pPr>
      <w:ins w:id="2105" w:author="bhuhn" w:date="2016-01-31T09:50:00Z">
        <w:r>
          <w:rPr>
            <w:rFonts w:ascii="Times New Roman" w:eastAsia="MingLiU_HKSCS" w:hAnsi="Times New Roman"/>
            <w:spacing w:val="-2"/>
            <w:lang w:val="en"/>
          </w:rPr>
          <w:t xml:space="preserve">The </w:t>
        </w:r>
      </w:ins>
      <w:r w:rsidR="00B23F17">
        <w:rPr>
          <w:rFonts w:ascii="Times New Roman" w:eastAsia="MingLiU_HKSCS" w:hAnsi="Times New Roman"/>
          <w:spacing w:val="-2"/>
          <w:lang w:val="en"/>
        </w:rPr>
        <w:t>Base Radio Operator is</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c</w:t>
      </w:r>
      <w:r w:rsidR="00B23F17">
        <w:rPr>
          <w:rFonts w:ascii="Times New Roman" w:eastAsia="MingLiU_HKSCS" w:hAnsi="Times New Roman"/>
          <w:lang w:val="en"/>
        </w:rPr>
        <w:t>apa</w:t>
      </w:r>
      <w:r w:rsidR="00B23F17">
        <w:rPr>
          <w:rFonts w:ascii="Times New Roman" w:eastAsia="MingLiU_HKSCS" w:hAnsi="Times New Roman"/>
          <w:spacing w:val="-2"/>
          <w:lang w:val="en"/>
        </w:rPr>
        <w:t>b</w:t>
      </w:r>
      <w:r w:rsidR="00B23F17">
        <w:rPr>
          <w:rFonts w:ascii="Times New Roman" w:eastAsia="MingLiU_HKSCS" w:hAnsi="Times New Roman"/>
          <w:spacing w:val="1"/>
          <w:lang w:val="en"/>
        </w:rPr>
        <w:t>l</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o</w:t>
      </w:r>
      <w:r w:rsidR="00B23F17">
        <w:rPr>
          <w:rFonts w:ascii="Times New Roman" w:eastAsia="MingLiU_HKSCS" w:hAnsi="Times New Roman"/>
          <w:lang w:val="en"/>
        </w:rPr>
        <w:t>f</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 xml:space="preserve">setting up and operating </w:t>
      </w:r>
      <w:r w:rsidR="00B23F17">
        <w:rPr>
          <w:rFonts w:ascii="Times New Roman" w:eastAsia="MingLiU_HKSCS" w:hAnsi="Times New Roman"/>
          <w:spacing w:val="1"/>
          <w:lang w:val="en"/>
        </w:rPr>
        <w:t>t</w:t>
      </w:r>
      <w:r w:rsidR="00B23F17">
        <w:rPr>
          <w:rFonts w:ascii="Times New Roman" w:eastAsia="MingLiU_HKSCS" w:hAnsi="Times New Roman"/>
          <w:lang w:val="en"/>
        </w:rPr>
        <w:t>he</w:t>
      </w:r>
      <w:r w:rsidR="00B23F17">
        <w:rPr>
          <w:rFonts w:ascii="Times New Roman" w:eastAsia="MingLiU_HKSCS" w:hAnsi="Times New Roman"/>
          <w:spacing w:val="1"/>
          <w:lang w:val="en"/>
        </w:rPr>
        <w:t xml:space="preserve"> </w:t>
      </w:r>
      <w:r w:rsidR="00B23F17">
        <w:rPr>
          <w:rFonts w:ascii="Times New Roman" w:eastAsia="MingLiU_HKSCS" w:hAnsi="Times New Roman"/>
          <w:spacing w:val="-1"/>
          <w:lang w:val="en"/>
        </w:rPr>
        <w:t>B</w:t>
      </w:r>
      <w:r w:rsidR="00B23F17">
        <w:rPr>
          <w:rFonts w:ascii="Times New Roman" w:eastAsia="MingLiU_HKSCS" w:hAnsi="Times New Roman"/>
          <w:lang w:val="en"/>
        </w:rPr>
        <w:t>ase</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r</w:t>
      </w:r>
      <w:r w:rsidR="00B23F17">
        <w:rPr>
          <w:rFonts w:ascii="Times New Roman" w:eastAsia="MingLiU_HKSCS" w:hAnsi="Times New Roman"/>
          <w:lang w:val="en"/>
        </w:rPr>
        <w:t>a</w:t>
      </w:r>
      <w:r w:rsidR="00B23F17">
        <w:rPr>
          <w:rFonts w:ascii="Times New Roman" w:eastAsia="MingLiU_HKSCS" w:hAnsi="Times New Roman"/>
          <w:spacing w:val="-2"/>
          <w:lang w:val="en"/>
        </w:rPr>
        <w:t>d</w:t>
      </w:r>
      <w:r w:rsidR="00B23F17">
        <w:rPr>
          <w:rFonts w:ascii="Times New Roman" w:eastAsia="MingLiU_HKSCS" w:hAnsi="Times New Roman"/>
          <w:spacing w:val="1"/>
          <w:lang w:val="en"/>
        </w:rPr>
        <w:t>i</w:t>
      </w:r>
      <w:r w:rsidR="00B23F17">
        <w:rPr>
          <w:rFonts w:ascii="Times New Roman" w:eastAsia="MingLiU_HKSCS" w:hAnsi="Times New Roman"/>
          <w:lang w:val="en"/>
        </w:rPr>
        <w:t>o and communication systems for</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l</w:t>
      </w:r>
      <w:r w:rsidR="00B23F17">
        <w:rPr>
          <w:rFonts w:ascii="Times New Roman" w:eastAsia="MingLiU_HKSCS" w:hAnsi="Times New Roman"/>
          <w:lang w:val="en"/>
        </w:rPr>
        <w:t>a</w:t>
      </w:r>
      <w:r w:rsidR="00B23F17">
        <w:rPr>
          <w:rFonts w:ascii="Times New Roman" w:eastAsia="MingLiU_HKSCS" w:hAnsi="Times New Roman"/>
          <w:spacing w:val="1"/>
          <w:lang w:val="en"/>
        </w:rPr>
        <w:t>r</w:t>
      </w:r>
      <w:r w:rsidR="00B23F17">
        <w:rPr>
          <w:rFonts w:ascii="Times New Roman" w:eastAsia="MingLiU_HKSCS" w:hAnsi="Times New Roman"/>
          <w:spacing w:val="-2"/>
          <w:lang w:val="en"/>
        </w:rPr>
        <w:t>g</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a</w:t>
      </w:r>
      <w:r w:rsidR="00B23F17">
        <w:rPr>
          <w:rFonts w:ascii="Times New Roman" w:eastAsia="MingLiU_HKSCS" w:hAnsi="Times New Roman"/>
          <w:spacing w:val="-2"/>
          <w:lang w:val="en"/>
        </w:rPr>
        <w:t>n</w:t>
      </w:r>
      <w:r w:rsidR="00B23F17">
        <w:rPr>
          <w:rFonts w:ascii="Times New Roman" w:eastAsia="MingLiU_HKSCS" w:hAnsi="Times New Roman"/>
          <w:lang w:val="en"/>
        </w:rPr>
        <w:t>d co</w:t>
      </w:r>
      <w:r w:rsidR="00B23F17">
        <w:rPr>
          <w:rFonts w:ascii="Times New Roman" w:eastAsia="MingLiU_HKSCS" w:hAnsi="Times New Roman"/>
          <w:spacing w:val="-4"/>
          <w:lang w:val="en"/>
        </w:rPr>
        <w:t>m</w:t>
      </w:r>
      <w:r w:rsidR="00B23F17">
        <w:rPr>
          <w:rFonts w:ascii="Times New Roman" w:eastAsia="MingLiU_HKSCS" w:hAnsi="Times New Roman"/>
          <w:lang w:val="en"/>
        </w:rPr>
        <w:t>p</w:t>
      </w:r>
      <w:r w:rsidR="00B23F17">
        <w:rPr>
          <w:rFonts w:ascii="Times New Roman" w:eastAsia="MingLiU_HKSCS" w:hAnsi="Times New Roman"/>
          <w:spacing w:val="1"/>
          <w:lang w:val="en"/>
        </w:rPr>
        <w:t>l</w:t>
      </w:r>
      <w:r w:rsidR="00B23F17">
        <w:rPr>
          <w:rFonts w:ascii="Times New Roman" w:eastAsia="MingLiU_HKSCS" w:hAnsi="Times New Roman"/>
          <w:lang w:val="en"/>
        </w:rPr>
        <w:t xml:space="preserve">ex </w:t>
      </w:r>
      <w:r w:rsidR="00B23F17">
        <w:rPr>
          <w:rFonts w:ascii="Times New Roman" w:eastAsia="MingLiU_HKSCS" w:hAnsi="Times New Roman"/>
          <w:spacing w:val="-4"/>
          <w:lang w:val="en"/>
        </w:rPr>
        <w:t>m</w:t>
      </w:r>
      <w:r w:rsidR="00B23F17">
        <w:rPr>
          <w:rFonts w:ascii="Times New Roman" w:eastAsia="MingLiU_HKSCS" w:hAnsi="Times New Roman"/>
          <w:spacing w:val="1"/>
          <w:lang w:val="en"/>
        </w:rPr>
        <w:t>i</w:t>
      </w:r>
      <w:r w:rsidR="00B23F17">
        <w:rPr>
          <w:rFonts w:ascii="Times New Roman" w:eastAsia="MingLiU_HKSCS" w:hAnsi="Times New Roman"/>
          <w:lang w:val="en"/>
        </w:rPr>
        <w:t>ss</w:t>
      </w:r>
      <w:r w:rsidR="00B23F17">
        <w:rPr>
          <w:rFonts w:ascii="Times New Roman" w:eastAsia="MingLiU_HKSCS" w:hAnsi="Times New Roman"/>
          <w:spacing w:val="1"/>
          <w:lang w:val="en"/>
        </w:rPr>
        <w:t>i</w:t>
      </w:r>
      <w:r w:rsidR="006B3440">
        <w:rPr>
          <w:rFonts w:ascii="Times New Roman" w:eastAsia="MingLiU_HKSCS" w:hAnsi="Times New Roman"/>
          <w:lang w:val="en"/>
        </w:rPr>
        <w:t xml:space="preserve">on. </w:t>
      </w:r>
    </w:p>
    <w:p w:rsidR="00B23F17" w:rsidRDefault="00B23F17" w:rsidP="006B3440">
      <w:pPr>
        <w:pStyle w:val="Heading2"/>
        <w:rPr>
          <w:rFonts w:eastAsia="MingLiU_HKSCS"/>
          <w:lang w:val="en"/>
        </w:rPr>
      </w:pPr>
      <w:bookmarkStart w:id="2106" w:name="_Toc443758724"/>
      <w:r>
        <w:rPr>
          <w:rFonts w:eastAsia="MingLiU_HKSCS"/>
          <w:lang w:val="en"/>
        </w:rPr>
        <w:t>A.</w:t>
      </w:r>
      <w:r>
        <w:rPr>
          <w:rFonts w:eastAsia="MingLiU_HKSCS"/>
          <w:spacing w:val="32"/>
          <w:lang w:val="en"/>
        </w:rPr>
        <w:t xml:space="preserve"> </w:t>
      </w:r>
      <w:r>
        <w:rPr>
          <w:rFonts w:eastAsia="MingLiU_HKSCS"/>
          <w:lang w:val="en"/>
        </w:rPr>
        <w:t>Qu</w:t>
      </w:r>
      <w:r>
        <w:rPr>
          <w:rFonts w:eastAsia="MingLiU_HKSCS"/>
          <w:spacing w:val="1"/>
          <w:lang w:val="en"/>
        </w:rPr>
        <w:t>a</w:t>
      </w:r>
      <w:r>
        <w:rPr>
          <w:rFonts w:eastAsia="MingLiU_HKSCS"/>
          <w:lang w:val="en"/>
        </w:rPr>
        <w:t>li</w:t>
      </w:r>
      <w:r>
        <w:rPr>
          <w:rFonts w:eastAsia="MingLiU_HKSCS"/>
          <w:spacing w:val="-1"/>
          <w:lang w:val="en"/>
        </w:rPr>
        <w:t>f</w:t>
      </w:r>
      <w:r>
        <w:rPr>
          <w:rFonts w:eastAsia="MingLiU_HKSCS"/>
          <w:lang w:val="en"/>
        </w:rPr>
        <w:t>i</w:t>
      </w:r>
      <w:r>
        <w:rPr>
          <w:rFonts w:eastAsia="MingLiU_HKSCS"/>
          <w:spacing w:val="-1"/>
          <w:lang w:val="en"/>
        </w:rPr>
        <w:t>c</w:t>
      </w:r>
      <w:r>
        <w:rPr>
          <w:rFonts w:eastAsia="MingLiU_HKSCS"/>
          <w:spacing w:val="1"/>
          <w:lang w:val="en"/>
        </w:rPr>
        <w:t>a</w:t>
      </w:r>
      <w:r>
        <w:rPr>
          <w:rFonts w:eastAsia="MingLiU_HKSCS"/>
          <w:spacing w:val="-1"/>
          <w:lang w:val="en"/>
        </w:rPr>
        <w:t>t</w:t>
      </w:r>
      <w:r>
        <w:rPr>
          <w:rFonts w:eastAsia="MingLiU_HKSCS"/>
          <w:lang w:val="en"/>
        </w:rPr>
        <w:t>ion</w:t>
      </w:r>
      <w:r>
        <w:rPr>
          <w:rFonts w:eastAsia="MingLiU_HKSCS"/>
          <w:spacing w:val="1"/>
          <w:lang w:val="en"/>
        </w:rPr>
        <w:t>s</w:t>
      </w:r>
      <w:r>
        <w:rPr>
          <w:rFonts w:eastAsia="MingLiU_HKSCS"/>
          <w:lang w:val="en"/>
        </w:rPr>
        <w:t>:</w:t>
      </w:r>
      <w:bookmarkEnd w:id="2106"/>
    </w:p>
    <w:p w:rsidR="00B23F17" w:rsidRPr="006B3440" w:rsidRDefault="00B23F17" w:rsidP="006B3440">
      <w:pPr>
        <w:widowControl w:val="0"/>
        <w:autoSpaceDE w:val="0"/>
        <w:autoSpaceDN w:val="0"/>
        <w:adjustRightInd w:val="0"/>
        <w:spacing w:before="58" w:after="0" w:line="240" w:lineRule="auto"/>
        <w:ind w:left="100" w:right="116"/>
        <w:rPr>
          <w:rFonts w:ascii="Times New Roman" w:eastAsia="MingLiU_HKSCS" w:hAnsi="Times New Roman"/>
          <w:spacing w:val="1"/>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B</w:t>
      </w:r>
      <w:r>
        <w:rPr>
          <w:rFonts w:ascii="Times New Roman" w:eastAsia="MingLiU_HKSCS" w:hAnsi="Times New Roman"/>
          <w:lang w:val="en"/>
        </w:rPr>
        <w:t>ase</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d</w:t>
      </w:r>
      <w:r>
        <w:rPr>
          <w:rFonts w:ascii="Times New Roman" w:eastAsia="MingLiU_HKSCS" w:hAnsi="Times New Roman"/>
          <w:spacing w:val="1"/>
          <w:lang w:val="en"/>
        </w:rPr>
        <w:t>i</w:t>
      </w:r>
      <w:r>
        <w:rPr>
          <w:rFonts w:ascii="Times New Roman" w:eastAsia="MingLiU_HKSCS" w:hAnsi="Times New Roman"/>
          <w:lang w:val="en"/>
        </w:rPr>
        <w:t xml:space="preserve">o </w:t>
      </w:r>
      <w:r>
        <w:rPr>
          <w:rFonts w:ascii="Times New Roman" w:eastAsia="MingLiU_HKSCS" w:hAnsi="Times New Roman"/>
          <w:spacing w:val="-1"/>
          <w:lang w:val="en"/>
        </w:rPr>
        <w:t>O</w:t>
      </w:r>
      <w:r>
        <w:rPr>
          <w:rFonts w:ascii="Times New Roman" w:eastAsia="MingLiU_HKSCS" w:hAnsi="Times New Roman"/>
          <w:spacing w:val="-2"/>
          <w:lang w:val="en"/>
        </w:rPr>
        <w:t>p</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app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ca</w:t>
      </w:r>
      <w:r>
        <w:rPr>
          <w:rFonts w:ascii="Times New Roman" w:eastAsia="MingLiU_HKSCS" w:hAnsi="Times New Roman"/>
          <w:lang w:val="en"/>
        </w:rPr>
        <w:t>nt</w:t>
      </w:r>
      <w:r>
        <w:rPr>
          <w:rFonts w:ascii="Times New Roman" w:eastAsia="MingLiU_HKSCS" w:hAnsi="Times New Roman"/>
          <w:spacing w:val="1"/>
          <w:lang w:val="en"/>
        </w:rPr>
        <w:t xml:space="preserve"> </w:t>
      </w:r>
      <w:r>
        <w:rPr>
          <w:rFonts w:ascii="Times New Roman" w:eastAsia="MingLiU_HKSCS" w:hAnsi="Times New Roman"/>
          <w:spacing w:val="-4"/>
          <w:lang w:val="en"/>
        </w:rPr>
        <w:t>m</w:t>
      </w:r>
      <w:r w:rsidR="00FD4717">
        <w:rPr>
          <w:rFonts w:ascii="Times New Roman" w:eastAsia="MingLiU_HKSCS" w:hAnsi="Times New Roman"/>
          <w:lang w:val="en"/>
        </w:rPr>
        <w:t>ust h</w:t>
      </w:r>
      <w:r>
        <w:rPr>
          <w:rFonts w:ascii="Times New Roman" w:eastAsia="MingLiU_HKSCS" w:hAnsi="Times New Roman"/>
          <w:lang w:val="en"/>
        </w:rPr>
        <w:t>old a valid FCC Technician Class or higher Amateur Radio License</w:t>
      </w:r>
      <w:r>
        <w:rPr>
          <w:rFonts w:ascii="Times New Roman" w:eastAsia="MingLiU_HKSCS" w:hAnsi="Times New Roman"/>
          <w:spacing w:val="-2"/>
          <w:lang w:val="en"/>
        </w:rPr>
        <w:t xml:space="preserve"> </w:t>
      </w:r>
    </w:p>
    <w:p w:rsidR="00B23F17" w:rsidRDefault="00B23F17" w:rsidP="006B3440">
      <w:pPr>
        <w:pStyle w:val="Heading2"/>
        <w:rPr>
          <w:rFonts w:eastAsia="MingLiU_HKSCS"/>
          <w:lang w:val="en"/>
        </w:rPr>
      </w:pPr>
      <w:bookmarkStart w:id="2107" w:name="_Toc443758725"/>
      <w:r>
        <w:rPr>
          <w:rFonts w:eastAsia="MingLiU_HKSCS"/>
          <w:lang w:val="en"/>
        </w:rPr>
        <w:t>B.</w:t>
      </w:r>
      <w:r>
        <w:rPr>
          <w:rFonts w:eastAsia="MingLiU_HKSCS"/>
          <w:spacing w:val="32"/>
          <w:lang w:val="en"/>
        </w:rPr>
        <w:t xml:space="preserve"> </w:t>
      </w:r>
      <w:r>
        <w:rPr>
          <w:rFonts w:eastAsia="MingLiU_HKSCS"/>
          <w:lang w:val="en"/>
        </w:rPr>
        <w:t>R</w:t>
      </w:r>
      <w:r>
        <w:rPr>
          <w:rFonts w:eastAsia="MingLiU_HKSCS"/>
          <w:spacing w:val="1"/>
          <w:lang w:val="en"/>
        </w:rPr>
        <w:t>ece</w:t>
      </w:r>
      <w:r>
        <w:rPr>
          <w:rFonts w:eastAsia="MingLiU_HKSCS"/>
          <w:lang w:val="en"/>
        </w:rPr>
        <w:t>r</w:t>
      </w:r>
      <w:r>
        <w:rPr>
          <w:rFonts w:eastAsia="MingLiU_HKSCS"/>
          <w:spacing w:val="-1"/>
          <w:lang w:val="en"/>
        </w:rPr>
        <w:t>t</w:t>
      </w:r>
      <w:r>
        <w:rPr>
          <w:rFonts w:eastAsia="MingLiU_HKSCS"/>
          <w:lang w:val="en"/>
        </w:rPr>
        <w:t>i</w:t>
      </w:r>
      <w:r>
        <w:rPr>
          <w:rFonts w:eastAsia="MingLiU_HKSCS"/>
          <w:spacing w:val="-1"/>
          <w:lang w:val="en"/>
        </w:rPr>
        <w:t>f</w:t>
      </w:r>
      <w:r>
        <w:rPr>
          <w:rFonts w:eastAsia="MingLiU_HKSCS"/>
          <w:lang w:val="en"/>
        </w:rPr>
        <w:t>i</w:t>
      </w:r>
      <w:r>
        <w:rPr>
          <w:rFonts w:eastAsia="MingLiU_HKSCS"/>
          <w:spacing w:val="-1"/>
          <w:lang w:val="en"/>
        </w:rPr>
        <w:t>c</w:t>
      </w:r>
      <w:r>
        <w:rPr>
          <w:rFonts w:eastAsia="MingLiU_HKSCS"/>
          <w:spacing w:val="1"/>
          <w:lang w:val="en"/>
        </w:rPr>
        <w:t>a</w:t>
      </w:r>
      <w:r>
        <w:rPr>
          <w:rFonts w:eastAsia="MingLiU_HKSCS"/>
          <w:spacing w:val="-1"/>
          <w:lang w:val="en"/>
        </w:rPr>
        <w:t>t</w:t>
      </w:r>
      <w:r>
        <w:rPr>
          <w:rFonts w:eastAsia="MingLiU_HKSCS"/>
          <w:lang w:val="en"/>
        </w:rPr>
        <w:t>ion</w:t>
      </w:r>
      <w:bookmarkEnd w:id="2107"/>
    </w:p>
    <w:p w:rsidR="00B23F17" w:rsidRPr="006B3440" w:rsidRDefault="00B23F17" w:rsidP="006B3440">
      <w:pPr>
        <w:widowControl w:val="0"/>
        <w:autoSpaceDE w:val="0"/>
        <w:autoSpaceDN w:val="0"/>
        <w:adjustRightInd w:val="0"/>
        <w:spacing w:before="5" w:after="0" w:line="252" w:lineRule="atLeast"/>
        <w:ind w:left="90" w:right="78"/>
        <w:rPr>
          <w:rFonts w:ascii="Times New Roman" w:eastAsia="MingLiU_HKSCS" w:hAnsi="Times New Roman"/>
          <w:lang w:val="en"/>
        </w:rPr>
      </w:pPr>
      <w:r>
        <w:rPr>
          <w:rFonts w:ascii="Times New Roman" w:eastAsia="MingLiU_HKSCS" w:hAnsi="Times New Roman"/>
          <w:spacing w:val="2"/>
          <w:lang w:val="en"/>
        </w:rPr>
        <w:t>Base Radio Operators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 demonstrate that they meet the requirements identified in the Qualifications section 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dar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da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ew</w:t>
      </w:r>
      <w:r>
        <w:rPr>
          <w:rFonts w:ascii="Times New Roman" w:eastAsia="MingLiU_HKSCS" w:hAnsi="Times New Roman"/>
          <w:spacing w:val="-3"/>
          <w:lang w:val="en"/>
        </w:rPr>
        <w:t xml:space="preserve"> </w:t>
      </w:r>
      <w:r>
        <w:rPr>
          <w:rFonts w:ascii="Times New Roman" w:eastAsia="MingLiU_HKSCS" w:hAnsi="Times New Roman"/>
          <w:lang w:val="en"/>
        </w:rPr>
        <w:t>c</w:t>
      </w:r>
      <w:r>
        <w:rPr>
          <w:rFonts w:ascii="Times New Roman" w:eastAsia="MingLiU_HKSCS" w:hAnsi="Times New Roman"/>
          <w:spacing w:val="-2"/>
          <w:lang w:val="en"/>
        </w:rPr>
        <w:t>y</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od s</w:t>
      </w:r>
      <w:r>
        <w:rPr>
          <w:rFonts w:ascii="Times New Roman" w:eastAsia="MingLiU_HKSCS" w:hAnsi="Times New Roman"/>
          <w:spacing w:val="-2"/>
          <w:lang w:val="en"/>
        </w:rPr>
        <w:t>h</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lang w:val="en"/>
        </w:rPr>
        <w:t>Jan</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 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sidR="006B3440">
        <w:rPr>
          <w:rFonts w:ascii="Times New Roman" w:eastAsia="MingLiU_HKSCS" w:hAnsi="Times New Roman"/>
          <w:lang w:val="en"/>
        </w:rPr>
        <w:t>on.</w:t>
      </w:r>
    </w:p>
    <w:p w:rsidR="00B23F17" w:rsidRDefault="00B23F17" w:rsidP="006B3440">
      <w:pPr>
        <w:pStyle w:val="Heading2"/>
        <w:rPr>
          <w:rFonts w:eastAsia="MingLiU_HKSCS"/>
          <w:lang w:val="en"/>
        </w:rPr>
      </w:pPr>
      <w:bookmarkStart w:id="2108" w:name="_Toc443758726"/>
      <w:r>
        <w:rPr>
          <w:rFonts w:eastAsia="MingLiU_HKSCS"/>
          <w:lang w:val="en"/>
        </w:rPr>
        <w:t>C.</w:t>
      </w:r>
      <w:r>
        <w:rPr>
          <w:rFonts w:eastAsia="MingLiU_HKSCS"/>
          <w:spacing w:val="32"/>
          <w:lang w:val="en"/>
        </w:rPr>
        <w:t xml:space="preserve"> </w:t>
      </w:r>
      <w:r>
        <w:rPr>
          <w:rFonts w:eastAsia="MingLiU_HKSCS"/>
          <w:lang w:val="en"/>
        </w:rPr>
        <w:t>Knowl</w:t>
      </w:r>
      <w:r>
        <w:rPr>
          <w:rFonts w:eastAsia="MingLiU_HKSCS"/>
          <w:spacing w:val="1"/>
          <w:lang w:val="en"/>
        </w:rPr>
        <w:t>e</w:t>
      </w:r>
      <w:r>
        <w:rPr>
          <w:rFonts w:eastAsia="MingLiU_HKSCS"/>
          <w:lang w:val="en"/>
        </w:rPr>
        <w:t>dge</w:t>
      </w:r>
      <w:r>
        <w:rPr>
          <w:rFonts w:eastAsia="MingLiU_HKSCS"/>
          <w:spacing w:val="2"/>
          <w:lang w:val="en"/>
        </w:rPr>
        <w:t xml:space="preserve"> </w:t>
      </w:r>
      <w:r>
        <w:rPr>
          <w:rFonts w:eastAsia="MingLiU_HKSCS"/>
          <w:spacing w:val="1"/>
          <w:lang w:val="en"/>
        </w:rPr>
        <w:t>a</w:t>
      </w:r>
      <w:r>
        <w:rPr>
          <w:rFonts w:eastAsia="MingLiU_HKSCS"/>
          <w:lang w:val="en"/>
        </w:rPr>
        <w:t>nd</w:t>
      </w:r>
      <w:r>
        <w:rPr>
          <w:rFonts w:eastAsia="MingLiU_HKSCS"/>
          <w:spacing w:val="-2"/>
          <w:lang w:val="en"/>
        </w:rPr>
        <w:t xml:space="preserve"> </w:t>
      </w:r>
      <w:r>
        <w:rPr>
          <w:rFonts w:eastAsia="MingLiU_HKSCS"/>
          <w:spacing w:val="1"/>
          <w:lang w:val="en"/>
        </w:rPr>
        <w:t>Pe</w:t>
      </w:r>
      <w:r>
        <w:rPr>
          <w:rFonts w:eastAsia="MingLiU_HKSCS"/>
          <w:lang w:val="en"/>
        </w:rPr>
        <w:t>r</w:t>
      </w:r>
      <w:r>
        <w:rPr>
          <w:rFonts w:eastAsia="MingLiU_HKSCS"/>
          <w:spacing w:val="-1"/>
          <w:lang w:val="en"/>
        </w:rPr>
        <w:t>f</w:t>
      </w:r>
      <w:r>
        <w:rPr>
          <w:rFonts w:eastAsia="MingLiU_HKSCS"/>
          <w:spacing w:val="-3"/>
          <w:lang w:val="en"/>
        </w:rPr>
        <w:t>o</w:t>
      </w:r>
      <w:r>
        <w:rPr>
          <w:rFonts w:eastAsia="MingLiU_HKSCS"/>
          <w:lang w:val="en"/>
        </w:rPr>
        <w:t>rm</w:t>
      </w:r>
      <w:r>
        <w:rPr>
          <w:rFonts w:eastAsia="MingLiU_HKSCS"/>
          <w:spacing w:val="1"/>
          <w:lang w:val="en"/>
        </w:rPr>
        <w:t>a</w:t>
      </w:r>
      <w:r>
        <w:rPr>
          <w:rFonts w:eastAsia="MingLiU_HKSCS"/>
          <w:lang w:val="en"/>
        </w:rPr>
        <w:t>n</w:t>
      </w:r>
      <w:r>
        <w:rPr>
          <w:rFonts w:eastAsia="MingLiU_HKSCS"/>
          <w:spacing w:val="1"/>
          <w:lang w:val="en"/>
        </w:rPr>
        <w:t>c</w:t>
      </w:r>
      <w:r>
        <w:rPr>
          <w:rFonts w:eastAsia="MingLiU_HKSCS"/>
          <w:lang w:val="en"/>
        </w:rPr>
        <w:t>e</w:t>
      </w:r>
      <w:r>
        <w:rPr>
          <w:rFonts w:eastAsia="MingLiU_HKSCS"/>
          <w:spacing w:val="-1"/>
          <w:lang w:val="en"/>
        </w:rPr>
        <w:t xml:space="preserve"> </w:t>
      </w:r>
      <w:del w:id="2109" w:author="bhuhn" w:date="2016-01-31T09:08:00Z">
        <w:r w:rsidDel="00E40E57">
          <w:rPr>
            <w:rFonts w:eastAsia="MingLiU_HKSCS"/>
            <w:spacing w:val="1"/>
            <w:lang w:val="en"/>
          </w:rPr>
          <w:delText>S</w:delText>
        </w:r>
        <w:r w:rsidDel="00E40E57">
          <w:rPr>
            <w:rFonts w:eastAsia="MingLiU_HKSCS"/>
            <w:lang w:val="en"/>
          </w:rPr>
          <w:delText>p</w:delText>
        </w:r>
        <w:r w:rsidDel="00E40E57">
          <w:rPr>
            <w:rFonts w:eastAsia="MingLiU_HKSCS"/>
            <w:spacing w:val="1"/>
            <w:lang w:val="en"/>
          </w:rPr>
          <w:delText>e</w:delText>
        </w:r>
        <w:r w:rsidDel="00E40E57">
          <w:rPr>
            <w:rFonts w:eastAsia="MingLiU_HKSCS"/>
            <w:spacing w:val="-1"/>
            <w:lang w:val="en"/>
          </w:rPr>
          <w:delText>c</w:delText>
        </w:r>
        <w:r w:rsidDel="00E40E57">
          <w:rPr>
            <w:rFonts w:eastAsia="MingLiU_HKSCS"/>
            <w:lang w:val="en"/>
          </w:rPr>
          <w:delText>i</w:delText>
        </w:r>
        <w:r w:rsidDel="00E40E57">
          <w:rPr>
            <w:rFonts w:eastAsia="MingLiU_HKSCS"/>
            <w:spacing w:val="-1"/>
            <w:lang w:val="en"/>
          </w:rPr>
          <w:delText>f</w:delText>
        </w:r>
        <w:r w:rsidDel="00E40E57">
          <w:rPr>
            <w:rFonts w:eastAsia="MingLiU_HKSCS"/>
            <w:lang w:val="en"/>
          </w:rPr>
          <w:delText>i</w:delText>
        </w:r>
        <w:r w:rsidDel="00E40E57">
          <w:rPr>
            <w:rFonts w:eastAsia="MingLiU_HKSCS"/>
            <w:spacing w:val="1"/>
            <w:lang w:val="en"/>
          </w:rPr>
          <w:delText>ca</w:delText>
        </w:r>
        <w:r w:rsidDel="00E40E57">
          <w:rPr>
            <w:rFonts w:eastAsia="MingLiU_HKSCS"/>
            <w:spacing w:val="-1"/>
            <w:lang w:val="en"/>
          </w:rPr>
          <w:delText>t</w:delText>
        </w:r>
        <w:r w:rsidDel="00E40E57">
          <w:rPr>
            <w:rFonts w:eastAsia="MingLiU_HKSCS"/>
            <w:lang w:val="en"/>
          </w:rPr>
          <w:delText>io</w:delText>
        </w:r>
        <w:r w:rsidDel="00E40E57">
          <w:rPr>
            <w:rFonts w:eastAsia="MingLiU_HKSCS"/>
            <w:spacing w:val="-3"/>
            <w:lang w:val="en"/>
          </w:rPr>
          <w:delText>n</w:delText>
        </w:r>
        <w:r w:rsidDel="00E40E57">
          <w:rPr>
            <w:rFonts w:eastAsia="MingLiU_HKSCS"/>
            <w:lang w:val="en"/>
          </w:rPr>
          <w:delText>s</w:delText>
        </w:r>
      </w:del>
      <w:ins w:id="2110" w:author="bhuhn" w:date="2016-01-31T09:08:00Z">
        <w:r w:rsidR="00E40E57">
          <w:rPr>
            <w:rFonts w:eastAsia="MingLiU_HKSCS"/>
            <w:spacing w:val="1"/>
            <w:lang w:val="en"/>
          </w:rPr>
          <w:t>Expectation</w:t>
        </w:r>
        <w:r w:rsidR="00E40E57">
          <w:rPr>
            <w:rFonts w:eastAsia="MingLiU_HKSCS"/>
            <w:lang w:val="en"/>
          </w:rPr>
          <w:t>s</w:t>
        </w:r>
      </w:ins>
      <w:bookmarkEnd w:id="2108"/>
    </w:p>
    <w:p w:rsidR="00FD4717" w:rsidRDefault="00B23F17" w:rsidP="008957BA">
      <w:pPr>
        <w:widowControl w:val="0"/>
        <w:numPr>
          <w:ilvl w:val="0"/>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Equ</w:t>
      </w:r>
      <w:r w:rsidRPr="00FD4717">
        <w:rPr>
          <w:rFonts w:ascii="Times New Roman" w:eastAsia="MingLiU_HKSCS" w:hAnsi="Times New Roman"/>
          <w:spacing w:val="1"/>
          <w:lang w:val="en"/>
        </w:rPr>
        <w:t>i</w:t>
      </w:r>
      <w:r w:rsidRPr="00FD4717">
        <w:rPr>
          <w:rFonts w:ascii="Times New Roman" w:eastAsia="MingLiU_HKSCS" w:hAnsi="Times New Roman"/>
          <w:lang w:val="en"/>
        </w:rPr>
        <w:t>p</w:t>
      </w:r>
      <w:r w:rsidRPr="00FD4717">
        <w:rPr>
          <w:rFonts w:ascii="Times New Roman" w:eastAsia="MingLiU_HKSCS" w:hAnsi="Times New Roman"/>
          <w:spacing w:val="-4"/>
          <w:lang w:val="en"/>
        </w:rPr>
        <w:t>m</w:t>
      </w:r>
      <w:r w:rsidRPr="00FD4717">
        <w:rPr>
          <w:rFonts w:ascii="Times New Roman" w:eastAsia="MingLiU_HKSCS" w:hAnsi="Times New Roman"/>
          <w:lang w:val="en"/>
        </w:rPr>
        <w:t>ent</w:t>
      </w:r>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 xml:space="preserve">Demonstrate the ability </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2"/>
          <w:lang w:val="en"/>
        </w:rPr>
        <w:t>e</w:t>
      </w:r>
      <w:r w:rsidRPr="00FD4717">
        <w:rPr>
          <w:rFonts w:ascii="Times New Roman" w:eastAsia="MingLiU_HKSCS" w:hAnsi="Times New Roman"/>
          <w:lang w:val="en"/>
        </w:rPr>
        <w:t>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up </w:t>
      </w:r>
      <w:r w:rsidRPr="00FD4717">
        <w:rPr>
          <w:rFonts w:ascii="Times New Roman" w:eastAsia="MingLiU_HKSCS" w:hAnsi="Times New Roman"/>
          <w:spacing w:val="-2"/>
          <w:lang w:val="en"/>
        </w:rPr>
        <w:t>a</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lang w:val="en"/>
        </w:rPr>
        <w:t>nnas</w:t>
      </w:r>
      <w:r w:rsidRPr="00FD4717">
        <w:rPr>
          <w:rFonts w:ascii="Times New Roman" w:eastAsia="MingLiU_HKSCS" w:hAnsi="Times New Roman"/>
          <w:spacing w:val="-2"/>
          <w:lang w:val="en"/>
        </w:rPr>
        <w:t xml:space="preserve"> a</w:t>
      </w:r>
      <w:r w:rsidRPr="00FD4717">
        <w:rPr>
          <w:rFonts w:ascii="Times New Roman" w:eastAsia="MingLiU_HKSCS" w:hAnsi="Times New Roman"/>
          <w:lang w:val="en"/>
        </w:rPr>
        <w:t xml:space="preserve">nd </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a</w:t>
      </w:r>
      <w:r w:rsidRPr="00FD4717">
        <w:rPr>
          <w:rFonts w:ascii="Times New Roman" w:eastAsia="MingLiU_HKSCS" w:hAnsi="Times New Roman"/>
          <w:spacing w:val="-2"/>
          <w:lang w:val="en"/>
        </w:rPr>
        <w:t>y</w:t>
      </w:r>
      <w:r w:rsidRPr="00FD4717">
        <w:rPr>
          <w:rFonts w:ascii="Times New Roman" w:eastAsia="MingLiU_HKSCS" w:hAnsi="Times New Roman"/>
          <w:lang w:val="en"/>
        </w:rPr>
        <w:t>s, u</w:t>
      </w:r>
      <w:r w:rsidRPr="00FD4717">
        <w:rPr>
          <w:rFonts w:ascii="Times New Roman" w:eastAsia="MingLiU_HKSCS" w:hAnsi="Times New Roman"/>
          <w:spacing w:val="-2"/>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v</w:t>
      </w:r>
      <w:r w:rsidRPr="00FD4717">
        <w:rPr>
          <w:rFonts w:ascii="Times New Roman" w:eastAsia="MingLiU_HKSCS" w:hAnsi="Times New Roman"/>
          <w:lang w:val="en"/>
        </w:rPr>
        <w:t>a</w:t>
      </w:r>
      <w:r w:rsidRPr="00FD4717">
        <w:rPr>
          <w:rFonts w:ascii="Times New Roman" w:eastAsia="MingLiU_HKSCS" w:hAnsi="Times New Roman"/>
          <w:spacing w:val="1"/>
          <w:lang w:val="en"/>
        </w:rPr>
        <w:t>il</w:t>
      </w:r>
      <w:r w:rsidRPr="00FD4717">
        <w:rPr>
          <w:rFonts w:ascii="Times New Roman" w:eastAsia="MingLiU_HKSCS" w:hAnsi="Times New Roman"/>
          <w:lang w:val="en"/>
        </w:rPr>
        <w:t>a</w:t>
      </w:r>
      <w:r w:rsidRPr="00FD4717">
        <w:rPr>
          <w:rFonts w:ascii="Times New Roman" w:eastAsia="MingLiU_HKSCS" w:hAnsi="Times New Roman"/>
          <w:spacing w:val="-2"/>
          <w:lang w:val="en"/>
        </w:rPr>
        <w:t>b</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2"/>
          <w:lang w:val="en"/>
        </w:rPr>
        <w:t xml:space="preserve"> h</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lang w:val="en"/>
        </w:rPr>
        <w:t>h po</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lang w:val="en"/>
        </w:rPr>
        <w:t xml:space="preserve">d </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r</w:t>
      </w:r>
      <w:r w:rsidRPr="00FD4717">
        <w:rPr>
          <w:rFonts w:ascii="Times New Roman" w:eastAsia="MingLiU_HKSCS" w:hAnsi="Times New Roman"/>
          <w:lang w:val="en"/>
        </w:rPr>
        <w:t xml:space="preserve">ound </w:t>
      </w:r>
      <w:r w:rsidRPr="00FD4717">
        <w:rPr>
          <w:rFonts w:ascii="Times New Roman" w:eastAsia="MingLiU_HKSCS" w:hAnsi="Times New Roman"/>
          <w:spacing w:val="-2"/>
          <w:lang w:val="en"/>
        </w:rPr>
        <w:t>p</w:t>
      </w:r>
      <w:r w:rsidRPr="00FD4717">
        <w:rPr>
          <w:rFonts w:ascii="Times New Roman" w:eastAsia="MingLiU_HKSCS" w:hAnsi="Times New Roman"/>
          <w:spacing w:val="1"/>
          <w:lang w:val="en"/>
        </w:rPr>
        <w:t>l</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lang w:val="en"/>
        </w:rPr>
        <w:t xml:space="preserve">es; </w:t>
      </w:r>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esc</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be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o</w:t>
      </w:r>
      <w:r w:rsidRPr="00FD4717">
        <w:rPr>
          <w:rFonts w:ascii="Times New Roman" w:eastAsia="MingLiU_HKSCS" w:hAnsi="Times New Roman"/>
          <w:spacing w:val="-2"/>
          <w:lang w:val="en"/>
        </w:rPr>
        <w:t>p</w:t>
      </w:r>
      <w:r w:rsidRPr="00FD4717">
        <w:rPr>
          <w:rFonts w:ascii="Times New Roman" w:eastAsia="MingLiU_HKSCS" w:hAnsi="Times New Roman"/>
          <w:lang w:val="en"/>
        </w:rPr>
        <w:t>er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p</w:t>
      </w:r>
      <w:r w:rsidRPr="00FD4717">
        <w:rPr>
          <w:rFonts w:ascii="Times New Roman" w:eastAsia="MingLiU_HKSCS" w:hAnsi="Times New Roman"/>
          <w:spacing w:val="1"/>
          <w:lang w:val="en"/>
        </w:rPr>
        <w:t>l</w:t>
      </w:r>
      <w:r w:rsidRPr="00FD4717">
        <w:rPr>
          <w:rFonts w:ascii="Times New Roman" w:eastAsia="MingLiU_HKSCS" w:hAnsi="Times New Roman"/>
          <w:spacing w:val="-2"/>
          <w:lang w:val="en"/>
        </w:rPr>
        <w:t>a</w:t>
      </w:r>
      <w:r w:rsidRPr="00FD4717">
        <w:rPr>
          <w:rFonts w:ascii="Times New Roman" w:eastAsia="MingLiU_HKSCS" w:hAnsi="Times New Roman"/>
          <w:lang w:val="en"/>
        </w:rPr>
        <w:t>ce</w:t>
      </w:r>
      <w:r w:rsidRPr="00FD4717">
        <w:rPr>
          <w:rFonts w:ascii="Times New Roman" w:eastAsia="MingLiU_HKSCS" w:hAnsi="Times New Roman"/>
          <w:spacing w:val="-4"/>
          <w:lang w:val="en"/>
        </w:rPr>
        <w:t>m</w:t>
      </w:r>
      <w:r w:rsidRPr="00FD4717">
        <w:rPr>
          <w:rFonts w:ascii="Times New Roman" w:eastAsia="MingLiU_HKSCS" w:hAnsi="Times New Roman"/>
          <w:lang w:val="en"/>
        </w:rPr>
        <w:t>ent</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en</w:t>
      </w:r>
      <w:r w:rsidRPr="00FD4717">
        <w:rPr>
          <w:rFonts w:ascii="Times New Roman" w:eastAsia="MingLiU_HKSCS" w:hAnsi="Times New Roman"/>
          <w:spacing w:val="-2"/>
          <w:lang w:val="en"/>
        </w:rPr>
        <w:t>n</w:t>
      </w:r>
      <w:r w:rsidRPr="00FD4717">
        <w:rPr>
          <w:rFonts w:ascii="Times New Roman" w:eastAsia="MingLiU_HKSCS" w:hAnsi="Times New Roman"/>
          <w:lang w:val="en"/>
        </w:rPr>
        <w:t>as.</w:t>
      </w:r>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A</w:t>
      </w:r>
      <w:r w:rsidRPr="00FD4717">
        <w:rPr>
          <w:rFonts w:ascii="Times New Roman" w:eastAsia="MingLiU_HKSCS" w:hAnsi="Times New Roman"/>
          <w:lang w:val="en"/>
        </w:rPr>
        <w:t>sse</w:t>
      </w:r>
      <w:r w:rsidRPr="00FD4717">
        <w:rPr>
          <w:rFonts w:ascii="Times New Roman" w:eastAsia="MingLiU_HKSCS" w:hAnsi="Times New Roman"/>
          <w:spacing w:val="-4"/>
          <w:lang w:val="en"/>
        </w:rPr>
        <w:t>m</w:t>
      </w:r>
      <w:r w:rsidRPr="00FD4717">
        <w:rPr>
          <w:rFonts w:ascii="Times New Roman" w:eastAsia="MingLiU_HKSCS" w:hAnsi="Times New Roman"/>
          <w:lang w:val="en"/>
        </w:rPr>
        <w:t>b</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hand</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 xml:space="preserve">d </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lang w:val="en"/>
        </w:rPr>
        <w:t>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o</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and p</w:t>
      </w:r>
      <w:r w:rsidRPr="00FD4717">
        <w:rPr>
          <w:rFonts w:ascii="Times New Roman" w:eastAsia="MingLiU_HKSCS" w:hAnsi="Times New Roman"/>
          <w:spacing w:val="-2"/>
          <w:lang w:val="en"/>
        </w:rPr>
        <w:t>r</w:t>
      </w:r>
      <w:r w:rsidRPr="00FD4717">
        <w:rPr>
          <w:rFonts w:ascii="Times New Roman" w:eastAsia="MingLiU_HKSCS" w:hAnsi="Times New Roman"/>
          <w:lang w:val="en"/>
        </w:rPr>
        <w:t>ope</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l</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han</w:t>
      </w:r>
      <w:r w:rsidRPr="00FD4717">
        <w:rPr>
          <w:rFonts w:ascii="Times New Roman" w:eastAsia="MingLiU_HKSCS" w:hAnsi="Times New Roman"/>
          <w:spacing w:val="-2"/>
          <w:lang w:val="en"/>
        </w:rPr>
        <w:t>d</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lang w:val="en"/>
        </w:rPr>
        <w:t>n</w:t>
      </w:r>
      <w:r w:rsidRPr="00FD4717">
        <w:rPr>
          <w:rFonts w:ascii="Times New Roman" w:eastAsia="MingLiU_HKSCS" w:hAnsi="Times New Roman"/>
          <w:spacing w:val="-4"/>
          <w:lang w:val="en"/>
        </w:rPr>
        <w:t>-</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lang w:val="en"/>
        </w:rPr>
        <w:t>n</w:t>
      </w:r>
      <w:r w:rsidRPr="00FD4717">
        <w:rPr>
          <w:rFonts w:ascii="Times New Roman" w:eastAsia="MingLiU_HKSCS" w:hAnsi="Times New Roman"/>
          <w:spacing w:val="-4"/>
          <w:lang w:val="en"/>
        </w:rPr>
        <w:t>-</w:t>
      </w:r>
      <w:r w:rsidRPr="00FD4717">
        <w:rPr>
          <w:rFonts w:ascii="Times New Roman" w:eastAsia="MingLiU_HKSCS" w:hAnsi="Times New Roman"/>
          <w:lang w:val="en"/>
        </w:rPr>
        <w:t>out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2"/>
          <w:lang w:val="en"/>
        </w:rPr>
        <w:t>u</w:t>
      </w:r>
      <w:r w:rsidRPr="00FD4717">
        <w:rPr>
          <w:rFonts w:ascii="Times New Roman" w:eastAsia="MingLiU_HKSCS" w:hAnsi="Times New Roman"/>
          <w:lang w:val="en"/>
        </w:rPr>
        <w:t xml:space="preserve">ch </w:t>
      </w:r>
      <w:r w:rsidRPr="00FD4717">
        <w:rPr>
          <w:rFonts w:ascii="Times New Roman" w:eastAsia="MingLiU_HKSCS" w:hAnsi="Times New Roman"/>
          <w:spacing w:val="-2"/>
          <w:lang w:val="en"/>
        </w:rPr>
        <w:t>r</w:t>
      </w:r>
      <w:r w:rsidRPr="00FD4717">
        <w:rPr>
          <w:rFonts w:ascii="Times New Roman" w:eastAsia="MingLiU_HKSCS" w:hAnsi="Times New Roman"/>
          <w:lang w:val="en"/>
        </w:rPr>
        <w:t>ad</w:t>
      </w:r>
      <w:r w:rsidRPr="00FD4717">
        <w:rPr>
          <w:rFonts w:ascii="Times New Roman" w:eastAsia="MingLiU_HKSCS" w:hAnsi="Times New Roman"/>
          <w:spacing w:val="-1"/>
          <w:lang w:val="en"/>
        </w:rPr>
        <w:t>i</w:t>
      </w:r>
      <w:r w:rsidR="00FD4717">
        <w:rPr>
          <w:rFonts w:ascii="Times New Roman" w:eastAsia="MingLiU_HKSCS" w:hAnsi="Times New Roman"/>
          <w:lang w:val="en"/>
        </w:rPr>
        <w:t xml:space="preserve">os. </w:t>
      </w:r>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C</w:t>
      </w:r>
      <w:r w:rsidRPr="00FD4717">
        <w:rPr>
          <w:rFonts w:ascii="Times New Roman" w:eastAsia="MingLiU_HKSCS" w:hAnsi="Times New Roman"/>
          <w:lang w:val="en"/>
        </w:rPr>
        <w:t>han</w:t>
      </w:r>
      <w:r w:rsidRPr="00FD4717">
        <w:rPr>
          <w:rFonts w:ascii="Times New Roman" w:eastAsia="MingLiU_HKSCS" w:hAnsi="Times New Roman"/>
          <w:spacing w:val="-2"/>
          <w:lang w:val="en"/>
        </w:rPr>
        <w:t>g</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handh</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d</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a</w:t>
      </w:r>
      <w:r w:rsidRPr="00FD4717">
        <w:rPr>
          <w:rFonts w:ascii="Times New Roman" w:eastAsia="MingLiU_HKSCS" w:hAnsi="Times New Roman"/>
          <w:spacing w:val="-2"/>
          <w:lang w:val="en"/>
        </w:rPr>
        <w:t>d</w:t>
      </w:r>
      <w:r w:rsidRPr="00FD4717">
        <w:rPr>
          <w:rFonts w:ascii="Times New Roman" w:eastAsia="MingLiU_HKSCS" w:hAnsi="Times New Roman"/>
          <w:spacing w:val="1"/>
          <w:lang w:val="en"/>
        </w:rPr>
        <w:t>i</w:t>
      </w:r>
      <w:r w:rsidRPr="00FD4717">
        <w:rPr>
          <w:rFonts w:ascii="Times New Roman" w:eastAsia="MingLiU_HKSCS" w:hAnsi="Times New Roman"/>
          <w:lang w:val="en"/>
        </w:rPr>
        <w:t>o b</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es:</w:t>
      </w:r>
    </w:p>
    <w:p w:rsid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Set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up</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cha</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g</w:t>
      </w:r>
      <w:r w:rsidRPr="00FD4717">
        <w:rPr>
          <w:rFonts w:ascii="Times New Roman" w:eastAsia="MingLiU_HKSCS" w:hAnsi="Times New Roman"/>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s</w:t>
      </w:r>
      <w:r w:rsidRPr="00FD4717">
        <w:rPr>
          <w:rFonts w:ascii="Times New Roman" w:eastAsia="MingLiU_HKSCS" w:hAnsi="Times New Roman"/>
          <w:lang w:val="en"/>
        </w:rPr>
        <w:t>;</w:t>
      </w:r>
    </w:p>
    <w:p w:rsid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spacing w:val="-4"/>
          <w:lang w:val="en"/>
        </w:rPr>
        <w:t>I</w:t>
      </w:r>
      <w:r w:rsidRPr="00FD4717">
        <w:rPr>
          <w:rFonts w:ascii="Times New Roman" w:eastAsia="MingLiU_HKSCS" w:hAnsi="Times New Roman"/>
          <w:lang w:val="en"/>
        </w:rPr>
        <w:t>den</w:t>
      </w:r>
      <w:r w:rsidRPr="00FD4717">
        <w:rPr>
          <w:rFonts w:ascii="Times New Roman" w:eastAsia="MingLiU_HKSCS" w:hAnsi="Times New Roman"/>
          <w:spacing w:val="1"/>
          <w:lang w:val="en"/>
        </w:rPr>
        <w:t>tif</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and p</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z</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b</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ri</w:t>
      </w:r>
      <w:r w:rsidRPr="00FD4717">
        <w:rPr>
          <w:rFonts w:ascii="Times New Roman" w:eastAsia="MingLiU_HKSCS" w:hAnsi="Times New Roman"/>
          <w:spacing w:val="-2"/>
          <w:lang w:val="en"/>
        </w:rPr>
        <w:t>e</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f</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w:t>
      </w:r>
      <w:r w:rsidRPr="00FD4717">
        <w:rPr>
          <w:rFonts w:ascii="Times New Roman" w:eastAsia="MingLiU_HKSCS" w:hAnsi="Times New Roman"/>
          <w:spacing w:val="-2"/>
          <w:lang w:val="en"/>
        </w:rPr>
        <w:t>h</w:t>
      </w:r>
      <w:r w:rsidRPr="00FD4717">
        <w:rPr>
          <w:rFonts w:ascii="Times New Roman" w:eastAsia="MingLiU_HKSCS" w:hAnsi="Times New Roman"/>
          <w:lang w:val="en"/>
        </w:rPr>
        <w:t>a</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n</w:t>
      </w:r>
      <w:r w:rsidRPr="00FD4717">
        <w:rPr>
          <w:rFonts w:ascii="Times New Roman" w:eastAsia="MingLiU_HKSCS" w:hAnsi="Times New Roman"/>
          <w:spacing w:val="-4"/>
          <w:lang w:val="en"/>
        </w:rPr>
        <w:t>-</w:t>
      </w:r>
      <w:r w:rsidRPr="00FD4717">
        <w:rPr>
          <w:rFonts w:ascii="Times New Roman" w:eastAsia="MingLiU_HKSCS" w:hAnsi="Times New Roman"/>
          <w:lang w:val="en"/>
        </w:rPr>
        <w:t>o</w:t>
      </w:r>
      <w:r w:rsidRPr="00FD4717">
        <w:rPr>
          <w:rFonts w:ascii="Times New Roman" w:eastAsia="MingLiU_HKSCS" w:hAnsi="Times New Roman"/>
          <w:spacing w:val="2"/>
          <w:lang w:val="en"/>
        </w:rPr>
        <w:t>u</w:t>
      </w:r>
      <w:r w:rsidRPr="00FD4717">
        <w:rPr>
          <w:rFonts w:ascii="Times New Roman" w:eastAsia="MingLiU_HKSCS" w:hAnsi="Times New Roman"/>
          <w:spacing w:val="1"/>
          <w:lang w:val="en"/>
        </w:rPr>
        <w:t>t</w:t>
      </w:r>
      <w:r w:rsidRPr="00FD4717">
        <w:rPr>
          <w:rFonts w:ascii="Times New Roman" w:eastAsia="MingLiU_HKSCS" w:hAnsi="Times New Roman"/>
          <w:lang w:val="en"/>
        </w:rPr>
        <w:t>;</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w:t>
      </w:r>
      <w:r w:rsidRPr="00FD4717">
        <w:rPr>
          <w:rFonts w:ascii="Times New Roman" w:eastAsia="MingLiU_HKSCS" w:hAnsi="Times New Roman"/>
          <w:lang w:val="en"/>
        </w:rPr>
        <w:t>nd</w:t>
      </w:r>
    </w:p>
    <w:p w:rsid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4"/>
          <w:lang w:val="en"/>
        </w:rPr>
        <w:t>m</w:t>
      </w:r>
      <w:r w:rsidRPr="00FD4717">
        <w:rPr>
          <w:rFonts w:ascii="Times New Roman" w:eastAsia="MingLiU_HKSCS" w:hAnsi="Times New Roman"/>
          <w:spacing w:val="1"/>
          <w:lang w:val="en"/>
        </w:rPr>
        <w:t>i</w:t>
      </w:r>
      <w:r w:rsidRPr="00FD4717">
        <w:rPr>
          <w:rFonts w:ascii="Times New Roman" w:eastAsia="MingLiU_HKSCS" w:hAnsi="Times New Roman"/>
          <w:lang w:val="en"/>
        </w:rPr>
        <w:t>ne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lang w:val="en"/>
        </w:rPr>
        <w:t>h</w:t>
      </w:r>
      <w:r w:rsidRPr="00FD4717">
        <w:rPr>
          <w:rFonts w:ascii="Times New Roman" w:eastAsia="MingLiU_HKSCS" w:hAnsi="Times New Roman"/>
          <w:spacing w:val="-2"/>
          <w:lang w:val="en"/>
        </w:rPr>
        <w:t>e</w:t>
      </w:r>
      <w:r w:rsidRPr="00FD4717">
        <w:rPr>
          <w:rFonts w:ascii="Times New Roman" w:eastAsia="MingLiU_HKSCS" w:hAnsi="Times New Roman"/>
          <w:lang w:val="en"/>
        </w:rPr>
        <w:t>n b</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r</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c</w:t>
      </w:r>
      <w:r w:rsidRPr="00FD4717">
        <w:rPr>
          <w:rFonts w:ascii="Times New Roman" w:eastAsia="MingLiU_HKSCS" w:hAnsi="Times New Roman"/>
          <w:spacing w:val="-2"/>
          <w:lang w:val="en"/>
        </w:rPr>
        <w:t>h</w:t>
      </w:r>
      <w:r w:rsidRPr="00FD4717">
        <w:rPr>
          <w:rFonts w:ascii="Times New Roman" w:eastAsia="MingLiU_HKSCS" w:hAnsi="Times New Roman"/>
          <w:lang w:val="en"/>
        </w:rPr>
        <w:t>a</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co</w:t>
      </w:r>
      <w:r w:rsidRPr="00FD4717">
        <w:rPr>
          <w:rFonts w:ascii="Times New Roman" w:eastAsia="MingLiU_HKSCS" w:hAnsi="Times New Roman"/>
          <w:spacing w:val="-4"/>
          <w:lang w:val="en"/>
        </w:rPr>
        <w:t>m</w:t>
      </w:r>
      <w:r w:rsidRPr="00FD4717">
        <w:rPr>
          <w:rFonts w:ascii="Times New Roman" w:eastAsia="MingLiU_HKSCS" w:hAnsi="Times New Roman"/>
          <w:lang w:val="en"/>
        </w:rPr>
        <w:t>p</w:t>
      </w:r>
      <w:r w:rsidRPr="00FD4717">
        <w:rPr>
          <w:rFonts w:ascii="Times New Roman" w:eastAsia="MingLiU_HKSCS" w:hAnsi="Times New Roman"/>
          <w:spacing w:val="1"/>
          <w:lang w:val="en"/>
        </w:rPr>
        <w:t>l</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p>
    <w:p w:rsidR="00FD4717" w:rsidRDefault="00B23F17" w:rsidP="008957BA">
      <w:pPr>
        <w:widowControl w:val="0"/>
        <w:numPr>
          <w:ilvl w:val="0"/>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F</w:t>
      </w:r>
      <w:r w:rsidRPr="00FD4717">
        <w:rPr>
          <w:rFonts w:ascii="Times New Roman" w:eastAsia="MingLiU_HKSCS" w:hAnsi="Times New Roman"/>
          <w:spacing w:val="-1"/>
          <w:lang w:val="en"/>
        </w:rPr>
        <w:t>C</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R</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lang w:val="en"/>
        </w:rPr>
        <w:t>es</w:t>
      </w:r>
      <w:ins w:id="2111" w:author="bhuhn" w:date="2016-01-31T09:51:00Z">
        <w:r w:rsidR="00AD6881">
          <w:rPr>
            <w:rFonts w:ascii="Times New Roman" w:eastAsia="MingLiU_HKSCS" w:hAnsi="Times New Roman"/>
            <w:lang w:val="en"/>
          </w:rPr>
          <w:t xml:space="preserve"> and communications protocols</w:t>
        </w:r>
      </w:ins>
      <w:del w:id="2112" w:author="bhuhn" w:date="2016-01-31T09:51:00Z">
        <w:r w:rsidRPr="00FD4717" w:rsidDel="00AD6881">
          <w:rPr>
            <w:rFonts w:ascii="Times New Roman" w:eastAsia="MingLiU_HKSCS" w:hAnsi="Times New Roman"/>
            <w:spacing w:val="1"/>
            <w:lang w:val="en"/>
          </w:rPr>
          <w:delText xml:space="preserve"> </w:delText>
        </w:r>
        <w:r w:rsidRPr="00FD4717" w:rsidDel="00AD6881">
          <w:rPr>
            <w:rFonts w:ascii="Times New Roman" w:eastAsia="MingLiU_HKSCS" w:hAnsi="Times New Roman"/>
            <w:spacing w:val="-2"/>
            <w:lang w:val="en"/>
          </w:rPr>
          <w:delText>a</w:delText>
        </w:r>
        <w:r w:rsidRPr="00FD4717" w:rsidDel="00AD6881">
          <w:rPr>
            <w:rFonts w:ascii="Times New Roman" w:eastAsia="MingLiU_HKSCS" w:hAnsi="Times New Roman"/>
            <w:lang w:val="en"/>
          </w:rPr>
          <w:delText xml:space="preserve">nd </w:delText>
        </w:r>
        <w:r w:rsidRPr="00FD4717" w:rsidDel="00AD6881">
          <w:rPr>
            <w:rFonts w:ascii="Times New Roman" w:eastAsia="MingLiU_HKSCS" w:hAnsi="Times New Roman"/>
            <w:spacing w:val="-1"/>
            <w:lang w:val="en"/>
          </w:rPr>
          <w:delText>A</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R</w:delText>
        </w:r>
        <w:r w:rsidRPr="00FD4717" w:rsidDel="00AD6881">
          <w:rPr>
            <w:rFonts w:ascii="Times New Roman" w:eastAsia="MingLiU_HKSCS" w:hAnsi="Times New Roman"/>
            <w:lang w:val="en"/>
          </w:rPr>
          <w:delText>C</w:delText>
        </w:r>
        <w:r w:rsidRPr="00FD4717" w:rsidDel="00AD6881">
          <w:rPr>
            <w:rFonts w:ascii="Times New Roman" w:eastAsia="MingLiU_HKSCS" w:hAnsi="Times New Roman"/>
            <w:spacing w:val="-1"/>
            <w:lang w:val="en"/>
          </w:rPr>
          <w:delText xml:space="preserve"> C</w:delText>
        </w:r>
        <w:r w:rsidRPr="00FD4717" w:rsidDel="00AD6881">
          <w:rPr>
            <w:rFonts w:ascii="Times New Roman" w:eastAsia="MingLiU_HKSCS" w:hAnsi="Times New Roman"/>
            <w:lang w:val="en"/>
          </w:rPr>
          <w:delText>o</w:delText>
        </w:r>
        <w:r w:rsidRPr="00FD4717" w:rsidDel="00AD6881">
          <w:rPr>
            <w:rFonts w:ascii="Times New Roman" w:eastAsia="MingLiU_HKSCS" w:hAnsi="Times New Roman"/>
            <w:spacing w:val="-1"/>
            <w:lang w:val="en"/>
          </w:rPr>
          <w:delText>m</w:delText>
        </w:r>
        <w:r w:rsidRPr="00FD4717" w:rsidDel="00AD6881">
          <w:rPr>
            <w:rFonts w:ascii="Times New Roman" w:eastAsia="MingLiU_HKSCS" w:hAnsi="Times New Roman"/>
            <w:spacing w:val="-4"/>
            <w:lang w:val="en"/>
          </w:rPr>
          <w:delText>m</w:delText>
        </w:r>
        <w:r w:rsidRPr="00FD4717" w:rsidDel="00AD6881">
          <w:rPr>
            <w:rFonts w:ascii="Times New Roman" w:eastAsia="MingLiU_HKSCS" w:hAnsi="Times New Roman"/>
            <w:lang w:val="en"/>
          </w:rPr>
          <w:delText>un</w:delText>
        </w:r>
        <w:r w:rsidRPr="00FD4717" w:rsidDel="00AD6881">
          <w:rPr>
            <w:rFonts w:ascii="Times New Roman" w:eastAsia="MingLiU_HKSCS" w:hAnsi="Times New Roman"/>
            <w:spacing w:val="1"/>
            <w:lang w:val="en"/>
          </w:rPr>
          <w:delText>i</w:delText>
        </w:r>
        <w:r w:rsidRPr="00FD4717" w:rsidDel="00AD6881">
          <w:rPr>
            <w:rFonts w:ascii="Times New Roman" w:eastAsia="MingLiU_HKSCS" w:hAnsi="Times New Roman"/>
            <w:lang w:val="en"/>
          </w:rPr>
          <w:delText>ca</w:delText>
        </w:r>
        <w:r w:rsidRPr="00FD4717" w:rsidDel="00AD6881">
          <w:rPr>
            <w:rFonts w:ascii="Times New Roman" w:eastAsia="MingLiU_HKSCS" w:hAnsi="Times New Roman"/>
            <w:spacing w:val="1"/>
            <w:lang w:val="en"/>
          </w:rPr>
          <w:delText>ti</w:delText>
        </w:r>
        <w:r w:rsidRPr="00FD4717" w:rsidDel="00AD6881">
          <w:rPr>
            <w:rFonts w:ascii="Times New Roman" w:eastAsia="MingLiU_HKSCS" w:hAnsi="Times New Roman"/>
            <w:lang w:val="en"/>
          </w:rPr>
          <w:delText>o</w:delText>
        </w:r>
        <w:r w:rsidRPr="00FD4717" w:rsidDel="00AD6881">
          <w:rPr>
            <w:rFonts w:ascii="Times New Roman" w:eastAsia="MingLiU_HKSCS" w:hAnsi="Times New Roman"/>
            <w:spacing w:val="-2"/>
            <w:lang w:val="en"/>
          </w:rPr>
          <w:delText>n</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 xml:space="preserve"> </w:delText>
        </w:r>
        <w:r w:rsidRPr="00FD4717" w:rsidDel="00AD6881">
          <w:rPr>
            <w:rFonts w:ascii="Times New Roman" w:eastAsia="MingLiU_HKSCS" w:hAnsi="Times New Roman"/>
            <w:lang w:val="en"/>
          </w:rPr>
          <w:delText>Po</w:delText>
        </w:r>
        <w:r w:rsidRPr="00FD4717" w:rsidDel="00AD6881">
          <w:rPr>
            <w:rFonts w:ascii="Times New Roman" w:eastAsia="MingLiU_HKSCS" w:hAnsi="Times New Roman"/>
            <w:spacing w:val="-1"/>
            <w:lang w:val="en"/>
          </w:rPr>
          <w:delText>l</w:delText>
        </w:r>
        <w:r w:rsidRPr="00FD4717" w:rsidDel="00AD6881">
          <w:rPr>
            <w:rFonts w:ascii="Times New Roman" w:eastAsia="MingLiU_HKSCS" w:hAnsi="Times New Roman"/>
            <w:spacing w:val="1"/>
            <w:lang w:val="en"/>
          </w:rPr>
          <w:delText>i</w:delText>
        </w:r>
        <w:r w:rsidRPr="00FD4717" w:rsidDel="00AD6881">
          <w:rPr>
            <w:rFonts w:ascii="Times New Roman" w:eastAsia="MingLiU_HKSCS" w:hAnsi="Times New Roman"/>
            <w:spacing w:val="-2"/>
            <w:lang w:val="en"/>
          </w:rPr>
          <w:delText>c</w:delText>
        </w:r>
        <w:r w:rsidRPr="00FD4717" w:rsidDel="00AD6881">
          <w:rPr>
            <w:rFonts w:ascii="Times New Roman" w:eastAsia="MingLiU_HKSCS" w:hAnsi="Times New Roman"/>
            <w:spacing w:val="1"/>
            <w:lang w:val="en"/>
          </w:rPr>
          <w:delText>i</w:delText>
        </w:r>
        <w:r w:rsidRPr="00FD4717" w:rsidDel="00AD6881">
          <w:rPr>
            <w:rFonts w:ascii="Times New Roman" w:eastAsia="MingLiU_HKSCS" w:hAnsi="Times New Roman"/>
            <w:lang w:val="en"/>
          </w:rPr>
          <w:delText>es</w:delText>
        </w:r>
        <w:r w:rsidRPr="00FD4717" w:rsidDel="00AD6881">
          <w:rPr>
            <w:rFonts w:ascii="Times New Roman" w:eastAsia="MingLiU_HKSCS" w:hAnsi="Times New Roman"/>
            <w:spacing w:val="-2"/>
            <w:lang w:val="en"/>
          </w:rPr>
          <w:delText xml:space="preserve"> </w:delText>
        </w:r>
        <w:r w:rsidRPr="00FD4717" w:rsidDel="00AD6881">
          <w:rPr>
            <w:rFonts w:ascii="Times New Roman" w:eastAsia="MingLiU_HKSCS" w:hAnsi="Times New Roman"/>
            <w:lang w:val="en"/>
          </w:rPr>
          <w:delText>and</w:delText>
        </w:r>
        <w:r w:rsidRPr="00FD4717" w:rsidDel="00AD6881">
          <w:rPr>
            <w:rFonts w:ascii="Times New Roman" w:eastAsia="MingLiU_HKSCS" w:hAnsi="Times New Roman"/>
            <w:spacing w:val="-2"/>
            <w:lang w:val="en"/>
          </w:rPr>
          <w:delText xml:space="preserve"> </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O</w:delText>
        </w:r>
        <w:r w:rsidRPr="00FD4717" w:rsidDel="00AD6881">
          <w:rPr>
            <w:rFonts w:ascii="Times New Roman" w:eastAsia="MingLiU_HKSCS" w:hAnsi="Times New Roman"/>
            <w:lang w:val="en"/>
          </w:rPr>
          <w:delText>P</w:delText>
        </w:r>
      </w:del>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esc</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be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F</w:t>
      </w:r>
      <w:r w:rsidRPr="00FD4717">
        <w:rPr>
          <w:rFonts w:ascii="Times New Roman" w:eastAsia="MingLiU_HKSCS" w:hAnsi="Times New Roman"/>
          <w:spacing w:val="-1"/>
          <w:lang w:val="en"/>
        </w:rPr>
        <w:t>C</w:t>
      </w:r>
      <w:r w:rsidRPr="00FD4717">
        <w:rPr>
          <w:rFonts w:ascii="Times New Roman" w:eastAsia="MingLiU_HKSCS" w:hAnsi="Times New Roman"/>
          <w:lang w:val="en"/>
        </w:rPr>
        <w:t>C</w:t>
      </w:r>
      <w:r w:rsidRPr="00FD4717">
        <w:rPr>
          <w:rFonts w:ascii="Times New Roman" w:eastAsia="MingLiU_HKSCS" w:hAnsi="Times New Roman"/>
          <w:spacing w:val="-3"/>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lang w:val="en"/>
        </w:rPr>
        <w:t>es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u</w:t>
      </w:r>
      <w:r w:rsidRPr="00FD4717">
        <w:rPr>
          <w:rFonts w:ascii="Times New Roman" w:eastAsia="MingLiU_HKSCS" w:hAnsi="Times New Roman"/>
          <w:spacing w:val="-2"/>
          <w:lang w:val="en"/>
        </w:rPr>
        <w:t>nd</w:t>
      </w:r>
      <w:r w:rsidRPr="00FD4717">
        <w:rPr>
          <w:rFonts w:ascii="Times New Roman" w:eastAsia="MingLiU_HKSCS" w:hAnsi="Times New Roman"/>
          <w:lang w:val="en"/>
        </w:rPr>
        <w:t>er</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lang w:val="en"/>
        </w:rPr>
        <w:t>h</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ch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lang w:val="en"/>
        </w:rPr>
        <w:t>s:</w:t>
      </w:r>
    </w:p>
    <w:p w:rsid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lang w:val="en"/>
        </w:rPr>
        <w:t>S</w:t>
      </w:r>
      <w:r w:rsidRPr="00FD4717">
        <w:rPr>
          <w:rFonts w:ascii="Times New Roman" w:eastAsia="MingLiU_HKSCS" w:hAnsi="Times New Roman"/>
          <w:spacing w:val="1"/>
          <w:lang w:val="en"/>
        </w:rPr>
        <w:t>t</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u</w:t>
      </w:r>
      <w:r w:rsidRPr="00FD4717">
        <w:rPr>
          <w:rFonts w:ascii="Times New Roman" w:eastAsia="MingLiU_HKSCS" w:hAnsi="Times New Roman"/>
          <w:spacing w:val="-2"/>
          <w:lang w:val="en"/>
        </w:rPr>
        <w:t>s</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and</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nu</w:t>
      </w:r>
      <w:r w:rsidRPr="00FD4717">
        <w:rPr>
          <w:rFonts w:ascii="Times New Roman" w:eastAsia="MingLiU_HKSCS" w:hAnsi="Times New Roman"/>
          <w:spacing w:val="-4"/>
          <w:lang w:val="en"/>
        </w:rPr>
        <w:t>m</w:t>
      </w:r>
      <w:r w:rsidRPr="00FD4717">
        <w:rPr>
          <w:rFonts w:ascii="Times New Roman" w:eastAsia="MingLiU_HKSCS" w:hAnsi="Times New Roman"/>
          <w:lang w:val="en"/>
        </w:rPr>
        <w:t>ber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un</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ll</w:t>
      </w:r>
      <w:r w:rsidRPr="00FD4717">
        <w:rPr>
          <w:rFonts w:ascii="Times New Roman" w:eastAsia="MingLiU_HKSCS" w:hAnsi="Times New Roman"/>
          <w:lang w:val="en"/>
        </w:rPr>
        <w:t>o</w:t>
      </w:r>
      <w:r w:rsidRPr="00FD4717">
        <w:rPr>
          <w:rFonts w:ascii="Times New Roman" w:eastAsia="MingLiU_HKSCS" w:hAnsi="Times New Roman"/>
          <w:spacing w:val="-4"/>
          <w:lang w:val="en"/>
        </w:rPr>
        <w:t>w</w:t>
      </w:r>
      <w:r w:rsidRPr="00FD4717">
        <w:rPr>
          <w:rFonts w:ascii="Times New Roman" w:eastAsia="MingLiU_HKSCS" w:hAnsi="Times New Roman"/>
          <w:lang w:val="en"/>
        </w:rPr>
        <w:t xml:space="preserve">ed </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e</w:t>
      </w:r>
      <w:r w:rsidRPr="00FD4717">
        <w:rPr>
          <w:rFonts w:ascii="Times New Roman" w:eastAsia="MingLiU_HKSCS" w:hAnsi="Times New Roman"/>
          <w:lang w:val="en"/>
        </w:rPr>
        <w:t>ach F</w:t>
      </w:r>
      <w:r w:rsidRPr="00FD4717">
        <w:rPr>
          <w:rFonts w:ascii="Times New Roman" w:eastAsia="MingLiU_HKSCS" w:hAnsi="Times New Roman"/>
          <w:spacing w:val="-3"/>
          <w:lang w:val="en"/>
        </w:rPr>
        <w:t>C</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li</w:t>
      </w:r>
      <w:r w:rsidRPr="00FD4717">
        <w:rPr>
          <w:rFonts w:ascii="Times New Roman" w:eastAsia="MingLiU_HKSCS" w:hAnsi="Times New Roman"/>
          <w:spacing w:val="-2"/>
          <w:lang w:val="en"/>
        </w:rPr>
        <w:t>c</w:t>
      </w:r>
      <w:r w:rsidRPr="00FD4717">
        <w:rPr>
          <w:rFonts w:ascii="Times New Roman" w:eastAsia="MingLiU_HKSCS" w:hAnsi="Times New Roman"/>
          <w:lang w:val="en"/>
        </w:rPr>
        <w:t>ens</w:t>
      </w:r>
      <w:r w:rsidRPr="00FD4717">
        <w:rPr>
          <w:rFonts w:ascii="Times New Roman" w:eastAsia="MingLiU_HKSCS" w:hAnsi="Times New Roman"/>
          <w:spacing w:val="-2"/>
          <w:lang w:val="en"/>
        </w:rPr>
        <w:t>e</w:t>
      </w:r>
      <w:r w:rsidRPr="00FD4717">
        <w:rPr>
          <w:rFonts w:ascii="Times New Roman" w:eastAsia="MingLiU_HKSCS" w:hAnsi="Times New Roman"/>
          <w:lang w:val="en"/>
        </w:rPr>
        <w:t xml:space="preserve">d </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r</w:t>
      </w:r>
      <w:r w:rsidRPr="00FD4717">
        <w:rPr>
          <w:rFonts w:ascii="Times New Roman" w:eastAsia="MingLiU_HKSCS" w:hAnsi="Times New Roman"/>
          <w:lang w:val="en"/>
        </w:rPr>
        <w:t>eq</w:t>
      </w:r>
      <w:r w:rsidRPr="00FD4717">
        <w:rPr>
          <w:rFonts w:ascii="Times New Roman" w:eastAsia="MingLiU_HKSCS" w:hAnsi="Times New Roman"/>
          <w:spacing w:val="-2"/>
          <w:lang w:val="en"/>
        </w:rPr>
        <w:t>u</w:t>
      </w:r>
      <w:r w:rsidRPr="00FD4717">
        <w:rPr>
          <w:rFonts w:ascii="Times New Roman" w:eastAsia="MingLiU_HKSCS" w:hAnsi="Times New Roman"/>
          <w:lang w:val="en"/>
        </w:rPr>
        <w:t>ency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used</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 xml:space="preserve">by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RC</w:t>
      </w:r>
      <w:r w:rsidRPr="00FD4717">
        <w:rPr>
          <w:rFonts w:ascii="Times New Roman" w:eastAsia="MingLiU_HKSCS" w:hAnsi="Times New Roman"/>
          <w:lang w:val="en"/>
        </w:rPr>
        <w:t>;</w:t>
      </w:r>
    </w:p>
    <w:p w:rsid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esc</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be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app</w:t>
      </w:r>
      <w:r w:rsidRPr="00FD4717">
        <w:rPr>
          <w:rFonts w:ascii="Times New Roman" w:eastAsia="MingLiU_HKSCS" w:hAnsi="Times New Roman"/>
          <w:spacing w:val="-2"/>
          <w:lang w:val="en"/>
        </w:rPr>
        <w:t>r</w:t>
      </w:r>
      <w:r w:rsidRPr="00FD4717">
        <w:rPr>
          <w:rFonts w:ascii="Times New Roman" w:eastAsia="MingLiU_HKSCS" w:hAnsi="Times New Roman"/>
          <w:lang w:val="en"/>
        </w:rPr>
        <w:t>op</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w:t>
      </w:r>
      <w:r w:rsidRPr="00FD4717">
        <w:rPr>
          <w:rFonts w:ascii="Times New Roman" w:eastAsia="MingLiU_HKSCS" w:hAnsi="Times New Roman"/>
          <w:spacing w:val="-2"/>
          <w:lang w:val="en"/>
        </w:rPr>
        <w:t>o</w:t>
      </w:r>
      <w:r w:rsidRPr="00FD4717">
        <w:rPr>
          <w:rFonts w:ascii="Times New Roman" w:eastAsia="MingLiU_HKSCS" w:hAnsi="Times New Roman"/>
          <w:lang w:val="en"/>
        </w:rPr>
        <w:t>nc</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lang w:val="en"/>
        </w:rPr>
        <w:t>ns</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wi</w:t>
      </w:r>
      <w:r w:rsidRPr="00FD4717">
        <w:rPr>
          <w:rFonts w:ascii="Times New Roman" w:eastAsia="MingLiU_HKSCS" w:hAnsi="Times New Roman"/>
          <w:spacing w:val="1"/>
          <w:lang w:val="en"/>
        </w:rPr>
        <w:t>t</w:t>
      </w:r>
      <w:r w:rsidRPr="00FD4717">
        <w:rPr>
          <w:rFonts w:ascii="Times New Roman" w:eastAsia="MingLiU_HKSCS" w:hAnsi="Times New Roman"/>
          <w:lang w:val="en"/>
        </w:rPr>
        <w:t>h</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f</w:t>
      </w:r>
      <w:r w:rsidRPr="00FD4717">
        <w:rPr>
          <w:rFonts w:ascii="Times New Roman" w:eastAsia="MingLiU_HKSCS" w:hAnsi="Times New Roman"/>
          <w:lang w:val="en"/>
        </w:rPr>
        <w:t>e</w:t>
      </w:r>
      <w:r w:rsidRPr="00FD4717">
        <w:rPr>
          <w:rFonts w:ascii="Times New Roman" w:eastAsia="MingLiU_HKSCS" w:hAnsi="Times New Roman"/>
          <w:spacing w:val="-2"/>
          <w:lang w:val="en"/>
        </w:rPr>
        <w:t>r</w:t>
      </w:r>
      <w:r w:rsidRPr="00FD4717">
        <w:rPr>
          <w:rFonts w:ascii="Times New Roman" w:eastAsia="MingLiU_HKSCS" w:hAnsi="Times New Roman"/>
          <w:lang w:val="en"/>
        </w:rPr>
        <w:t>ence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h </w:t>
      </w:r>
      <w:r w:rsidRPr="00FD4717">
        <w:rPr>
          <w:rFonts w:ascii="Times New Roman" w:eastAsia="MingLiU_HKSCS" w:hAnsi="Times New Roman"/>
          <w:spacing w:val="-2"/>
          <w:lang w:val="en"/>
        </w:rPr>
        <w:t>o</w:t>
      </w:r>
      <w:r w:rsidRPr="00FD4717">
        <w:rPr>
          <w:rFonts w:ascii="Times New Roman" w:eastAsia="MingLiU_HKSCS" w:hAnsi="Times New Roman"/>
          <w:spacing w:val="1"/>
          <w:lang w:val="en"/>
        </w:rPr>
        <w:t>t</w:t>
      </w:r>
      <w:r w:rsidRPr="00FD4717">
        <w:rPr>
          <w:rFonts w:ascii="Times New Roman" w:eastAsia="MingLiU_HKSCS" w:hAnsi="Times New Roman"/>
          <w:lang w:val="en"/>
        </w:rPr>
        <w:t>her</w:t>
      </w:r>
      <w:r w:rsidRPr="00FD4717">
        <w:rPr>
          <w:rFonts w:ascii="Times New Roman" w:eastAsia="MingLiU_HKSCS" w:hAnsi="Times New Roman"/>
          <w:spacing w:val="-1"/>
          <w:lang w:val="en"/>
        </w:rPr>
        <w:t xml:space="preserve"> N</w:t>
      </w:r>
      <w:r w:rsidRPr="00FD4717">
        <w:rPr>
          <w:rFonts w:ascii="Times New Roman" w:eastAsia="MingLiU_HKSCS" w:hAnsi="Times New Roman"/>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w:t>
      </w:r>
      <w:r w:rsidRPr="00FD4717">
        <w:rPr>
          <w:rFonts w:ascii="Times New Roman" w:eastAsia="MingLiU_HKSCS" w:hAnsi="Times New Roman"/>
          <w:lang w:val="en"/>
        </w:rPr>
        <w:t>nd</w:t>
      </w:r>
    </w:p>
    <w:p w:rsidR="00FD4717" w:rsidRPr="00FD4717" w:rsidRDefault="00B23F17" w:rsidP="008957BA">
      <w:pPr>
        <w:widowControl w:val="0"/>
        <w:numPr>
          <w:ilvl w:val="2"/>
          <w:numId w:val="17"/>
        </w:numPr>
        <w:autoSpaceDE w:val="0"/>
        <w:autoSpaceDN w:val="0"/>
        <w:adjustRightInd w:val="0"/>
        <w:spacing w:before="56" w:after="0" w:line="240" w:lineRule="auto"/>
        <w:ind w:left="2520" w:hanging="540"/>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esc</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F</w:t>
      </w:r>
      <w:r w:rsidRPr="00FD4717">
        <w:rPr>
          <w:rFonts w:ascii="Times New Roman" w:eastAsia="MingLiU_HKSCS" w:hAnsi="Times New Roman"/>
          <w:spacing w:val="-1"/>
          <w:lang w:val="en"/>
        </w:rPr>
        <w:t>C</w:t>
      </w:r>
      <w:r w:rsidRPr="00FD4717">
        <w:rPr>
          <w:rFonts w:ascii="Times New Roman" w:eastAsia="MingLiU_HKSCS" w:hAnsi="Times New Roman"/>
          <w:lang w:val="en"/>
        </w:rPr>
        <w:t>C</w:t>
      </w:r>
      <w:r w:rsidRPr="00FD4717">
        <w:rPr>
          <w:rFonts w:ascii="Times New Roman" w:eastAsia="MingLiU_HKSCS" w:hAnsi="Times New Roman"/>
          <w:spacing w:val="-3"/>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lang w:val="en"/>
        </w:rPr>
        <w:t>es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e</w:t>
      </w:r>
      <w:r w:rsidRPr="00FD4717">
        <w:rPr>
          <w:rFonts w:ascii="Times New Roman" w:eastAsia="MingLiU_HKSCS" w:hAnsi="Times New Roman"/>
          <w:lang w:val="en"/>
        </w:rPr>
        <w:t>nt</w:t>
      </w:r>
      <w:r w:rsidRPr="00FD4717">
        <w:rPr>
          <w:rFonts w:ascii="Times New Roman" w:eastAsia="MingLiU_HKSCS" w:hAnsi="Times New Roman"/>
          <w:spacing w:val="1"/>
          <w:lang w:val="en"/>
        </w:rPr>
        <w:t xml:space="preserve"> t</w:t>
      </w:r>
      <w:r w:rsidRPr="00FD4717">
        <w:rPr>
          <w:rFonts w:ascii="Times New Roman" w:eastAsia="MingLiU_HKSCS" w:hAnsi="Times New Roman"/>
          <w:lang w:val="en"/>
        </w:rPr>
        <w:t>o</w:t>
      </w:r>
      <w:r w:rsidRPr="00FD4717">
        <w:rPr>
          <w:rFonts w:ascii="Times New Roman" w:eastAsia="MingLiU_HKSCS" w:hAnsi="Times New Roman"/>
          <w:spacing w:val="-3"/>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RC</w:t>
      </w:r>
      <w:r w:rsidR="00FD4717">
        <w:rPr>
          <w:rFonts w:ascii="Times New Roman" w:eastAsia="MingLiU_HKSCS" w:hAnsi="Times New Roman"/>
          <w:lang w:val="en"/>
        </w:rPr>
        <w:t>.</w:t>
      </w:r>
      <w:r w:rsidRPr="00FD4717">
        <w:rPr>
          <w:rFonts w:ascii="Times New Roman" w:eastAsia="MingLiU_HKSCS" w:hAnsi="Times New Roman"/>
          <w:spacing w:val="11"/>
          <w:lang w:val="en"/>
        </w:rPr>
        <w:t xml:space="preserve"> </w:t>
      </w:r>
    </w:p>
    <w:p w:rsidR="00FD4717" w:rsidRDefault="00B23F17" w:rsidP="008957BA">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O</w:t>
      </w:r>
      <w:r w:rsidRPr="00FD4717">
        <w:rPr>
          <w:rFonts w:ascii="Times New Roman" w:eastAsia="MingLiU_HKSCS" w:hAnsi="Times New Roman"/>
          <w:lang w:val="en"/>
        </w:rPr>
        <w:t>u</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ne</w:t>
      </w:r>
      <w:r w:rsidRPr="00FD4717">
        <w:rPr>
          <w:rFonts w:ascii="Times New Roman" w:eastAsia="MingLiU_HKSCS" w:hAnsi="Times New Roman"/>
          <w:spacing w:val="1"/>
          <w:lang w:val="en"/>
        </w:rPr>
        <w:t xml:space="preserve"> </w:t>
      </w:r>
      <w:ins w:id="2113" w:author="bhuhn" w:date="2016-01-31T09:52:00Z">
        <w:r w:rsidR="00AD6881">
          <w:rPr>
            <w:rFonts w:ascii="Times New Roman" w:eastAsia="MingLiU_HKSCS" w:hAnsi="Times New Roman"/>
            <w:spacing w:val="1"/>
            <w:lang w:val="en"/>
          </w:rPr>
          <w:t xml:space="preserve">common </w:t>
        </w:r>
      </w:ins>
      <w:del w:id="2114" w:author="bhuhn" w:date="2016-01-31T09:52:00Z">
        <w:r w:rsidRPr="00FD4717" w:rsidDel="00AD6881">
          <w:rPr>
            <w:rFonts w:ascii="Times New Roman" w:eastAsia="MingLiU_HKSCS" w:hAnsi="Times New Roman"/>
            <w:spacing w:val="-1"/>
            <w:lang w:val="en"/>
          </w:rPr>
          <w:delText>A</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R</w:delText>
        </w:r>
        <w:r w:rsidRPr="00FD4717" w:rsidDel="00AD6881">
          <w:rPr>
            <w:rFonts w:ascii="Times New Roman" w:eastAsia="MingLiU_HKSCS" w:hAnsi="Times New Roman"/>
            <w:lang w:val="en"/>
          </w:rPr>
          <w:delText>C</w:delText>
        </w:r>
        <w:r w:rsidRPr="00FD4717" w:rsidDel="00AD6881">
          <w:rPr>
            <w:rFonts w:ascii="Times New Roman" w:eastAsia="MingLiU_HKSCS" w:hAnsi="Times New Roman"/>
            <w:spacing w:val="-1"/>
            <w:lang w:val="en"/>
          </w:rPr>
          <w:delText xml:space="preserve"> C</w:delText>
        </w:r>
        <w:r w:rsidRPr="00FD4717" w:rsidDel="00AD6881">
          <w:rPr>
            <w:rFonts w:ascii="Times New Roman" w:eastAsia="MingLiU_HKSCS" w:hAnsi="Times New Roman"/>
            <w:lang w:val="en"/>
          </w:rPr>
          <w:delText>o</w:delText>
        </w:r>
        <w:r w:rsidRPr="00FD4717" w:rsidDel="00AD6881">
          <w:rPr>
            <w:rFonts w:ascii="Times New Roman" w:eastAsia="MingLiU_HKSCS" w:hAnsi="Times New Roman"/>
            <w:spacing w:val="-1"/>
            <w:lang w:val="en"/>
          </w:rPr>
          <w:delText>m</w:delText>
        </w:r>
        <w:r w:rsidRPr="00FD4717" w:rsidDel="00AD6881">
          <w:rPr>
            <w:rFonts w:ascii="Times New Roman" w:eastAsia="MingLiU_HKSCS" w:hAnsi="Times New Roman"/>
            <w:spacing w:val="-4"/>
            <w:lang w:val="en"/>
          </w:rPr>
          <w:delText>m</w:delText>
        </w:r>
        <w:r w:rsidRPr="00FD4717" w:rsidDel="00AD6881">
          <w:rPr>
            <w:rFonts w:ascii="Times New Roman" w:eastAsia="MingLiU_HKSCS" w:hAnsi="Times New Roman"/>
            <w:lang w:val="en"/>
          </w:rPr>
          <w:delText>un</w:delText>
        </w:r>
        <w:r w:rsidRPr="00FD4717" w:rsidDel="00AD6881">
          <w:rPr>
            <w:rFonts w:ascii="Times New Roman" w:eastAsia="MingLiU_HKSCS" w:hAnsi="Times New Roman"/>
            <w:spacing w:val="1"/>
            <w:lang w:val="en"/>
          </w:rPr>
          <w:delText>i</w:delText>
        </w:r>
        <w:r w:rsidRPr="00FD4717" w:rsidDel="00AD6881">
          <w:rPr>
            <w:rFonts w:ascii="Times New Roman" w:eastAsia="MingLiU_HKSCS" w:hAnsi="Times New Roman"/>
            <w:lang w:val="en"/>
          </w:rPr>
          <w:delText>c</w:delText>
        </w:r>
        <w:r w:rsidRPr="00FD4717" w:rsidDel="00AD6881">
          <w:rPr>
            <w:rFonts w:ascii="Times New Roman" w:eastAsia="MingLiU_HKSCS" w:hAnsi="Times New Roman"/>
            <w:spacing w:val="-2"/>
            <w:lang w:val="en"/>
          </w:rPr>
          <w:delText>a</w:delText>
        </w:r>
        <w:r w:rsidRPr="00FD4717" w:rsidDel="00AD6881">
          <w:rPr>
            <w:rFonts w:ascii="Times New Roman" w:eastAsia="MingLiU_HKSCS" w:hAnsi="Times New Roman"/>
            <w:spacing w:val="1"/>
            <w:lang w:val="en"/>
          </w:rPr>
          <w:delText>ti</w:delText>
        </w:r>
        <w:r w:rsidRPr="00FD4717" w:rsidDel="00AD6881">
          <w:rPr>
            <w:rFonts w:ascii="Times New Roman" w:eastAsia="MingLiU_HKSCS" w:hAnsi="Times New Roman"/>
            <w:lang w:val="en"/>
          </w:rPr>
          <w:delText>o</w:delText>
        </w:r>
        <w:r w:rsidRPr="00FD4717" w:rsidDel="00AD6881">
          <w:rPr>
            <w:rFonts w:ascii="Times New Roman" w:eastAsia="MingLiU_HKSCS" w:hAnsi="Times New Roman"/>
            <w:spacing w:val="-2"/>
            <w:lang w:val="en"/>
          </w:rPr>
          <w:delText>n</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 xml:space="preserve"> </w:delText>
        </w:r>
        <w:r w:rsidRPr="00FD4717" w:rsidDel="00AD6881">
          <w:rPr>
            <w:rFonts w:ascii="Times New Roman" w:eastAsia="MingLiU_HKSCS" w:hAnsi="Times New Roman"/>
            <w:lang w:val="en"/>
          </w:rPr>
          <w:delText>P</w:delText>
        </w:r>
        <w:r w:rsidRPr="00FD4717" w:rsidDel="00AD6881">
          <w:rPr>
            <w:rFonts w:ascii="Times New Roman" w:eastAsia="MingLiU_HKSCS" w:hAnsi="Times New Roman"/>
            <w:spacing w:val="-2"/>
            <w:lang w:val="en"/>
          </w:rPr>
          <w:delText>o</w:delText>
        </w:r>
        <w:r w:rsidRPr="00FD4717" w:rsidDel="00AD6881">
          <w:rPr>
            <w:rFonts w:ascii="Times New Roman" w:eastAsia="MingLiU_HKSCS" w:hAnsi="Times New Roman"/>
            <w:spacing w:val="1"/>
            <w:lang w:val="en"/>
          </w:rPr>
          <w:delText>li</w:delText>
        </w:r>
        <w:r w:rsidRPr="00FD4717" w:rsidDel="00AD6881">
          <w:rPr>
            <w:rFonts w:ascii="Times New Roman" w:eastAsia="MingLiU_HKSCS" w:hAnsi="Times New Roman"/>
            <w:spacing w:val="-2"/>
            <w:lang w:val="en"/>
          </w:rPr>
          <w:delText>c</w:delText>
        </w:r>
        <w:r w:rsidRPr="00FD4717" w:rsidDel="00AD6881">
          <w:rPr>
            <w:rFonts w:ascii="Times New Roman" w:eastAsia="MingLiU_HKSCS" w:hAnsi="Times New Roman"/>
            <w:spacing w:val="1"/>
            <w:lang w:val="en"/>
          </w:rPr>
          <w:delText>i</w:delText>
        </w:r>
        <w:r w:rsidRPr="00FD4717" w:rsidDel="00AD6881">
          <w:rPr>
            <w:rFonts w:ascii="Times New Roman" w:eastAsia="MingLiU_HKSCS" w:hAnsi="Times New Roman"/>
            <w:spacing w:val="-2"/>
            <w:lang w:val="en"/>
          </w:rPr>
          <w:delText>e</w:delText>
        </w:r>
        <w:r w:rsidRPr="00FD4717" w:rsidDel="00AD6881">
          <w:rPr>
            <w:rFonts w:ascii="Times New Roman" w:eastAsia="MingLiU_HKSCS" w:hAnsi="Times New Roman"/>
            <w:lang w:val="en"/>
          </w:rPr>
          <w:delText>s</w:delText>
        </w:r>
        <w:r w:rsidRPr="00FD4717" w:rsidDel="00AD6881">
          <w:rPr>
            <w:rFonts w:ascii="Times New Roman" w:eastAsia="MingLiU_HKSCS" w:hAnsi="Times New Roman"/>
            <w:spacing w:val="1"/>
            <w:lang w:val="en"/>
          </w:rPr>
          <w:delText xml:space="preserve"> </w:delText>
        </w:r>
        <w:r w:rsidRPr="00FD4717" w:rsidDel="00AD6881">
          <w:rPr>
            <w:rFonts w:ascii="Times New Roman" w:eastAsia="MingLiU_HKSCS" w:hAnsi="Times New Roman"/>
            <w:lang w:val="en"/>
          </w:rPr>
          <w:delText>and S</w:delText>
        </w:r>
        <w:r w:rsidRPr="00FD4717" w:rsidDel="00AD6881">
          <w:rPr>
            <w:rFonts w:ascii="Times New Roman" w:eastAsia="MingLiU_HKSCS" w:hAnsi="Times New Roman"/>
            <w:spacing w:val="-1"/>
            <w:lang w:val="en"/>
          </w:rPr>
          <w:delText>O</w:delText>
        </w:r>
        <w:r w:rsidRPr="00FD4717" w:rsidDel="00AD6881">
          <w:rPr>
            <w:rFonts w:ascii="Times New Roman" w:eastAsia="MingLiU_HKSCS" w:hAnsi="Times New Roman"/>
            <w:spacing w:val="-3"/>
            <w:lang w:val="en"/>
          </w:rPr>
          <w:delText>P</w:delText>
        </w:r>
      </w:del>
      <w:ins w:id="2115" w:author="bhuhn" w:date="2016-01-31T09:52:00Z">
        <w:r w:rsidR="00AD6881">
          <w:rPr>
            <w:rFonts w:ascii="Times New Roman" w:eastAsia="MingLiU_HKSCS" w:hAnsi="Times New Roman"/>
            <w:spacing w:val="-1"/>
            <w:lang w:val="en"/>
          </w:rPr>
          <w:t>communications protocols as they relate to a SAR event;</w:t>
        </w:r>
      </w:ins>
      <w:del w:id="2116" w:author="bhuhn" w:date="2016-01-31T09:53:00Z">
        <w:r w:rsidRPr="00FD4717" w:rsidDel="00AD6881">
          <w:rPr>
            <w:rFonts w:ascii="Times New Roman" w:eastAsia="MingLiU_HKSCS" w:hAnsi="Times New Roman"/>
            <w:lang w:val="en"/>
          </w:rPr>
          <w:delText>:</w:delText>
        </w:r>
      </w:del>
    </w:p>
    <w:p w:rsidR="00FD4717" w:rsidDel="00AD6881" w:rsidRDefault="00B23F17" w:rsidP="008957BA">
      <w:pPr>
        <w:widowControl w:val="0"/>
        <w:numPr>
          <w:ilvl w:val="1"/>
          <w:numId w:val="17"/>
        </w:numPr>
        <w:autoSpaceDE w:val="0"/>
        <w:autoSpaceDN w:val="0"/>
        <w:adjustRightInd w:val="0"/>
        <w:spacing w:before="56" w:after="0" w:line="240" w:lineRule="auto"/>
        <w:rPr>
          <w:del w:id="2117" w:author="bhuhn" w:date="2016-01-31T09:53:00Z"/>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esc</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be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du</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es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and</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2"/>
          <w:lang w:val="en"/>
        </w:rPr>
        <w:t>s</w:t>
      </w:r>
      <w:r w:rsidRPr="00FD4717">
        <w:rPr>
          <w:rFonts w:ascii="Times New Roman" w:eastAsia="MingLiU_HKSCS" w:hAnsi="Times New Roman"/>
          <w:lang w:val="en"/>
        </w:rPr>
        <w:t>pons</w:t>
      </w:r>
      <w:r w:rsidRPr="00FD4717">
        <w:rPr>
          <w:rFonts w:ascii="Times New Roman" w:eastAsia="MingLiU_HKSCS" w:hAnsi="Times New Roman"/>
          <w:spacing w:val="-1"/>
          <w:lang w:val="en"/>
        </w:rPr>
        <w:t>i</w:t>
      </w:r>
      <w:r w:rsidRPr="00FD4717">
        <w:rPr>
          <w:rFonts w:ascii="Times New Roman" w:eastAsia="MingLiU_HKSCS" w:hAnsi="Times New Roman"/>
          <w:lang w:val="en"/>
        </w:rPr>
        <w:t>b</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ti</w:t>
      </w:r>
      <w:r w:rsidRPr="00FD4717">
        <w:rPr>
          <w:rFonts w:ascii="Times New Roman" w:eastAsia="MingLiU_HKSCS" w:hAnsi="Times New Roman"/>
          <w:spacing w:val="-2"/>
          <w:lang w:val="en"/>
        </w:rPr>
        <w:t>e</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N</w:t>
      </w:r>
      <w:r w:rsidRPr="00FD4717">
        <w:rPr>
          <w:rFonts w:ascii="Times New Roman" w:eastAsia="MingLiU_HKSCS" w:hAnsi="Times New Roman"/>
          <w:lang w:val="en"/>
        </w:rPr>
        <w:t>et</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C</w:t>
      </w:r>
      <w:r w:rsidRPr="00FD4717">
        <w:rPr>
          <w:rFonts w:ascii="Times New Roman" w:eastAsia="MingLiU_HKSCS" w:hAnsi="Times New Roman"/>
          <w:lang w:val="en"/>
        </w:rPr>
        <w:t>o</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o</w:t>
      </w:r>
      <w:r w:rsidRPr="00FD4717">
        <w:rPr>
          <w:rFonts w:ascii="Times New Roman" w:eastAsia="MingLiU_HKSCS" w:hAnsi="Times New Roman"/>
          <w:spacing w:val="-1"/>
          <w:lang w:val="en"/>
        </w:rPr>
        <w:t>l</w:t>
      </w:r>
      <w:del w:id="2118" w:author="bhuhn" w:date="2016-01-31T09:53:00Z">
        <w:r w:rsidRPr="00FD4717" w:rsidDel="00AD6881">
          <w:rPr>
            <w:rFonts w:ascii="Times New Roman" w:eastAsia="MingLiU_HKSCS" w:hAnsi="Times New Roman"/>
            <w:lang w:val="en"/>
          </w:rPr>
          <w:delText>;</w:delText>
        </w:r>
        <w:r w:rsidRPr="00FD4717" w:rsidDel="00AD6881">
          <w:rPr>
            <w:rFonts w:ascii="Times New Roman" w:eastAsia="MingLiU_HKSCS" w:hAnsi="Times New Roman"/>
            <w:spacing w:val="1"/>
            <w:lang w:val="en"/>
          </w:rPr>
          <w:delText xml:space="preserve"> </w:delText>
        </w:r>
        <w:r w:rsidR="00FD4717" w:rsidDel="00AD6881">
          <w:rPr>
            <w:rFonts w:ascii="Times New Roman" w:eastAsia="MingLiU_HKSCS" w:hAnsi="Times New Roman"/>
            <w:lang w:val="en"/>
          </w:rPr>
          <w:delText>and</w:delText>
        </w:r>
      </w:del>
    </w:p>
    <w:p w:rsidR="00B23F17" w:rsidRPr="00AD6881" w:rsidRDefault="00B23F17" w:rsidP="00AD6881">
      <w:pPr>
        <w:widowControl w:val="0"/>
        <w:numPr>
          <w:ilvl w:val="1"/>
          <w:numId w:val="17"/>
        </w:numPr>
        <w:autoSpaceDE w:val="0"/>
        <w:autoSpaceDN w:val="0"/>
        <w:adjustRightInd w:val="0"/>
        <w:spacing w:before="56" w:after="0" w:line="240" w:lineRule="auto"/>
        <w:rPr>
          <w:rFonts w:ascii="Times New Roman" w:eastAsia="MingLiU_HKSCS" w:hAnsi="Times New Roman"/>
          <w:lang w:val="en"/>
        </w:rPr>
      </w:pPr>
      <w:del w:id="2119" w:author="bhuhn" w:date="2016-01-31T09:53:00Z">
        <w:r w:rsidRPr="00AD6881" w:rsidDel="00AD6881">
          <w:rPr>
            <w:rFonts w:ascii="Times New Roman" w:eastAsia="MingLiU_HKSCS" w:hAnsi="Times New Roman"/>
            <w:spacing w:val="-1"/>
            <w:position w:val="-1"/>
            <w:lang w:val="en"/>
          </w:rPr>
          <w:delText>D</w:delText>
        </w:r>
        <w:r w:rsidRPr="00AD6881" w:rsidDel="00AD6881">
          <w:rPr>
            <w:rFonts w:ascii="Times New Roman" w:eastAsia="MingLiU_HKSCS" w:hAnsi="Times New Roman"/>
            <w:position w:val="-1"/>
            <w:lang w:val="en"/>
          </w:rPr>
          <w:delText>esc</w:delText>
        </w:r>
        <w:r w:rsidRPr="00AD6881" w:rsidDel="00AD6881">
          <w:rPr>
            <w:rFonts w:ascii="Times New Roman" w:eastAsia="MingLiU_HKSCS" w:hAnsi="Times New Roman"/>
            <w:spacing w:val="-2"/>
            <w:position w:val="-1"/>
            <w:lang w:val="en"/>
          </w:rPr>
          <w:delText>r</w:delText>
        </w:r>
        <w:r w:rsidRPr="00AD6881" w:rsidDel="00AD6881">
          <w:rPr>
            <w:rFonts w:ascii="Times New Roman" w:eastAsia="MingLiU_HKSCS" w:hAnsi="Times New Roman"/>
            <w:spacing w:val="1"/>
            <w:position w:val="-1"/>
            <w:lang w:val="en"/>
          </w:rPr>
          <w:delText>i</w:delText>
        </w:r>
        <w:r w:rsidRPr="00AD6881" w:rsidDel="00AD6881">
          <w:rPr>
            <w:rFonts w:ascii="Times New Roman" w:eastAsia="MingLiU_HKSCS" w:hAnsi="Times New Roman"/>
            <w:position w:val="-1"/>
            <w:lang w:val="en"/>
          </w:rPr>
          <w:delText>be</w:delText>
        </w:r>
        <w:r w:rsidRPr="00AD6881" w:rsidDel="00AD6881">
          <w:rPr>
            <w:rFonts w:ascii="Times New Roman" w:eastAsia="MingLiU_HKSCS" w:hAnsi="Times New Roman"/>
            <w:spacing w:val="-2"/>
            <w:position w:val="-1"/>
            <w:lang w:val="en"/>
          </w:rPr>
          <w:delText xml:space="preserve"> </w:delText>
        </w:r>
        <w:r w:rsidRPr="00AD6881" w:rsidDel="00AD6881">
          <w:rPr>
            <w:rFonts w:ascii="Times New Roman" w:eastAsia="MingLiU_HKSCS" w:hAnsi="Times New Roman"/>
            <w:spacing w:val="1"/>
            <w:position w:val="-1"/>
            <w:lang w:val="en"/>
          </w:rPr>
          <w:delText>t</w:delText>
        </w:r>
        <w:r w:rsidRPr="00AD6881" w:rsidDel="00AD6881">
          <w:rPr>
            <w:rFonts w:ascii="Times New Roman" w:eastAsia="MingLiU_HKSCS" w:hAnsi="Times New Roman"/>
            <w:position w:val="-1"/>
            <w:lang w:val="en"/>
          </w:rPr>
          <w:delText>he</w:delText>
        </w:r>
        <w:r w:rsidRPr="00AD6881" w:rsidDel="00AD6881">
          <w:rPr>
            <w:rFonts w:ascii="Times New Roman" w:eastAsia="MingLiU_HKSCS" w:hAnsi="Times New Roman"/>
            <w:spacing w:val="1"/>
            <w:position w:val="-1"/>
            <w:lang w:val="en"/>
          </w:rPr>
          <w:delText xml:space="preserve"> </w:delText>
        </w:r>
        <w:r w:rsidRPr="00AD6881" w:rsidDel="00AD6881">
          <w:rPr>
            <w:rFonts w:ascii="Times New Roman" w:eastAsia="MingLiU_HKSCS" w:hAnsi="Times New Roman"/>
            <w:spacing w:val="-1"/>
            <w:position w:val="-1"/>
            <w:lang w:val="en"/>
          </w:rPr>
          <w:delText>A</w:delText>
        </w:r>
        <w:r w:rsidRPr="00AD6881" w:rsidDel="00AD6881">
          <w:rPr>
            <w:rFonts w:ascii="Times New Roman" w:eastAsia="MingLiU_HKSCS" w:hAnsi="Times New Roman"/>
            <w:position w:val="-1"/>
            <w:lang w:val="en"/>
          </w:rPr>
          <w:delText>S</w:delText>
        </w:r>
        <w:r w:rsidRPr="00AD6881" w:rsidDel="00AD6881">
          <w:rPr>
            <w:rFonts w:ascii="Times New Roman" w:eastAsia="MingLiU_HKSCS" w:hAnsi="Times New Roman"/>
            <w:spacing w:val="-1"/>
            <w:position w:val="-1"/>
            <w:lang w:val="en"/>
          </w:rPr>
          <w:delText>R</w:delText>
        </w:r>
        <w:r w:rsidRPr="00AD6881" w:rsidDel="00AD6881">
          <w:rPr>
            <w:rFonts w:ascii="Times New Roman" w:eastAsia="MingLiU_HKSCS" w:hAnsi="Times New Roman"/>
            <w:position w:val="-1"/>
            <w:lang w:val="en"/>
          </w:rPr>
          <w:delText>C</w:delText>
        </w:r>
        <w:r w:rsidRPr="00AD6881" w:rsidDel="00AD6881">
          <w:rPr>
            <w:rFonts w:ascii="Times New Roman" w:eastAsia="MingLiU_HKSCS" w:hAnsi="Times New Roman"/>
            <w:spacing w:val="-1"/>
            <w:position w:val="-1"/>
            <w:lang w:val="en"/>
          </w:rPr>
          <w:delText xml:space="preserve"> C</w:delText>
        </w:r>
        <w:r w:rsidRPr="00AD6881" w:rsidDel="00AD6881">
          <w:rPr>
            <w:rFonts w:ascii="Times New Roman" w:eastAsia="MingLiU_HKSCS" w:hAnsi="Times New Roman"/>
            <w:position w:val="-1"/>
            <w:lang w:val="en"/>
          </w:rPr>
          <w:delText>o</w:delText>
        </w:r>
        <w:r w:rsidRPr="00AD6881" w:rsidDel="00AD6881">
          <w:rPr>
            <w:rFonts w:ascii="Times New Roman" w:eastAsia="MingLiU_HKSCS" w:hAnsi="Times New Roman"/>
            <w:spacing w:val="-1"/>
            <w:position w:val="-1"/>
            <w:lang w:val="en"/>
          </w:rPr>
          <w:delText>mm</w:delText>
        </w:r>
        <w:r w:rsidRPr="00AD6881" w:rsidDel="00AD6881">
          <w:rPr>
            <w:rFonts w:ascii="Times New Roman" w:eastAsia="MingLiU_HKSCS" w:hAnsi="Times New Roman"/>
            <w:position w:val="-1"/>
            <w:lang w:val="en"/>
          </w:rPr>
          <w:delText>un</w:delText>
        </w:r>
        <w:r w:rsidRPr="00AD6881" w:rsidDel="00AD6881">
          <w:rPr>
            <w:rFonts w:ascii="Times New Roman" w:eastAsia="MingLiU_HKSCS" w:hAnsi="Times New Roman"/>
            <w:spacing w:val="1"/>
            <w:position w:val="-1"/>
            <w:lang w:val="en"/>
          </w:rPr>
          <w:delText>i</w:delText>
        </w:r>
        <w:r w:rsidRPr="00AD6881" w:rsidDel="00AD6881">
          <w:rPr>
            <w:rFonts w:ascii="Times New Roman" w:eastAsia="MingLiU_HKSCS" w:hAnsi="Times New Roman"/>
            <w:position w:val="-1"/>
            <w:lang w:val="en"/>
          </w:rPr>
          <w:delText>c</w:delText>
        </w:r>
        <w:r w:rsidRPr="00AD6881" w:rsidDel="00AD6881">
          <w:rPr>
            <w:rFonts w:ascii="Times New Roman" w:eastAsia="MingLiU_HKSCS" w:hAnsi="Times New Roman"/>
            <w:spacing w:val="-2"/>
            <w:position w:val="-1"/>
            <w:lang w:val="en"/>
          </w:rPr>
          <w:delText>a</w:delText>
        </w:r>
        <w:r w:rsidRPr="00AD6881" w:rsidDel="00AD6881">
          <w:rPr>
            <w:rFonts w:ascii="Times New Roman" w:eastAsia="MingLiU_HKSCS" w:hAnsi="Times New Roman"/>
            <w:spacing w:val="-1"/>
            <w:position w:val="-1"/>
            <w:lang w:val="en"/>
          </w:rPr>
          <w:delText>t</w:delText>
        </w:r>
        <w:r w:rsidRPr="00AD6881" w:rsidDel="00AD6881">
          <w:rPr>
            <w:rFonts w:ascii="Times New Roman" w:eastAsia="MingLiU_HKSCS" w:hAnsi="Times New Roman"/>
            <w:spacing w:val="1"/>
            <w:position w:val="-1"/>
            <w:lang w:val="en"/>
          </w:rPr>
          <w:delText>i</w:delText>
        </w:r>
        <w:r w:rsidRPr="00AD6881" w:rsidDel="00AD6881">
          <w:rPr>
            <w:rFonts w:ascii="Times New Roman" w:eastAsia="MingLiU_HKSCS" w:hAnsi="Times New Roman"/>
            <w:position w:val="-1"/>
            <w:lang w:val="en"/>
          </w:rPr>
          <w:delText>ons</w:delText>
        </w:r>
        <w:r w:rsidRPr="00AD6881" w:rsidDel="00AD6881">
          <w:rPr>
            <w:rFonts w:ascii="Times New Roman" w:eastAsia="MingLiU_HKSCS" w:hAnsi="Times New Roman"/>
            <w:spacing w:val="1"/>
            <w:position w:val="-1"/>
            <w:lang w:val="en"/>
          </w:rPr>
          <w:delText xml:space="preserve"> </w:delText>
        </w:r>
        <w:r w:rsidRPr="00AD6881" w:rsidDel="00AD6881">
          <w:rPr>
            <w:rFonts w:ascii="Times New Roman" w:eastAsia="MingLiU_HKSCS" w:hAnsi="Times New Roman"/>
            <w:position w:val="-1"/>
            <w:lang w:val="en"/>
          </w:rPr>
          <w:delText>S</w:delText>
        </w:r>
        <w:r w:rsidRPr="00AD6881" w:rsidDel="00AD6881">
          <w:rPr>
            <w:rFonts w:ascii="Times New Roman" w:eastAsia="MingLiU_HKSCS" w:hAnsi="Times New Roman"/>
            <w:spacing w:val="-1"/>
            <w:position w:val="-1"/>
            <w:lang w:val="en"/>
          </w:rPr>
          <w:delText>O</w:delText>
        </w:r>
        <w:r w:rsidRPr="00AD6881" w:rsidDel="00AD6881">
          <w:rPr>
            <w:rFonts w:ascii="Times New Roman" w:eastAsia="MingLiU_HKSCS" w:hAnsi="Times New Roman"/>
            <w:position w:val="-1"/>
            <w:lang w:val="en"/>
          </w:rPr>
          <w:delText>P</w:delText>
        </w:r>
      </w:del>
      <w:r w:rsidRPr="00AD6881">
        <w:rPr>
          <w:rFonts w:ascii="Times New Roman" w:eastAsia="MingLiU_HKSCS" w:hAnsi="Times New Roman"/>
          <w:position w:val="-1"/>
          <w:lang w:val="en"/>
        </w:rPr>
        <w:t>.</w:t>
      </w:r>
    </w:p>
    <w:p w:rsidR="00B23F17" w:rsidRPr="00FD4717" w:rsidRDefault="00B23F17" w:rsidP="006B3440">
      <w:pPr>
        <w:pStyle w:val="Heading2"/>
        <w:rPr>
          <w:rFonts w:eastAsia="MingLiU_HKSCS"/>
          <w:lang w:val="en"/>
        </w:rPr>
      </w:pPr>
      <w:bookmarkStart w:id="2120" w:name="_Toc443758727"/>
      <w:r>
        <w:rPr>
          <w:rFonts w:eastAsia="MingLiU_HKSCS"/>
          <w:lang w:val="en"/>
        </w:rPr>
        <w:t>D.</w:t>
      </w:r>
      <w:r>
        <w:rPr>
          <w:rFonts w:eastAsia="MingLiU_HKSCS"/>
          <w:spacing w:val="32"/>
          <w:lang w:val="en"/>
        </w:rPr>
        <w:t xml:space="preserve"> </w:t>
      </w:r>
      <w:r>
        <w:rPr>
          <w:rFonts w:eastAsia="MingLiU_HKSCS"/>
          <w:lang w:val="en"/>
        </w:rPr>
        <w:t>Test Methods</w:t>
      </w:r>
      <w:bookmarkEnd w:id="2120"/>
    </w:p>
    <w:p w:rsidR="00FD4717" w:rsidRDefault="00B23F17" w:rsidP="008957BA">
      <w:pPr>
        <w:widowControl w:val="0"/>
        <w:numPr>
          <w:ilvl w:val="0"/>
          <w:numId w:val="18"/>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Practical Tests</w:t>
      </w:r>
    </w:p>
    <w:p w:rsidR="00FD4717" w:rsidRDefault="00B23F17" w:rsidP="008957BA">
      <w:pPr>
        <w:widowControl w:val="0"/>
        <w:numPr>
          <w:ilvl w:val="1"/>
          <w:numId w:val="18"/>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candidate must successfully demonstrate in practical tests all of the skills in the Knowledge and Performance section which require the demonstration of the knowledge or ability.</w:t>
      </w:r>
    </w:p>
    <w:p w:rsidR="00FD4717" w:rsidRDefault="00B23F17" w:rsidP="008957BA">
      <w:pPr>
        <w:widowControl w:val="0"/>
        <w:numPr>
          <w:ilvl w:val="1"/>
          <w:numId w:val="18"/>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 xml:space="preserve">Testing can be done in one testing session or spread out over multiple testing sessions. </w:t>
      </w:r>
    </w:p>
    <w:p w:rsidR="00B23F17" w:rsidRPr="006B3440" w:rsidRDefault="00B23F17" w:rsidP="008957BA">
      <w:pPr>
        <w:widowControl w:val="0"/>
        <w:numPr>
          <w:ilvl w:val="1"/>
          <w:numId w:val="18"/>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Each test station has specific requirements and well d</w:t>
      </w:r>
      <w:ins w:id="2121" w:author="bhuhn" w:date="2016-01-31T09:53:00Z">
        <w:r w:rsidR="00AD6881">
          <w:rPr>
            <w:rFonts w:ascii="Times New Roman" w:eastAsia="MingLiU_HKSCS" w:hAnsi="Times New Roman"/>
            <w:lang w:val="en"/>
          </w:rPr>
          <w:t>ef</w:t>
        </w:r>
      </w:ins>
      <w:r w:rsidRPr="00FD4717">
        <w:rPr>
          <w:rFonts w:ascii="Times New Roman" w:eastAsia="MingLiU_HKSCS" w:hAnsi="Times New Roman"/>
          <w:lang w:val="en"/>
        </w:rPr>
        <w:t xml:space="preserve">ined criteria for pass/fail. </w:t>
      </w:r>
    </w:p>
    <w:p w:rsidR="00B23F17" w:rsidRDefault="00977B62" w:rsidP="006B3440">
      <w:pPr>
        <w:pStyle w:val="Heading2"/>
        <w:rPr>
          <w:rFonts w:eastAsia="MingLiU_HKSCS"/>
          <w:lang w:val="en"/>
        </w:rPr>
      </w:pPr>
      <w:r>
        <w:rPr>
          <w:rFonts w:eastAsia="MingLiU_HKSCS"/>
          <w:lang w:val="en"/>
        </w:rPr>
        <w:br w:type="page"/>
      </w:r>
      <w:bookmarkStart w:id="2122" w:name="_Toc443758728"/>
      <w:r w:rsidR="00B23F17">
        <w:rPr>
          <w:rFonts w:eastAsia="MingLiU_HKSCS"/>
          <w:lang w:val="en"/>
        </w:rPr>
        <w:lastRenderedPageBreak/>
        <w:t>E.</w:t>
      </w:r>
      <w:r w:rsidR="00B23F17">
        <w:rPr>
          <w:rFonts w:eastAsia="MingLiU_HKSCS"/>
          <w:spacing w:val="32"/>
          <w:lang w:val="en"/>
        </w:rPr>
        <w:t xml:space="preserve"> </w:t>
      </w:r>
      <w:r w:rsidR="00B23F17">
        <w:rPr>
          <w:rFonts w:eastAsia="MingLiU_HKSCS"/>
          <w:lang w:val="en"/>
        </w:rPr>
        <w:t>Certification</w:t>
      </w:r>
      <w:bookmarkEnd w:id="2122"/>
    </w:p>
    <w:p w:rsidR="00FD4717" w:rsidRDefault="00B23F17" w:rsidP="008957BA">
      <w:pPr>
        <w:widowControl w:val="0"/>
        <w:numPr>
          <w:ilvl w:val="0"/>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Upon being approved for cert</w:t>
      </w:r>
      <w:r w:rsidR="00175F79">
        <w:rPr>
          <w:rFonts w:ascii="Times New Roman" w:eastAsia="MingLiU_HKSCS" w:hAnsi="Times New Roman"/>
          <w:lang w:val="en"/>
        </w:rPr>
        <w:t xml:space="preserve">ification by the ASRC Board of </w:t>
      </w:r>
      <w:r w:rsidRPr="00FD4717">
        <w:rPr>
          <w:rFonts w:ascii="Times New Roman" w:eastAsia="MingLiU_HKSCS" w:hAnsi="Times New Roman"/>
          <w:lang w:val="en"/>
        </w:rPr>
        <w:t xml:space="preserve">Directors, the ASRC </w:t>
      </w:r>
      <w:ins w:id="2123" w:author="bhuhn" w:date="2016-01-31T09:55:00Z">
        <w:r w:rsidR="000531CE">
          <w:rPr>
            <w:rFonts w:ascii="Times New Roman" w:eastAsia="MingLiU_HKSCS" w:hAnsi="Times New Roman"/>
            <w:lang w:val="en"/>
          </w:rPr>
          <w:t xml:space="preserve">Conference </w:t>
        </w:r>
      </w:ins>
      <w:r w:rsidRPr="00FD4717">
        <w:rPr>
          <w:rFonts w:ascii="Times New Roman" w:eastAsia="MingLiU_HKSCS" w:hAnsi="Times New Roman"/>
          <w:lang w:val="en"/>
        </w:rPr>
        <w:t xml:space="preserve">Training Officer will provide a certificate of certification to the member. This </w:t>
      </w:r>
      <w:r w:rsidR="00175F79" w:rsidRPr="00FD4717">
        <w:rPr>
          <w:rFonts w:ascii="Times New Roman" w:eastAsia="MingLiU_HKSCS" w:hAnsi="Times New Roman"/>
          <w:lang w:val="en"/>
        </w:rPr>
        <w:t>certificate</w:t>
      </w:r>
      <w:r w:rsidRPr="00FD4717">
        <w:rPr>
          <w:rFonts w:ascii="Times New Roman" w:eastAsia="MingLiU_HKSCS" w:hAnsi="Times New Roman"/>
          <w:lang w:val="en"/>
        </w:rPr>
        <w:t xml:space="preserve"> will be in the official ASRC BRO Certification Format, as defined by the ASRC Conference Training Officer, and which contains at a minimum:</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full name of the Appalachian Search and Rescue Conference;</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ASRC logo;</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name of the member granted the certification;</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name of the certification granted</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date issued;</w:t>
      </w:r>
    </w:p>
    <w:p w:rsid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The date of expirat</w:t>
      </w:r>
      <w:r w:rsidR="00977B62">
        <w:rPr>
          <w:rFonts w:ascii="Times New Roman" w:eastAsia="MingLiU_HKSCS" w:hAnsi="Times New Roman"/>
          <w:lang w:val="en"/>
        </w:rPr>
        <w:t>ion/recertification; and</w:t>
      </w:r>
    </w:p>
    <w:p w:rsidR="00B23F17" w:rsidRPr="00FD4717" w:rsidRDefault="00B23F17" w:rsidP="008957BA">
      <w:pPr>
        <w:widowControl w:val="0"/>
        <w:numPr>
          <w:ilvl w:val="1"/>
          <w:numId w:val="19"/>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 xml:space="preserve">The signature of the </w:t>
      </w:r>
      <w:del w:id="2124" w:author="bhuhn" w:date="2016-02-14T09:38:00Z">
        <w:r w:rsidRPr="00FD4717" w:rsidDel="00915E82">
          <w:rPr>
            <w:rFonts w:ascii="Times New Roman" w:eastAsia="MingLiU_HKSCS" w:hAnsi="Times New Roman"/>
            <w:lang w:val="en"/>
          </w:rPr>
          <w:delText xml:space="preserve">Group </w:delText>
        </w:r>
      </w:del>
      <w:ins w:id="2125" w:author="bhuhn" w:date="2016-02-14T09:38:00Z">
        <w:r w:rsidR="00915E82">
          <w:rPr>
            <w:rFonts w:ascii="Times New Roman" w:eastAsia="MingLiU_HKSCS" w:hAnsi="Times New Roman"/>
            <w:lang w:val="en"/>
          </w:rPr>
          <w:t>Conference</w:t>
        </w:r>
        <w:r w:rsidR="00915E82" w:rsidRPr="00FD4717">
          <w:rPr>
            <w:rFonts w:ascii="Times New Roman" w:eastAsia="MingLiU_HKSCS" w:hAnsi="Times New Roman"/>
            <w:lang w:val="en"/>
          </w:rPr>
          <w:t xml:space="preserve"> </w:t>
        </w:r>
      </w:ins>
      <w:r w:rsidRPr="00FD4717">
        <w:rPr>
          <w:rFonts w:ascii="Times New Roman" w:eastAsia="MingLiU_HKSCS" w:hAnsi="Times New Roman"/>
          <w:lang w:val="en"/>
        </w:rPr>
        <w:t>Training Officer</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rsidP="006B3440">
      <w:pPr>
        <w:pStyle w:val="Heading1"/>
        <w:rPr>
          <w:rFonts w:eastAsia="MingLiU_HKSCS"/>
          <w:lang w:val="en"/>
        </w:rPr>
      </w:pPr>
      <w:r>
        <w:rPr>
          <w:rFonts w:ascii="Times New Roman" w:eastAsia="MingLiU_HKSCS" w:hAnsi="Times New Roman"/>
          <w:sz w:val="20"/>
          <w:szCs w:val="20"/>
          <w:lang w:val="en"/>
        </w:rPr>
        <w:br w:type="page"/>
      </w:r>
      <w:bookmarkStart w:id="2126" w:name="_Toc443758729"/>
      <w:r>
        <w:rPr>
          <w:rFonts w:eastAsia="MingLiU_HKSCS"/>
          <w:lang w:val="en"/>
        </w:rPr>
        <w:lastRenderedPageBreak/>
        <w:t>V.</w:t>
      </w:r>
      <w:r>
        <w:rPr>
          <w:rFonts w:eastAsia="MingLiU_HKSCS"/>
          <w:lang w:val="en"/>
        </w:rPr>
        <w:tab/>
      </w:r>
      <w:r>
        <w:rPr>
          <w:rFonts w:eastAsia="MingLiU_HKSCS"/>
          <w:spacing w:val="-1"/>
          <w:lang w:val="en"/>
        </w:rPr>
        <w:t>Con</w:t>
      </w:r>
      <w:r>
        <w:rPr>
          <w:rFonts w:eastAsia="MingLiU_HKSCS"/>
          <w:lang w:val="en"/>
        </w:rPr>
        <w:t>fe</w:t>
      </w:r>
      <w:r>
        <w:rPr>
          <w:rFonts w:eastAsia="MingLiU_HKSCS"/>
          <w:spacing w:val="1"/>
          <w:lang w:val="en"/>
        </w:rPr>
        <w:t>r</w:t>
      </w:r>
      <w:r>
        <w:rPr>
          <w:rFonts w:eastAsia="MingLiU_HKSCS"/>
          <w:lang w:val="en"/>
        </w:rPr>
        <w:t>e</w:t>
      </w:r>
      <w:r>
        <w:rPr>
          <w:rFonts w:eastAsia="MingLiU_HKSCS"/>
          <w:spacing w:val="-1"/>
          <w:lang w:val="en"/>
        </w:rPr>
        <w:t>n</w:t>
      </w:r>
      <w:r>
        <w:rPr>
          <w:rFonts w:eastAsia="MingLiU_HKSCS"/>
          <w:lang w:val="en"/>
        </w:rPr>
        <w:t>ce</w:t>
      </w:r>
      <w:r>
        <w:rPr>
          <w:rFonts w:eastAsia="MingLiU_HKSCS"/>
          <w:spacing w:val="1"/>
          <w:lang w:val="en"/>
        </w:rPr>
        <w:t xml:space="preserve"> </w:t>
      </w:r>
      <w:r>
        <w:rPr>
          <w:rFonts w:eastAsia="MingLiU_HKSCS"/>
          <w:spacing w:val="-1"/>
          <w:lang w:val="en"/>
        </w:rPr>
        <w:t>D</w:t>
      </w:r>
      <w:r>
        <w:rPr>
          <w:rFonts w:eastAsia="MingLiU_HKSCS"/>
          <w:spacing w:val="1"/>
          <w:lang w:val="en"/>
        </w:rPr>
        <w:t>i</w:t>
      </w:r>
      <w:r>
        <w:rPr>
          <w:rFonts w:eastAsia="MingLiU_HKSCS"/>
          <w:lang w:val="en"/>
        </w:rPr>
        <w:t>s</w:t>
      </w:r>
      <w:r>
        <w:rPr>
          <w:rFonts w:eastAsia="MingLiU_HKSCS"/>
          <w:spacing w:val="-1"/>
          <w:lang w:val="en"/>
        </w:rPr>
        <w:t>p</w:t>
      </w:r>
      <w:r>
        <w:rPr>
          <w:rFonts w:eastAsia="MingLiU_HKSCS"/>
          <w:spacing w:val="-3"/>
          <w:lang w:val="en"/>
        </w:rPr>
        <w:t>a</w:t>
      </w:r>
      <w:r>
        <w:rPr>
          <w:rFonts w:eastAsia="MingLiU_HKSCS"/>
          <w:lang w:val="en"/>
        </w:rPr>
        <w:t>tch Of</w:t>
      </w:r>
      <w:r>
        <w:rPr>
          <w:rFonts w:eastAsia="MingLiU_HKSCS"/>
          <w:spacing w:val="-2"/>
          <w:lang w:val="en"/>
        </w:rPr>
        <w:t>f</w:t>
      </w:r>
      <w:r>
        <w:rPr>
          <w:rFonts w:eastAsia="MingLiU_HKSCS"/>
          <w:spacing w:val="1"/>
          <w:lang w:val="en"/>
        </w:rPr>
        <w:t>i</w:t>
      </w:r>
      <w:r>
        <w:rPr>
          <w:rFonts w:eastAsia="MingLiU_HKSCS"/>
          <w:lang w:val="en"/>
        </w:rPr>
        <w:t>c</w:t>
      </w:r>
      <w:r>
        <w:rPr>
          <w:rFonts w:eastAsia="MingLiU_HKSCS"/>
          <w:spacing w:val="-3"/>
          <w:lang w:val="en"/>
        </w:rPr>
        <w:t>e</w:t>
      </w:r>
      <w:r>
        <w:rPr>
          <w:rFonts w:eastAsia="MingLiU_HKSCS"/>
          <w:lang w:val="en"/>
        </w:rPr>
        <w:t>r</w:t>
      </w:r>
      <w:r>
        <w:rPr>
          <w:rFonts w:eastAsia="MingLiU_HKSCS"/>
          <w:spacing w:val="3"/>
          <w:lang w:val="en"/>
        </w:rPr>
        <w:t xml:space="preserve"> </w:t>
      </w:r>
      <w:r>
        <w:rPr>
          <w:rFonts w:eastAsia="MingLiU_HKSCS"/>
          <w:lang w:val="en"/>
        </w:rPr>
        <w:t>(</w:t>
      </w:r>
      <w:r>
        <w:rPr>
          <w:rFonts w:eastAsia="MingLiU_HKSCS"/>
          <w:spacing w:val="-1"/>
          <w:lang w:val="en"/>
        </w:rPr>
        <w:t>CD</w:t>
      </w:r>
      <w:r>
        <w:rPr>
          <w:rFonts w:eastAsia="MingLiU_HKSCS"/>
          <w:lang w:val="en"/>
        </w:rPr>
        <w:t>O)</w:t>
      </w:r>
      <w:bookmarkEnd w:id="2126"/>
    </w:p>
    <w:p w:rsidR="00B23F17" w:rsidRPr="006B3440" w:rsidRDefault="00B23F17">
      <w:pPr>
        <w:widowControl w:val="0"/>
        <w:autoSpaceDE w:val="0"/>
        <w:autoSpaceDN w:val="0"/>
        <w:adjustRightInd w:val="0"/>
        <w:spacing w:before="19" w:after="0" w:line="220" w:lineRule="atLeast"/>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Conference Dispatch Officer </w:t>
      </w:r>
      <w:ins w:id="2127" w:author="bhuhn" w:date="2016-01-31T10:06:00Z">
        <w:r w:rsidR="00DB6E64">
          <w:rPr>
            <w:rFonts w:ascii="Times New Roman" w:eastAsia="MingLiU_HKSCS" w:hAnsi="Times New Roman"/>
            <w:spacing w:val="-2"/>
            <w:lang w:val="en"/>
          </w:rPr>
          <w:t xml:space="preserve">may assist with </w:t>
        </w:r>
      </w:ins>
      <w:r>
        <w:rPr>
          <w:rFonts w:ascii="Times New Roman" w:eastAsia="MingLiU_HKSCS" w:hAnsi="Times New Roman"/>
          <w:spacing w:val="-2"/>
          <w:lang w:val="en"/>
        </w:rPr>
        <w:t>coordinat</w:t>
      </w:r>
      <w:ins w:id="2128" w:author="bhuhn" w:date="2016-01-31T10:06:00Z">
        <w:r w:rsidR="00DB6E64">
          <w:rPr>
            <w:rFonts w:ascii="Times New Roman" w:eastAsia="MingLiU_HKSCS" w:hAnsi="Times New Roman"/>
            <w:spacing w:val="-2"/>
            <w:lang w:val="en"/>
          </w:rPr>
          <w:t>ion</w:t>
        </w:r>
      </w:ins>
      <w:ins w:id="2129" w:author="bhuhn" w:date="2016-01-31T10:07:00Z">
        <w:r w:rsidR="00DB6E64">
          <w:rPr>
            <w:rFonts w:ascii="Times New Roman" w:eastAsia="MingLiU_HKSCS" w:hAnsi="Times New Roman"/>
            <w:spacing w:val="-2"/>
            <w:lang w:val="en"/>
          </w:rPr>
          <w:t xml:space="preserve"> of an ASRC multi-Group</w:t>
        </w:r>
      </w:ins>
      <w:del w:id="2130" w:author="bhuhn" w:date="2016-01-31T09:56:00Z">
        <w:r w:rsidDel="000531CE">
          <w:rPr>
            <w:rFonts w:ascii="Times New Roman" w:eastAsia="MingLiU_HKSCS" w:hAnsi="Times New Roman"/>
            <w:spacing w:val="-2"/>
            <w:lang w:val="en"/>
          </w:rPr>
          <w:delText>ing</w:delText>
        </w:r>
      </w:del>
      <w:del w:id="2131" w:author="bhuhn" w:date="2016-01-31T10:07:00Z">
        <w:r w:rsidDel="00DB6E64">
          <w:rPr>
            <w:rFonts w:ascii="Times New Roman" w:eastAsia="MingLiU_HKSCS" w:hAnsi="Times New Roman"/>
            <w:spacing w:val="-2"/>
            <w:lang w:val="en"/>
          </w:rPr>
          <w:delText xml:space="preserve"> the ASRC’s</w:delText>
        </w:r>
      </w:del>
      <w:r>
        <w:rPr>
          <w:rFonts w:ascii="Times New Roman" w:eastAsia="MingLiU_HKSCS" w:hAnsi="Times New Roman"/>
          <w:spacing w:val="-2"/>
          <w:lang w:val="en"/>
        </w:rPr>
        <w:t xml:space="preserve"> response to ongoing incidents, including </w:t>
      </w:r>
      <w:del w:id="2132" w:author="bhuhn" w:date="2016-01-31T09:56:00Z">
        <w:r w:rsidDel="000531CE">
          <w:rPr>
            <w:rFonts w:ascii="Times New Roman" w:eastAsia="MingLiU_HKSCS" w:hAnsi="Times New Roman"/>
            <w:spacing w:val="-2"/>
            <w:lang w:val="en"/>
          </w:rPr>
          <w:delText xml:space="preserve">the </w:delText>
        </w:r>
      </w:del>
      <w:r>
        <w:rPr>
          <w:rFonts w:ascii="Times New Roman" w:eastAsia="MingLiU_HKSCS" w:hAnsi="Times New Roman"/>
          <w:spacing w:val="-2"/>
          <w:lang w:val="en"/>
        </w:rPr>
        <w:t xml:space="preserve">tracking </w:t>
      </w:r>
      <w:r w:rsidR="00FD4717">
        <w:rPr>
          <w:rFonts w:ascii="Times New Roman" w:eastAsia="MingLiU_HKSCS" w:hAnsi="Times New Roman"/>
          <w:spacing w:val="-2"/>
          <w:lang w:val="en"/>
        </w:rPr>
        <w:t xml:space="preserve">the availability and status of </w:t>
      </w:r>
      <w:r>
        <w:rPr>
          <w:rFonts w:ascii="Times New Roman" w:eastAsia="MingLiU_HKSCS" w:hAnsi="Times New Roman"/>
          <w:spacing w:val="-2"/>
          <w:lang w:val="en"/>
        </w:rPr>
        <w:t xml:space="preserve">resources from member </w:t>
      </w:r>
      <w:del w:id="2133" w:author="bhuhn" w:date="2016-01-31T05:22:00Z">
        <w:r w:rsidDel="00A249C8">
          <w:rPr>
            <w:rFonts w:ascii="Times New Roman" w:eastAsia="MingLiU_HKSCS" w:hAnsi="Times New Roman"/>
            <w:spacing w:val="-2"/>
            <w:lang w:val="en"/>
          </w:rPr>
          <w:delText>teams</w:delText>
        </w:r>
      </w:del>
      <w:ins w:id="2134" w:author="bhuhn" w:date="2016-01-31T05:22:00Z">
        <w:r w:rsidR="00A249C8">
          <w:rPr>
            <w:rFonts w:ascii="Times New Roman" w:eastAsia="MingLiU_HKSCS" w:hAnsi="Times New Roman"/>
            <w:spacing w:val="-2"/>
            <w:lang w:val="en"/>
          </w:rPr>
          <w:t>Groups</w:t>
        </w:r>
      </w:ins>
      <w:r>
        <w:rPr>
          <w:rFonts w:ascii="Times New Roman" w:eastAsia="MingLiU_HKSCS" w:hAnsi="Times New Roman"/>
          <w:spacing w:val="-2"/>
          <w:lang w:val="en"/>
        </w:rPr>
        <w:t>, maintain</w:t>
      </w:r>
      <w:ins w:id="2135" w:author="bhuhn" w:date="2016-01-31T09:56:00Z">
        <w:r w:rsidR="000531CE">
          <w:rPr>
            <w:rFonts w:ascii="Times New Roman" w:eastAsia="MingLiU_HKSCS" w:hAnsi="Times New Roman"/>
            <w:spacing w:val="-2"/>
            <w:lang w:val="en"/>
          </w:rPr>
          <w:t>ing</w:t>
        </w:r>
      </w:ins>
      <w:r>
        <w:rPr>
          <w:rFonts w:ascii="Times New Roman" w:eastAsia="MingLiU_HKSCS" w:hAnsi="Times New Roman"/>
          <w:spacing w:val="-2"/>
          <w:lang w:val="en"/>
        </w:rPr>
        <w:t xml:space="preserve"> contact with incident base, and supporting on scene staff as needed</w:t>
      </w:r>
      <w:r w:rsidR="006B3440">
        <w:rPr>
          <w:rFonts w:ascii="Times New Roman" w:eastAsia="MingLiU_HKSCS" w:hAnsi="Times New Roman"/>
          <w:lang w:val="en"/>
        </w:rPr>
        <w:t>.</w:t>
      </w:r>
    </w:p>
    <w:p w:rsidR="00B23F17" w:rsidRDefault="00B23F17" w:rsidP="006B3440">
      <w:pPr>
        <w:pStyle w:val="Heading2"/>
        <w:rPr>
          <w:rFonts w:eastAsia="MingLiU_HKSCS"/>
          <w:lang w:val="en"/>
        </w:rPr>
      </w:pPr>
      <w:bookmarkStart w:id="2136" w:name="_Toc443758730"/>
      <w:r>
        <w:rPr>
          <w:rFonts w:eastAsia="MingLiU_HKSCS"/>
          <w:lang w:val="en"/>
        </w:rPr>
        <w:t>A.</w:t>
      </w:r>
      <w:r>
        <w:rPr>
          <w:rFonts w:eastAsia="MingLiU_HKSCS"/>
          <w:spacing w:val="32"/>
          <w:lang w:val="en"/>
        </w:rPr>
        <w:t xml:space="preserve"> </w:t>
      </w:r>
      <w:r>
        <w:rPr>
          <w:rFonts w:eastAsia="MingLiU_HKSCS"/>
          <w:lang w:val="en"/>
        </w:rPr>
        <w:t>Qu</w:t>
      </w:r>
      <w:r>
        <w:rPr>
          <w:rFonts w:eastAsia="MingLiU_HKSCS"/>
          <w:spacing w:val="1"/>
          <w:lang w:val="en"/>
        </w:rPr>
        <w:t>a</w:t>
      </w:r>
      <w:r>
        <w:rPr>
          <w:rFonts w:eastAsia="MingLiU_HKSCS"/>
          <w:lang w:val="en"/>
        </w:rPr>
        <w:t>li</w:t>
      </w:r>
      <w:r>
        <w:rPr>
          <w:rFonts w:eastAsia="MingLiU_HKSCS"/>
          <w:spacing w:val="-1"/>
          <w:lang w:val="en"/>
        </w:rPr>
        <w:t>f</w:t>
      </w:r>
      <w:r>
        <w:rPr>
          <w:rFonts w:eastAsia="MingLiU_HKSCS"/>
          <w:lang w:val="en"/>
        </w:rPr>
        <w:t>i</w:t>
      </w:r>
      <w:r>
        <w:rPr>
          <w:rFonts w:eastAsia="MingLiU_HKSCS"/>
          <w:spacing w:val="-1"/>
          <w:lang w:val="en"/>
        </w:rPr>
        <w:t>c</w:t>
      </w:r>
      <w:r>
        <w:rPr>
          <w:rFonts w:eastAsia="MingLiU_HKSCS"/>
          <w:spacing w:val="1"/>
          <w:lang w:val="en"/>
        </w:rPr>
        <w:t>a</w:t>
      </w:r>
      <w:r>
        <w:rPr>
          <w:rFonts w:eastAsia="MingLiU_HKSCS"/>
          <w:spacing w:val="-1"/>
          <w:lang w:val="en"/>
        </w:rPr>
        <w:t>t</w:t>
      </w:r>
      <w:r>
        <w:rPr>
          <w:rFonts w:eastAsia="MingLiU_HKSCS"/>
          <w:lang w:val="en"/>
        </w:rPr>
        <w:t>ions</w:t>
      </w:r>
      <w:bookmarkEnd w:id="2136"/>
    </w:p>
    <w:p w:rsidR="00B23F17" w:rsidRDefault="00B23F17">
      <w:pPr>
        <w:widowControl w:val="0"/>
        <w:autoSpaceDE w:val="0"/>
        <w:autoSpaceDN w:val="0"/>
        <w:adjustRightInd w:val="0"/>
        <w:spacing w:before="58" w:after="0" w:line="240" w:lineRule="auto"/>
        <w:ind w:left="100"/>
        <w:rPr>
          <w:rFonts w:ascii="Times New Roman" w:eastAsia="MingLiU_HKSCS" w:hAnsi="Times New Roman"/>
          <w:lang w:val="en"/>
        </w:rPr>
      </w:pPr>
      <w:r>
        <w:rPr>
          <w:rFonts w:ascii="Times New Roman" w:eastAsia="MingLiU_HKSCS" w:hAnsi="Times New Roman"/>
          <w:spacing w:val="-1"/>
          <w:lang w:val="en"/>
        </w:rPr>
        <w:t>N</w:t>
      </w:r>
      <w:r>
        <w:rPr>
          <w:rFonts w:ascii="Times New Roman" w:eastAsia="MingLiU_HKSCS" w:hAnsi="Times New Roman"/>
          <w:lang w:val="en"/>
        </w:rPr>
        <w:t>ew</w:t>
      </w:r>
      <w:r>
        <w:rPr>
          <w:rFonts w:ascii="Times New Roman" w:eastAsia="MingLiU_HKSCS" w:hAnsi="Times New Roman"/>
          <w:spacing w:val="-1"/>
          <w:lang w:val="en"/>
        </w:rPr>
        <w:t xml:space="preserve"> </w:t>
      </w:r>
      <w:r>
        <w:rPr>
          <w:rFonts w:ascii="Times New Roman" w:eastAsia="MingLiU_HKSCS" w:hAnsi="Times New Roman"/>
          <w:lang w:val="en"/>
        </w:rPr>
        <w:t>app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CD</w:t>
      </w:r>
      <w:r>
        <w:rPr>
          <w:rFonts w:ascii="Times New Roman" w:eastAsia="MingLiU_HKSCS" w:hAnsi="Times New Roman"/>
          <w:lang w:val="en"/>
        </w:rPr>
        <w:t>O</w:t>
      </w:r>
      <w:r>
        <w:rPr>
          <w:rFonts w:ascii="Times New Roman" w:eastAsia="MingLiU_HKSCS" w:hAnsi="Times New Roman"/>
          <w:spacing w:val="-1"/>
          <w:lang w:val="en"/>
        </w:rPr>
        <w:t xml:space="preserve"> </w:t>
      </w:r>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s</w:t>
      </w:r>
      <w:r>
        <w:rPr>
          <w:rFonts w:ascii="Times New Roman" w:eastAsia="MingLiU_HKSCS" w:hAnsi="Times New Roman"/>
          <w:lang w:val="en"/>
        </w:rPr>
        <w:t>ha</w:t>
      </w:r>
      <w:r>
        <w:rPr>
          <w:rFonts w:ascii="Times New Roman" w:eastAsia="MingLiU_HKSCS" w:hAnsi="Times New Roman"/>
          <w:spacing w:val="-1"/>
          <w:lang w:val="en"/>
        </w:rPr>
        <w:t>ll</w:t>
      </w:r>
      <w:r>
        <w:rPr>
          <w:rFonts w:ascii="Times New Roman" w:eastAsia="MingLiU_HKSCS" w:hAnsi="Times New Roman"/>
          <w:lang w:val="en"/>
        </w:rPr>
        <w:t>:</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9"/>
          <w:lang w:val="en"/>
        </w:rPr>
        <w:t xml:space="preserve">Successfully complete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CD</w:t>
      </w:r>
      <w:r w:rsidRPr="00FD4717">
        <w:rPr>
          <w:rFonts w:ascii="Times New Roman" w:eastAsia="MingLiU_HKSCS" w:hAnsi="Times New Roman"/>
          <w:lang w:val="en"/>
        </w:rPr>
        <w:t>O</w:t>
      </w:r>
      <w:r w:rsidRPr="00FD4717">
        <w:rPr>
          <w:rFonts w:ascii="Times New Roman" w:eastAsia="MingLiU_HKSCS" w:hAnsi="Times New Roman"/>
          <w:spacing w:val="-3"/>
          <w:lang w:val="en"/>
        </w:rPr>
        <w:t xml:space="preserve"> </w:t>
      </w:r>
      <w:r w:rsidRPr="00FD4717">
        <w:rPr>
          <w:rFonts w:ascii="Times New Roman" w:eastAsia="MingLiU_HKSCS" w:hAnsi="Times New Roman"/>
          <w:spacing w:val="2"/>
          <w:lang w:val="en"/>
        </w:rPr>
        <w:t>T</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C</w:t>
      </w:r>
      <w:r w:rsidRPr="00FD4717">
        <w:rPr>
          <w:rFonts w:ascii="Times New Roman" w:eastAsia="MingLiU_HKSCS" w:hAnsi="Times New Roman"/>
          <w:lang w:val="en"/>
        </w:rPr>
        <w:t>ou</w:t>
      </w:r>
      <w:r w:rsidRPr="00FD4717">
        <w:rPr>
          <w:rFonts w:ascii="Times New Roman" w:eastAsia="MingLiU_HKSCS" w:hAnsi="Times New Roman"/>
          <w:spacing w:val="1"/>
          <w:lang w:val="en"/>
        </w:rPr>
        <w:t>r</w:t>
      </w:r>
      <w:r w:rsidR="00977B62">
        <w:rPr>
          <w:rFonts w:ascii="Times New Roman" w:eastAsia="MingLiU_HKSCS" w:hAnsi="Times New Roman"/>
          <w:lang w:val="en"/>
        </w:rPr>
        <w:t>se.</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9"/>
          <w:lang w:val="en"/>
        </w:rPr>
        <w:t xml:space="preserve">Successfully complete a </w:t>
      </w:r>
      <w:r w:rsidRPr="00FD4717">
        <w:rPr>
          <w:rFonts w:ascii="Times New Roman" w:eastAsia="MingLiU_HKSCS" w:hAnsi="Times New Roman"/>
          <w:spacing w:val="-1"/>
          <w:lang w:val="en"/>
        </w:rPr>
        <w:t>G</w:t>
      </w:r>
      <w:r w:rsidRPr="00FD4717">
        <w:rPr>
          <w:rFonts w:ascii="Times New Roman" w:eastAsia="MingLiU_HKSCS" w:hAnsi="Times New Roman"/>
          <w:spacing w:val="1"/>
          <w:lang w:val="en"/>
        </w:rPr>
        <w:t>r</w:t>
      </w:r>
      <w:r w:rsidRPr="00FD4717">
        <w:rPr>
          <w:rFonts w:ascii="Times New Roman" w:eastAsia="MingLiU_HKSCS" w:hAnsi="Times New Roman"/>
          <w:lang w:val="en"/>
        </w:rPr>
        <w:t xml:space="preserve">oup </w:t>
      </w:r>
      <w:r w:rsidRPr="00FD4717">
        <w:rPr>
          <w:rFonts w:ascii="Times New Roman" w:eastAsia="MingLiU_HKSCS" w:hAnsi="Times New Roman"/>
          <w:spacing w:val="-1"/>
          <w:lang w:val="en"/>
        </w:rPr>
        <w:t>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s</w:t>
      </w:r>
      <w:r w:rsidRPr="00FD4717">
        <w:rPr>
          <w:rFonts w:ascii="Times New Roman" w:eastAsia="MingLiU_HKSCS" w:hAnsi="Times New Roman"/>
          <w:lang w:val="en"/>
        </w:rPr>
        <w:t>pa</w:t>
      </w:r>
      <w:r w:rsidRPr="00FD4717">
        <w:rPr>
          <w:rFonts w:ascii="Times New Roman" w:eastAsia="MingLiU_HKSCS" w:hAnsi="Times New Roman"/>
          <w:spacing w:val="-1"/>
          <w:lang w:val="en"/>
        </w:rPr>
        <w:t>t</w:t>
      </w:r>
      <w:r w:rsidRPr="00FD4717">
        <w:rPr>
          <w:rFonts w:ascii="Times New Roman" w:eastAsia="MingLiU_HKSCS" w:hAnsi="Times New Roman"/>
          <w:lang w:val="en"/>
        </w:rPr>
        <w:t>ch</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T</w:t>
      </w:r>
      <w:r w:rsidRPr="00FD4717">
        <w:rPr>
          <w:rFonts w:ascii="Times New Roman" w:eastAsia="MingLiU_HKSCS" w:hAnsi="Times New Roman"/>
          <w:spacing w:val="1"/>
          <w:lang w:val="en"/>
        </w:rPr>
        <w:t>r</w:t>
      </w:r>
      <w:r w:rsidRPr="00FD4717">
        <w:rPr>
          <w:rFonts w:ascii="Times New Roman" w:eastAsia="MingLiU_HKSCS" w:hAnsi="Times New Roman"/>
          <w:lang w:val="en"/>
        </w:rPr>
        <w:t>a</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w:t>
      </w:r>
      <w:r w:rsidRPr="00FD4717">
        <w:rPr>
          <w:rFonts w:ascii="Times New Roman" w:eastAsia="MingLiU_HKSCS" w:hAnsi="Times New Roman"/>
          <w:spacing w:val="-2"/>
          <w:lang w:val="en"/>
        </w:rPr>
        <w:t>c</w:t>
      </w:r>
      <w:r w:rsidRPr="00FD4717">
        <w:rPr>
          <w:rFonts w:ascii="Times New Roman" w:eastAsia="MingLiU_HKSCS" w:hAnsi="Times New Roman"/>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i</w:t>
      </w:r>
      <w:r w:rsidRPr="00FD4717">
        <w:rPr>
          <w:rFonts w:ascii="Times New Roman" w:eastAsia="MingLiU_HKSCS" w:hAnsi="Times New Roman"/>
          <w:lang w:val="en"/>
        </w:rPr>
        <w:t>ed</w:t>
      </w:r>
      <w:r w:rsidRPr="00FD4717">
        <w:rPr>
          <w:rFonts w:ascii="Times New Roman" w:eastAsia="MingLiU_HKSCS" w:hAnsi="Times New Roman"/>
          <w:spacing w:val="-3"/>
          <w:lang w:val="en"/>
        </w:rPr>
        <w:t xml:space="preserve"> </w:t>
      </w:r>
      <w:r w:rsidRPr="00FD4717">
        <w:rPr>
          <w:rFonts w:ascii="Times New Roman" w:eastAsia="MingLiU_HKSCS" w:hAnsi="Times New Roman"/>
          <w:lang w:val="en"/>
        </w:rPr>
        <w:t>by</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i</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G</w:t>
      </w:r>
      <w:r w:rsidRPr="00FD4717">
        <w:rPr>
          <w:rFonts w:ascii="Times New Roman" w:eastAsia="MingLiU_HKSCS" w:hAnsi="Times New Roman"/>
          <w:spacing w:val="1"/>
          <w:lang w:val="en"/>
        </w:rPr>
        <w:t>r</w:t>
      </w:r>
      <w:r w:rsidRPr="00FD4717">
        <w:rPr>
          <w:rFonts w:ascii="Times New Roman" w:eastAsia="MingLiU_HKSCS" w:hAnsi="Times New Roman"/>
          <w:lang w:val="en"/>
        </w:rPr>
        <w:t>o</w:t>
      </w:r>
      <w:r w:rsidRPr="00FD4717">
        <w:rPr>
          <w:rFonts w:ascii="Times New Roman" w:eastAsia="MingLiU_HKSCS" w:hAnsi="Times New Roman"/>
          <w:spacing w:val="-2"/>
          <w:lang w:val="en"/>
        </w:rPr>
        <w:t>u</w:t>
      </w:r>
      <w:r w:rsidRPr="00FD4717">
        <w:rPr>
          <w:rFonts w:ascii="Times New Roman" w:eastAsia="MingLiU_HKSCS" w:hAnsi="Times New Roman"/>
          <w:lang w:val="en"/>
        </w:rPr>
        <w:t xml:space="preserve">p </w:t>
      </w:r>
      <w:r w:rsidRPr="00FD4717">
        <w:rPr>
          <w:rFonts w:ascii="Times New Roman" w:eastAsia="MingLiU_HKSCS" w:hAnsi="Times New Roman"/>
          <w:spacing w:val="-1"/>
          <w:lang w:val="en"/>
        </w:rPr>
        <w:t>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sp</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ch </w:t>
      </w:r>
      <w:r w:rsidRPr="00FD4717">
        <w:rPr>
          <w:rFonts w:ascii="Times New Roman" w:eastAsia="MingLiU_HKSCS" w:hAnsi="Times New Roman"/>
          <w:spacing w:val="-4"/>
          <w:lang w:val="en"/>
        </w:rPr>
        <w:t>O</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2"/>
          <w:lang w:val="en"/>
        </w:rPr>
        <w:t>e</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G</w:t>
      </w:r>
      <w:r w:rsidRPr="00FD4717">
        <w:rPr>
          <w:rFonts w:ascii="Times New Roman" w:eastAsia="MingLiU_HKSCS" w:hAnsi="Times New Roman"/>
          <w:spacing w:val="1"/>
          <w:lang w:val="en"/>
        </w:rPr>
        <w:t>r</w:t>
      </w:r>
      <w:r w:rsidRPr="00FD4717">
        <w:rPr>
          <w:rFonts w:ascii="Times New Roman" w:eastAsia="MingLiU_HKSCS" w:hAnsi="Times New Roman"/>
          <w:lang w:val="en"/>
        </w:rPr>
        <w:t>oup</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T</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n</w:t>
      </w:r>
      <w:r w:rsidRPr="00FD4717">
        <w:rPr>
          <w:rFonts w:ascii="Times New Roman" w:eastAsia="MingLiU_HKSCS" w:hAnsi="Times New Roman"/>
          <w:spacing w:val="1"/>
          <w:lang w:val="en"/>
        </w:rPr>
        <w:t>i</w:t>
      </w:r>
      <w:r w:rsidR="00FD4717" w:rsidRPr="00FD4717">
        <w:rPr>
          <w:rFonts w:ascii="Times New Roman" w:eastAsia="MingLiU_HKSCS" w:hAnsi="Times New Roman"/>
          <w:lang w:val="en"/>
        </w:rPr>
        <w:t xml:space="preserve">ng </w:t>
      </w:r>
      <w:r w:rsidRPr="00FD4717">
        <w:rPr>
          <w:rFonts w:ascii="Times New Roman" w:eastAsia="MingLiU_HKSCS" w:hAnsi="Times New Roman"/>
          <w:spacing w:val="-1"/>
          <w:lang w:val="en"/>
        </w:rPr>
        <w:t>O</w:t>
      </w:r>
      <w:r w:rsidRPr="00FD4717">
        <w:rPr>
          <w:rFonts w:ascii="Times New Roman" w:eastAsia="MingLiU_HKSCS" w:hAnsi="Times New Roman"/>
          <w:spacing w:val="1"/>
          <w:lang w:val="en"/>
        </w:rPr>
        <w:t>ff</w:t>
      </w:r>
      <w:r w:rsidRPr="00FD4717">
        <w:rPr>
          <w:rFonts w:ascii="Times New Roman" w:eastAsia="MingLiU_HKSCS" w:hAnsi="Times New Roman"/>
          <w:spacing w:val="-1"/>
          <w:lang w:val="en"/>
        </w:rPr>
        <w:t>i</w:t>
      </w:r>
      <w:r w:rsidRPr="00FD4717">
        <w:rPr>
          <w:rFonts w:ascii="Times New Roman" w:eastAsia="MingLiU_HKSCS" w:hAnsi="Times New Roman"/>
          <w:lang w:val="en"/>
        </w:rPr>
        <w:t>ce</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w:t>
      </w:r>
      <w:r w:rsidRPr="00FD4717">
        <w:rPr>
          <w:rFonts w:ascii="Times New Roman" w:eastAsia="MingLiU_HKSCS" w:hAnsi="Times New Roman"/>
          <w:lang w:val="en"/>
        </w:rPr>
        <w:t>.</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Co</w:t>
      </w:r>
      <w:r w:rsidRPr="00FD4717">
        <w:rPr>
          <w:rFonts w:ascii="Times New Roman" w:eastAsia="MingLiU_HKSCS" w:hAnsi="Times New Roman"/>
          <w:spacing w:val="-4"/>
          <w:lang w:val="en"/>
        </w:rPr>
        <w:t>m</w:t>
      </w:r>
      <w:r w:rsidRPr="00FD4717">
        <w:rPr>
          <w:rFonts w:ascii="Times New Roman" w:eastAsia="MingLiU_HKSCS" w:hAnsi="Times New Roman"/>
          <w:lang w:val="en"/>
        </w:rPr>
        <w:t>p</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4</w:t>
      </w:r>
      <w:r w:rsidRPr="00FD4717">
        <w:rPr>
          <w:rFonts w:ascii="Times New Roman" w:eastAsia="MingLiU_HKSCS" w:hAnsi="Times New Roman"/>
          <w:spacing w:val="-3"/>
          <w:lang w:val="en"/>
        </w:rPr>
        <w:t xml:space="preserve"> </w:t>
      </w:r>
      <w:r w:rsidRPr="00FD4717">
        <w:rPr>
          <w:rFonts w:ascii="Times New Roman" w:eastAsia="MingLiU_HKSCS" w:hAnsi="Times New Roman"/>
          <w:lang w:val="en"/>
        </w:rPr>
        <w:t>sh</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f</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w:t>
      </w:r>
      <w:r w:rsidRPr="00FD4717">
        <w:rPr>
          <w:rFonts w:ascii="Times New Roman" w:eastAsia="MingLiU_HKSCS" w:hAnsi="Times New Roman"/>
          <w:lang w:val="en"/>
        </w:rPr>
        <w:t>each</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3</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hou</w:t>
      </w:r>
      <w:r w:rsidRPr="00FD4717">
        <w:rPr>
          <w:rFonts w:ascii="Times New Roman" w:eastAsia="MingLiU_HKSCS" w:hAnsi="Times New Roman"/>
          <w:spacing w:val="1"/>
          <w:lang w:val="en"/>
        </w:rPr>
        <w:t>r</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o</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e</w:t>
      </w:r>
      <w:r w:rsidRPr="00FD4717">
        <w:rPr>
          <w:rFonts w:ascii="Times New Roman" w:eastAsia="MingLiU_HKSCS" w:hAnsi="Times New Roman"/>
          <w:lang w:val="en"/>
        </w:rPr>
        <w:t>qu</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v</w:t>
      </w:r>
      <w:r w:rsidRPr="00FD4717">
        <w:rPr>
          <w:rFonts w:ascii="Times New Roman" w:eastAsia="MingLiU_HKSCS" w:hAnsi="Times New Roman"/>
          <w:lang w:val="en"/>
        </w:rPr>
        <w:t>a</w:t>
      </w:r>
      <w:r w:rsidRPr="00FD4717">
        <w:rPr>
          <w:rFonts w:ascii="Times New Roman" w:eastAsia="MingLiU_HKSCS" w:hAnsi="Times New Roman"/>
          <w:spacing w:val="-1"/>
          <w:lang w:val="en"/>
        </w:rPr>
        <w:t>l</w:t>
      </w:r>
      <w:r w:rsidRPr="00FD4717">
        <w:rPr>
          <w:rFonts w:ascii="Times New Roman" w:eastAsia="MingLiU_HKSCS" w:hAnsi="Times New Roman"/>
          <w:spacing w:val="-2"/>
          <w:lang w:val="en"/>
        </w:rPr>
        <w:t>e</w:t>
      </w:r>
      <w:r w:rsidRPr="00FD4717">
        <w:rPr>
          <w:rFonts w:ascii="Times New Roman" w:eastAsia="MingLiU_HKSCS" w:hAnsi="Times New Roman"/>
          <w:lang w:val="en"/>
        </w:rPr>
        <w:t>nt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r</w:t>
      </w:r>
      <w:r w:rsidRPr="00FD4717">
        <w:rPr>
          <w:rFonts w:ascii="Times New Roman" w:eastAsia="MingLiU_HKSCS" w:hAnsi="Times New Roman"/>
          <w:lang w:val="en"/>
        </w:rPr>
        <w:t xml:space="preserve">oup </w:t>
      </w:r>
      <w:r w:rsidRPr="00FD4717">
        <w:rPr>
          <w:rFonts w:ascii="Times New Roman" w:eastAsia="MingLiU_HKSCS" w:hAnsi="Times New Roman"/>
          <w:spacing w:val="-2"/>
          <w:lang w:val="en"/>
        </w:rPr>
        <w:t>d</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2"/>
          <w:lang w:val="en"/>
        </w:rPr>
        <w:t>p</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c</w:t>
      </w:r>
      <w:r w:rsidRPr="00FD4717">
        <w:rPr>
          <w:rFonts w:ascii="Times New Roman" w:eastAsia="MingLiU_HKSCS" w:hAnsi="Times New Roman"/>
          <w:lang w:val="en"/>
        </w:rPr>
        <w:t>he</w:t>
      </w:r>
      <w:r w:rsidRPr="00FD4717">
        <w:rPr>
          <w:rFonts w:ascii="Times New Roman" w:eastAsia="MingLiU_HKSCS" w:hAnsi="Times New Roman"/>
          <w:spacing w:val="1"/>
          <w:lang w:val="en"/>
        </w:rPr>
        <w:t>r</w:t>
      </w:r>
      <w:r w:rsidR="00977B62">
        <w:rPr>
          <w:rFonts w:ascii="Times New Roman" w:eastAsia="MingLiU_HKSCS" w:hAnsi="Times New Roman"/>
          <w:lang w:val="en"/>
        </w:rPr>
        <w:t>.</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Se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a</w:t>
      </w:r>
      <w:r w:rsidRPr="00FD4717">
        <w:rPr>
          <w:rFonts w:ascii="Times New Roman" w:eastAsia="MingLiU_HKSCS" w:hAnsi="Times New Roman"/>
          <w:lang w:val="en"/>
        </w:rPr>
        <w:t>c</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o</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m</w:t>
      </w:r>
      <w:r w:rsidRPr="00FD4717">
        <w:rPr>
          <w:rFonts w:ascii="Times New Roman" w:eastAsia="MingLiU_HKSCS" w:hAnsi="Times New Roman"/>
          <w:lang w:val="en"/>
        </w:rPr>
        <w:t>um</w:t>
      </w:r>
      <w:r w:rsidRPr="00FD4717">
        <w:rPr>
          <w:rFonts w:ascii="Times New Roman" w:eastAsia="MingLiU_HKSCS" w:hAnsi="Times New Roman"/>
          <w:spacing w:val="-4"/>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2 sh</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w:t>
      </w:r>
      <w:r w:rsidRPr="00FD4717">
        <w:rPr>
          <w:rFonts w:ascii="Times New Roman" w:eastAsia="MingLiU_HKSCS" w:hAnsi="Times New Roman"/>
          <w:lang w:val="en"/>
        </w:rPr>
        <w:t>e</w:t>
      </w:r>
      <w:r w:rsidRPr="00FD4717">
        <w:rPr>
          <w:rFonts w:ascii="Times New Roman" w:eastAsia="MingLiU_HKSCS" w:hAnsi="Times New Roman"/>
          <w:spacing w:val="-2"/>
          <w:lang w:val="en"/>
        </w:rPr>
        <w:t>a</w:t>
      </w:r>
      <w:r w:rsidRPr="00FD4717">
        <w:rPr>
          <w:rFonts w:ascii="Times New Roman" w:eastAsia="MingLiU_HKSCS" w:hAnsi="Times New Roman"/>
          <w:lang w:val="en"/>
        </w:rPr>
        <w:t xml:space="preserve">ch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3 h</w:t>
      </w:r>
      <w:r w:rsidRPr="00FD4717">
        <w:rPr>
          <w:rFonts w:ascii="Times New Roman" w:eastAsia="MingLiU_HKSCS" w:hAnsi="Times New Roman"/>
          <w:spacing w:val="-2"/>
          <w:lang w:val="en"/>
        </w:rPr>
        <w:t>o</w:t>
      </w:r>
      <w:r w:rsidRPr="00FD4717">
        <w:rPr>
          <w:rFonts w:ascii="Times New Roman" w:eastAsia="MingLiU_HKSCS" w:hAnsi="Times New Roman"/>
          <w:lang w:val="en"/>
        </w:rPr>
        <w:t>u</w:t>
      </w:r>
      <w:r w:rsidRPr="00FD4717">
        <w:rPr>
          <w:rFonts w:ascii="Times New Roman" w:eastAsia="MingLiU_HKSCS" w:hAnsi="Times New Roman"/>
          <w:spacing w:val="1"/>
          <w:lang w:val="en"/>
        </w:rPr>
        <w:t>r</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o</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w:t>
      </w:r>
      <w:r w:rsidRPr="00FD4717">
        <w:rPr>
          <w:rFonts w:ascii="Times New Roman" w:eastAsia="MingLiU_HKSCS" w:hAnsi="Times New Roman"/>
          <w:spacing w:val="-3"/>
          <w:lang w:val="en"/>
        </w:rPr>
        <w:t xml:space="preserve"> </w:t>
      </w:r>
      <w:r w:rsidRPr="00FD4717">
        <w:rPr>
          <w:rFonts w:ascii="Times New Roman" w:eastAsia="MingLiU_HKSCS" w:hAnsi="Times New Roman"/>
          <w:lang w:val="en"/>
        </w:rPr>
        <w:t>ac</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CD</w:t>
      </w:r>
      <w:r w:rsidRPr="00FD4717">
        <w:rPr>
          <w:rFonts w:ascii="Times New Roman" w:eastAsia="MingLiU_HKSCS" w:hAnsi="Times New Roman"/>
          <w:lang w:val="en"/>
        </w:rPr>
        <w:t>O</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under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s</w:t>
      </w:r>
      <w:r w:rsidRPr="00FD4717">
        <w:rPr>
          <w:rFonts w:ascii="Times New Roman" w:eastAsia="MingLiU_HKSCS" w:hAnsi="Times New Roman"/>
          <w:lang w:val="en"/>
        </w:rPr>
        <w:t>up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on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an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D</w:t>
      </w:r>
      <w:r w:rsidRPr="00FD4717">
        <w:rPr>
          <w:rFonts w:ascii="Times New Roman" w:eastAsia="MingLiU_HKSCS" w:hAnsi="Times New Roman"/>
          <w:spacing w:val="1"/>
          <w:lang w:val="en"/>
        </w:rPr>
        <w:t>i</w:t>
      </w:r>
      <w:r w:rsidRPr="00FD4717">
        <w:rPr>
          <w:rFonts w:ascii="Times New Roman" w:eastAsia="MingLiU_HKSCS" w:hAnsi="Times New Roman"/>
          <w:lang w:val="en"/>
        </w:rPr>
        <w:t>sp</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ch Coordinator (ADC) or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 au</w:t>
      </w:r>
      <w:r w:rsidRPr="00FD4717">
        <w:rPr>
          <w:rFonts w:ascii="Times New Roman" w:eastAsia="MingLiU_HKSCS" w:hAnsi="Times New Roman"/>
          <w:spacing w:val="-1"/>
          <w:lang w:val="en"/>
        </w:rPr>
        <w:t>t</w:t>
      </w:r>
      <w:r w:rsidRPr="00FD4717">
        <w:rPr>
          <w:rFonts w:ascii="Times New Roman" w:eastAsia="MingLiU_HKSCS" w:hAnsi="Times New Roman"/>
          <w:lang w:val="en"/>
        </w:rPr>
        <w:t>ho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z</w:t>
      </w:r>
      <w:r w:rsidRPr="00FD4717">
        <w:rPr>
          <w:rFonts w:ascii="Times New Roman" w:eastAsia="MingLiU_HKSCS" w:hAnsi="Times New Roman"/>
          <w:lang w:val="en"/>
        </w:rPr>
        <w:t xml:space="preserve">ed </w:t>
      </w:r>
      <w:r w:rsidRPr="00FD4717">
        <w:rPr>
          <w:rFonts w:ascii="Times New Roman" w:eastAsia="MingLiU_HKSCS" w:hAnsi="Times New Roman"/>
          <w:spacing w:val="1"/>
          <w:lang w:val="en"/>
        </w:rPr>
        <w:t>r</w:t>
      </w:r>
      <w:r w:rsidRPr="00FD4717">
        <w:rPr>
          <w:rFonts w:ascii="Times New Roman" w:eastAsia="MingLiU_HKSCS" w:hAnsi="Times New Roman"/>
          <w:lang w:val="en"/>
        </w:rPr>
        <w:t>ep</w:t>
      </w:r>
      <w:r w:rsidRPr="00FD4717">
        <w:rPr>
          <w:rFonts w:ascii="Times New Roman" w:eastAsia="MingLiU_HKSCS" w:hAnsi="Times New Roman"/>
          <w:spacing w:val="-2"/>
          <w:lang w:val="en"/>
        </w:rPr>
        <w:t>r</w:t>
      </w:r>
      <w:r w:rsidRPr="00FD4717">
        <w:rPr>
          <w:rFonts w:ascii="Times New Roman" w:eastAsia="MingLiU_HKSCS" w:hAnsi="Times New Roman"/>
          <w:lang w:val="en"/>
        </w:rPr>
        <w:t>es</w:t>
      </w:r>
      <w:r w:rsidRPr="00FD4717">
        <w:rPr>
          <w:rFonts w:ascii="Times New Roman" w:eastAsia="MingLiU_HKSCS" w:hAnsi="Times New Roman"/>
          <w:spacing w:val="-2"/>
          <w:lang w:val="en"/>
        </w:rPr>
        <w:t>e</w:t>
      </w:r>
      <w:r w:rsidRPr="00FD4717">
        <w:rPr>
          <w:rFonts w:ascii="Times New Roman" w:eastAsia="MingLiU_HKSCS" w:hAnsi="Times New Roman"/>
          <w:lang w:val="en"/>
        </w:rPr>
        <w:t>n</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ti</w:t>
      </w:r>
      <w:r w:rsidRPr="00FD4717">
        <w:rPr>
          <w:rFonts w:ascii="Times New Roman" w:eastAsia="MingLiU_HKSCS" w:hAnsi="Times New Roman"/>
          <w:spacing w:val="-2"/>
          <w:lang w:val="en"/>
        </w:rPr>
        <w:t>v</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ADC</w:t>
      </w:r>
      <w:r w:rsidRPr="00FD4717">
        <w:rPr>
          <w:rFonts w:ascii="Times New Roman" w:eastAsia="MingLiU_HKSCS" w:hAnsi="Times New Roman"/>
          <w:lang w:val="en"/>
        </w:rPr>
        <w:t>. Such sup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on </w:t>
      </w:r>
      <w:r w:rsidRPr="00FD4717">
        <w:rPr>
          <w:rFonts w:ascii="Times New Roman" w:eastAsia="MingLiU_HKSCS" w:hAnsi="Times New Roman"/>
          <w:spacing w:val="-4"/>
          <w:lang w:val="en"/>
        </w:rPr>
        <w:t>m</w:t>
      </w:r>
      <w:r w:rsidRPr="00FD4717">
        <w:rPr>
          <w:rFonts w:ascii="Times New Roman" w:eastAsia="MingLiU_HKSCS" w:hAnsi="Times New Roman"/>
          <w:lang w:val="en"/>
        </w:rPr>
        <w:t>ay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o</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ded</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4"/>
          <w:lang w:val="en"/>
        </w:rPr>
        <w:t>m</w:t>
      </w:r>
      <w:r w:rsidRPr="00FD4717">
        <w:rPr>
          <w:rFonts w:ascii="Times New Roman" w:eastAsia="MingLiU_HKSCS" w:hAnsi="Times New Roman"/>
          <w:lang w:val="en"/>
        </w:rPr>
        <w:t>o</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l</w:t>
      </w:r>
      <w:r w:rsidRPr="00FD4717">
        <w:rPr>
          <w:rFonts w:ascii="Times New Roman" w:eastAsia="MingLiU_HKSCS" w:hAnsi="Times New Roman"/>
          <w:spacing w:val="-2"/>
          <w:lang w:val="en"/>
        </w:rPr>
        <w:t>y</w:t>
      </w:r>
      <w:r w:rsidRPr="00FD4717">
        <w:rPr>
          <w:rFonts w:ascii="Times New Roman" w:eastAsia="MingLiU_HKSCS" w:hAnsi="Times New Roman"/>
          <w:lang w:val="en"/>
        </w:rPr>
        <w:t>. S</w:t>
      </w:r>
      <w:r w:rsidRPr="00FD4717">
        <w:rPr>
          <w:rFonts w:ascii="Times New Roman" w:eastAsia="MingLiU_HKSCS" w:hAnsi="Times New Roman"/>
          <w:spacing w:val="-1"/>
          <w:lang w:val="en"/>
        </w:rPr>
        <w:t>i</w:t>
      </w:r>
      <w:r w:rsidRPr="00FD4717">
        <w:rPr>
          <w:rFonts w:ascii="Times New Roman" w:eastAsia="MingLiU_HKSCS" w:hAnsi="Times New Roman"/>
          <w:spacing w:val="-4"/>
          <w:lang w:val="en"/>
        </w:rPr>
        <w:t>m</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lang w:val="en"/>
        </w:rPr>
        <w:t>a</w:t>
      </w:r>
      <w:r w:rsidRPr="00FD4717">
        <w:rPr>
          <w:rFonts w:ascii="Times New Roman" w:eastAsia="MingLiU_HKSCS" w:hAnsi="Times New Roman"/>
          <w:spacing w:val="1"/>
          <w:lang w:val="en"/>
        </w:rPr>
        <w:t>ti</w:t>
      </w:r>
      <w:r w:rsidRPr="00FD4717">
        <w:rPr>
          <w:rFonts w:ascii="Times New Roman" w:eastAsia="MingLiU_HKSCS" w:hAnsi="Times New Roman"/>
          <w:lang w:val="en"/>
        </w:rPr>
        <w:t xml:space="preserve">ons </w:t>
      </w:r>
      <w:r w:rsidRPr="00FD4717">
        <w:rPr>
          <w:rFonts w:ascii="Times New Roman" w:eastAsia="MingLiU_HKSCS" w:hAnsi="Times New Roman"/>
          <w:spacing w:val="-4"/>
          <w:lang w:val="en"/>
        </w:rPr>
        <w:t>m</w:t>
      </w:r>
      <w:r w:rsidRPr="00FD4717">
        <w:rPr>
          <w:rFonts w:ascii="Times New Roman" w:eastAsia="MingLiU_HKSCS" w:hAnsi="Times New Roman"/>
          <w:spacing w:val="3"/>
          <w:lang w:val="en"/>
        </w:rPr>
        <w:t>a</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not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cou</w:t>
      </w:r>
      <w:r w:rsidRPr="00FD4717">
        <w:rPr>
          <w:rFonts w:ascii="Times New Roman" w:eastAsia="MingLiU_HKSCS" w:hAnsi="Times New Roman"/>
          <w:spacing w:val="-2"/>
          <w:lang w:val="en"/>
        </w:rPr>
        <w:t>n</w:t>
      </w:r>
      <w:r w:rsidRPr="00FD4717">
        <w:rPr>
          <w:rFonts w:ascii="Times New Roman" w:eastAsia="MingLiU_HKSCS" w:hAnsi="Times New Roman"/>
          <w:lang w:val="en"/>
        </w:rPr>
        <w:t>t</w:t>
      </w:r>
      <w:r w:rsidRPr="00FD4717">
        <w:rPr>
          <w:rFonts w:ascii="Times New Roman" w:eastAsia="MingLiU_HKSCS" w:hAnsi="Times New Roman"/>
          <w:spacing w:val="1"/>
          <w:lang w:val="en"/>
        </w:rPr>
        <w:t xml:space="preserve"> t</w:t>
      </w:r>
      <w:r w:rsidRPr="00FD4717">
        <w:rPr>
          <w:rFonts w:ascii="Times New Roman" w:eastAsia="MingLiU_HKSCS" w:hAnsi="Times New Roman"/>
          <w:lang w:val="en"/>
        </w:rPr>
        <w:t>o</w:t>
      </w:r>
      <w:r w:rsidRPr="00FD4717">
        <w:rPr>
          <w:rFonts w:ascii="Times New Roman" w:eastAsia="MingLiU_HKSCS" w:hAnsi="Times New Roman"/>
          <w:spacing w:val="-1"/>
          <w:lang w:val="en"/>
        </w:rPr>
        <w:t>w</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r</w:t>
      </w:r>
      <w:r w:rsidRPr="00FD4717">
        <w:rPr>
          <w:rFonts w:ascii="Times New Roman" w:eastAsia="MingLiU_HKSCS" w:hAnsi="Times New Roman"/>
          <w:lang w:val="en"/>
        </w:rPr>
        <w:t>d</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qua</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on.</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R</w:t>
      </w:r>
      <w:r w:rsidRPr="00FD4717">
        <w:rPr>
          <w:rFonts w:ascii="Times New Roman" w:eastAsia="MingLiU_HKSCS" w:hAnsi="Times New Roman"/>
          <w:lang w:val="en"/>
        </w:rPr>
        <w:t>ec</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v</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w</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t</w:t>
      </w:r>
      <w:r w:rsidRPr="00FD4717">
        <w:rPr>
          <w:rFonts w:ascii="Times New Roman" w:eastAsia="MingLiU_HKSCS" w:hAnsi="Times New Roman"/>
          <w:lang w:val="en"/>
        </w:rPr>
        <w:t>en</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2"/>
          <w:lang w:val="en"/>
        </w:rPr>
        <w:t>c</w:t>
      </w:r>
      <w:r w:rsidRPr="00FD4717">
        <w:rPr>
          <w:rFonts w:ascii="Times New Roman" w:eastAsia="MingLiU_HKSCS" w:hAnsi="Times New Roman"/>
          <w:lang w:val="en"/>
        </w:rPr>
        <w:t>o</w:t>
      </w:r>
      <w:r w:rsidRPr="00FD4717">
        <w:rPr>
          <w:rFonts w:ascii="Times New Roman" w:eastAsia="MingLiU_HKSCS" w:hAnsi="Times New Roman"/>
          <w:spacing w:val="-1"/>
          <w:lang w:val="en"/>
        </w:rPr>
        <w:t>m</w:t>
      </w:r>
      <w:r w:rsidRPr="00FD4717">
        <w:rPr>
          <w:rFonts w:ascii="Times New Roman" w:eastAsia="MingLiU_HKSCS" w:hAnsi="Times New Roman"/>
          <w:spacing w:val="-4"/>
          <w:lang w:val="en"/>
        </w:rPr>
        <w:t>m</w:t>
      </w:r>
      <w:r w:rsidRPr="00FD4717">
        <w:rPr>
          <w:rFonts w:ascii="Times New Roman" w:eastAsia="MingLiU_HKSCS" w:hAnsi="Times New Roman"/>
          <w:lang w:val="en"/>
        </w:rPr>
        <w:t>e</w:t>
      </w:r>
      <w:r w:rsidRPr="00FD4717">
        <w:rPr>
          <w:rFonts w:ascii="Times New Roman" w:eastAsia="MingLiU_HKSCS" w:hAnsi="Times New Roman"/>
          <w:spacing w:val="2"/>
          <w:lang w:val="en"/>
        </w:rPr>
        <w:t>n</w:t>
      </w:r>
      <w:r w:rsidRPr="00FD4717">
        <w:rPr>
          <w:rFonts w:ascii="Times New Roman" w:eastAsia="MingLiU_HKSCS" w:hAnsi="Times New Roman"/>
          <w:lang w:val="en"/>
        </w:rPr>
        <w:t>da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on </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r</w:t>
      </w:r>
      <w:r w:rsidRPr="00FD4717">
        <w:rPr>
          <w:rFonts w:ascii="Times New Roman" w:eastAsia="MingLiU_HKSCS" w:hAnsi="Times New Roman"/>
          <w:lang w:val="en"/>
        </w:rPr>
        <w:t>om</w:t>
      </w:r>
      <w:r w:rsidRPr="00FD4717">
        <w:rPr>
          <w:rFonts w:ascii="Times New Roman" w:eastAsia="MingLiU_HKSCS" w:hAnsi="Times New Roman"/>
          <w:spacing w:val="-4"/>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AD</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au</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z</w:t>
      </w:r>
      <w:r w:rsidRPr="00FD4717">
        <w:rPr>
          <w:rFonts w:ascii="Times New Roman" w:eastAsia="MingLiU_HKSCS" w:hAnsi="Times New Roman"/>
          <w:lang w:val="en"/>
        </w:rPr>
        <w:t>ed de</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2"/>
          <w:lang w:val="en"/>
        </w:rPr>
        <w:t>g</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00977B62">
        <w:rPr>
          <w:rFonts w:ascii="Times New Roman" w:eastAsia="MingLiU_HKSCS" w:hAnsi="Times New Roman"/>
          <w:lang w:val="en"/>
        </w:rPr>
        <w:t>.</w:t>
      </w:r>
    </w:p>
    <w:p w:rsidR="00FD4717"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ap</w:t>
      </w:r>
      <w:r w:rsidRPr="00FD4717">
        <w:rPr>
          <w:rFonts w:ascii="Times New Roman" w:eastAsia="MingLiU_HKSCS" w:hAnsi="Times New Roman"/>
          <w:spacing w:val="-2"/>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o</w:t>
      </w:r>
      <w:r w:rsidRPr="00FD4717">
        <w:rPr>
          <w:rFonts w:ascii="Times New Roman" w:eastAsia="MingLiU_HKSCS" w:hAnsi="Times New Roman"/>
          <w:spacing w:val="-2"/>
          <w:lang w:val="en"/>
        </w:rPr>
        <w:t>v</w:t>
      </w:r>
      <w:r w:rsidRPr="00FD4717">
        <w:rPr>
          <w:rFonts w:ascii="Times New Roman" w:eastAsia="MingLiU_HKSCS" w:hAnsi="Times New Roman"/>
          <w:lang w:val="en"/>
        </w:rPr>
        <w:t>ed by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4"/>
          <w:lang w:val="en"/>
        </w:rPr>
        <w:t>m</w:t>
      </w:r>
      <w:r w:rsidRPr="00FD4717">
        <w:rPr>
          <w:rFonts w:ascii="Times New Roman" w:eastAsia="MingLiU_HKSCS" w:hAnsi="Times New Roman"/>
          <w:lang w:val="en"/>
        </w:rPr>
        <w:t>p</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spacing w:val="-2"/>
          <w:lang w:val="en"/>
        </w:rPr>
        <w:t>a</w:t>
      </w:r>
      <w:r w:rsidRPr="00FD4717">
        <w:rPr>
          <w:rFonts w:ascii="Times New Roman" w:eastAsia="MingLiU_HKSCS" w:hAnsi="Times New Roman"/>
          <w:spacing w:val="3"/>
          <w:lang w:val="en"/>
        </w:rPr>
        <w:t>j</w:t>
      </w:r>
      <w:r w:rsidRPr="00FD4717">
        <w:rPr>
          <w:rFonts w:ascii="Times New Roman" w:eastAsia="MingLiU_HKSCS" w:hAnsi="Times New Roman"/>
          <w:lang w:val="en"/>
        </w:rPr>
        <w:t>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e</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i</w:t>
      </w:r>
      <w:r w:rsidRPr="00FD4717">
        <w:rPr>
          <w:rFonts w:ascii="Times New Roman" w:eastAsia="MingLiU_HKSCS" w:hAnsi="Times New Roman"/>
          <w:lang w:val="en"/>
        </w:rPr>
        <w:t>b</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v</w:t>
      </w:r>
      <w:r w:rsidRPr="00FD4717">
        <w:rPr>
          <w:rFonts w:ascii="Times New Roman" w:eastAsia="MingLiU_HKSCS" w:hAnsi="Times New Roman"/>
          <w:lang w:val="en"/>
        </w:rPr>
        <w:t>o</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r</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2"/>
          <w:lang w:val="en"/>
        </w:rPr>
        <w:t>re</w:t>
      </w:r>
      <w:r w:rsidRPr="00FD4717">
        <w:rPr>
          <w:rFonts w:ascii="Times New Roman" w:eastAsia="MingLiU_HKSCS" w:hAnsi="Times New Roman"/>
          <w:lang w:val="en"/>
        </w:rPr>
        <w:t>sent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G</w:t>
      </w:r>
      <w:r w:rsidRPr="00FD4717">
        <w:rPr>
          <w:rFonts w:ascii="Times New Roman" w:eastAsia="MingLiU_HKSCS" w:hAnsi="Times New Roman"/>
          <w:spacing w:val="1"/>
          <w:lang w:val="en"/>
        </w:rPr>
        <w:t>r</w:t>
      </w:r>
      <w:r w:rsidRPr="00FD4717">
        <w:rPr>
          <w:rFonts w:ascii="Times New Roman" w:eastAsia="MingLiU_HKSCS" w:hAnsi="Times New Roman"/>
          <w:lang w:val="en"/>
        </w:rPr>
        <w:t>oup</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bu</w:t>
      </w:r>
      <w:r w:rsidRPr="00FD4717">
        <w:rPr>
          <w:rFonts w:ascii="Times New Roman" w:eastAsia="MingLiU_HKSCS" w:hAnsi="Times New Roman"/>
          <w:spacing w:val="-2"/>
          <w:lang w:val="en"/>
        </w:rPr>
        <w:t>s</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e</w:t>
      </w:r>
      <w:r w:rsidRPr="00FD4717">
        <w:rPr>
          <w:rFonts w:ascii="Times New Roman" w:eastAsia="MingLiU_HKSCS" w:hAnsi="Times New Roman"/>
          <w:lang w:val="en"/>
        </w:rPr>
        <w:t>ss</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ee</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00977B62">
        <w:rPr>
          <w:rFonts w:ascii="Times New Roman" w:eastAsia="MingLiU_HKSCS" w:hAnsi="Times New Roman"/>
          <w:lang w:val="en"/>
        </w:rPr>
        <w:t>ng.</w:t>
      </w:r>
    </w:p>
    <w:p w:rsidR="00B23F17" w:rsidRPr="006B3440" w:rsidRDefault="00B23F17" w:rsidP="008957BA">
      <w:pPr>
        <w:widowControl w:val="0"/>
        <w:numPr>
          <w:ilvl w:val="0"/>
          <w:numId w:val="20"/>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ap</w:t>
      </w:r>
      <w:r w:rsidRPr="00FD4717">
        <w:rPr>
          <w:rFonts w:ascii="Times New Roman" w:eastAsia="MingLiU_HKSCS" w:hAnsi="Times New Roman"/>
          <w:spacing w:val="-2"/>
          <w:lang w:val="en"/>
        </w:rPr>
        <w:t>p</w:t>
      </w:r>
      <w:r w:rsidRPr="00FD4717">
        <w:rPr>
          <w:rFonts w:ascii="Times New Roman" w:eastAsia="MingLiU_HKSCS" w:hAnsi="Times New Roman"/>
          <w:spacing w:val="1"/>
          <w:lang w:val="en"/>
        </w:rPr>
        <w:t>r</w:t>
      </w:r>
      <w:r w:rsidRPr="00FD4717">
        <w:rPr>
          <w:rFonts w:ascii="Times New Roman" w:eastAsia="MingLiU_HKSCS" w:hAnsi="Times New Roman"/>
          <w:lang w:val="en"/>
        </w:rPr>
        <w:t>o</w:t>
      </w:r>
      <w:r w:rsidRPr="00FD4717">
        <w:rPr>
          <w:rFonts w:ascii="Times New Roman" w:eastAsia="MingLiU_HKSCS" w:hAnsi="Times New Roman"/>
          <w:spacing w:val="-2"/>
          <w:lang w:val="en"/>
        </w:rPr>
        <w:t>v</w:t>
      </w:r>
      <w:r w:rsidRPr="00FD4717">
        <w:rPr>
          <w:rFonts w:ascii="Times New Roman" w:eastAsia="MingLiU_HKSCS" w:hAnsi="Times New Roman"/>
          <w:lang w:val="en"/>
        </w:rPr>
        <w:t>ed by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s</w:t>
      </w:r>
      <w:r w:rsidRPr="00FD4717">
        <w:rPr>
          <w:rFonts w:ascii="Times New Roman" w:eastAsia="MingLiU_HKSCS" w:hAnsi="Times New Roman"/>
          <w:spacing w:val="1"/>
          <w:lang w:val="en"/>
        </w:rPr>
        <w:t>i</w:t>
      </w:r>
      <w:r w:rsidRPr="00FD4717">
        <w:rPr>
          <w:rFonts w:ascii="Times New Roman" w:eastAsia="MingLiU_HKSCS" w:hAnsi="Times New Roman"/>
          <w:spacing w:val="-4"/>
          <w:lang w:val="en"/>
        </w:rPr>
        <w:t>m</w:t>
      </w:r>
      <w:r w:rsidRPr="00FD4717">
        <w:rPr>
          <w:rFonts w:ascii="Times New Roman" w:eastAsia="MingLiU_HKSCS" w:hAnsi="Times New Roman"/>
          <w:lang w:val="en"/>
        </w:rPr>
        <w:t>p</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spacing w:val="-2"/>
          <w:lang w:val="en"/>
        </w:rPr>
        <w:t>a</w:t>
      </w:r>
      <w:r w:rsidRPr="00FD4717">
        <w:rPr>
          <w:rFonts w:ascii="Times New Roman" w:eastAsia="MingLiU_HKSCS" w:hAnsi="Times New Roman"/>
          <w:spacing w:val="3"/>
          <w:lang w:val="en"/>
        </w:rPr>
        <w:t>j</w:t>
      </w:r>
      <w:r w:rsidRPr="00FD4717">
        <w:rPr>
          <w:rFonts w:ascii="Times New Roman" w:eastAsia="MingLiU_HKSCS" w:hAnsi="Times New Roman"/>
          <w:lang w:val="en"/>
        </w:rPr>
        <w:t>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t</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e</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i</w:t>
      </w:r>
      <w:r w:rsidRPr="00FD4717">
        <w:rPr>
          <w:rFonts w:ascii="Times New Roman" w:eastAsia="MingLiU_HKSCS" w:hAnsi="Times New Roman"/>
          <w:lang w:val="en"/>
        </w:rPr>
        <w:t>b</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v</w:t>
      </w:r>
      <w:r w:rsidRPr="00FD4717">
        <w:rPr>
          <w:rFonts w:ascii="Times New Roman" w:eastAsia="MingLiU_HKSCS" w:hAnsi="Times New Roman"/>
          <w:lang w:val="en"/>
        </w:rPr>
        <w:t>o</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2"/>
          <w:lang w:val="en"/>
        </w:rPr>
        <w:t>r</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2"/>
          <w:lang w:val="en"/>
        </w:rPr>
        <w:t>re</w:t>
      </w:r>
      <w:r w:rsidRPr="00FD4717">
        <w:rPr>
          <w:rFonts w:ascii="Times New Roman" w:eastAsia="MingLiU_HKSCS" w:hAnsi="Times New Roman"/>
          <w:lang w:val="en"/>
        </w:rPr>
        <w:t>sent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an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B</w:t>
      </w:r>
      <w:r w:rsidRPr="00FD4717">
        <w:rPr>
          <w:rFonts w:ascii="Times New Roman" w:eastAsia="MingLiU_HKSCS" w:hAnsi="Times New Roman"/>
          <w:lang w:val="en"/>
        </w:rPr>
        <w:t>oa</w:t>
      </w:r>
      <w:r w:rsidRPr="00FD4717">
        <w:rPr>
          <w:rFonts w:ascii="Times New Roman" w:eastAsia="MingLiU_HKSCS" w:hAnsi="Times New Roman"/>
          <w:spacing w:val="1"/>
          <w:lang w:val="en"/>
        </w:rPr>
        <w:t>r</w:t>
      </w:r>
      <w:r w:rsidRPr="00FD4717">
        <w:rPr>
          <w:rFonts w:ascii="Times New Roman" w:eastAsia="MingLiU_HKSCS" w:hAnsi="Times New Roman"/>
          <w:lang w:val="en"/>
        </w:rPr>
        <w:t>d</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D</w:t>
      </w:r>
      <w:r w:rsidRPr="00FD4717">
        <w:rPr>
          <w:rFonts w:ascii="Times New Roman" w:eastAsia="MingLiU_HKSCS" w:hAnsi="Times New Roman"/>
          <w:spacing w:val="1"/>
          <w:lang w:val="en"/>
        </w:rPr>
        <w:t>ir</w:t>
      </w:r>
      <w:r w:rsidRPr="00FD4717">
        <w:rPr>
          <w:rFonts w:ascii="Times New Roman" w:eastAsia="MingLiU_HKSCS" w:hAnsi="Times New Roman"/>
          <w:lang w:val="en"/>
        </w:rPr>
        <w:t>e</w:t>
      </w:r>
      <w:r w:rsidRPr="00FD4717">
        <w:rPr>
          <w:rFonts w:ascii="Times New Roman" w:eastAsia="MingLiU_HKSCS" w:hAnsi="Times New Roman"/>
          <w:spacing w:val="-2"/>
          <w:lang w:val="en"/>
        </w:rPr>
        <w:t>c</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o</w:t>
      </w:r>
      <w:r w:rsidRPr="00FD4717">
        <w:rPr>
          <w:rFonts w:ascii="Times New Roman" w:eastAsia="MingLiU_HKSCS" w:hAnsi="Times New Roman"/>
          <w:spacing w:val="1"/>
          <w:lang w:val="en"/>
        </w:rPr>
        <w:t>r</w:t>
      </w:r>
      <w:r w:rsidRPr="00FD4717">
        <w:rPr>
          <w:rFonts w:ascii="Times New Roman" w:eastAsia="MingLiU_HKSCS" w:hAnsi="Times New Roman"/>
          <w:lang w:val="en"/>
        </w:rPr>
        <w:t xml:space="preserve">s </w:t>
      </w:r>
      <w:r w:rsidRPr="00FD4717">
        <w:rPr>
          <w:rFonts w:ascii="Times New Roman" w:eastAsia="MingLiU_HKSCS" w:hAnsi="Times New Roman"/>
          <w:spacing w:val="-4"/>
          <w:lang w:val="en"/>
        </w:rPr>
        <w:t>m</w:t>
      </w:r>
      <w:r w:rsidRPr="00FD4717">
        <w:rPr>
          <w:rFonts w:ascii="Times New Roman" w:eastAsia="MingLiU_HKSCS" w:hAnsi="Times New Roman"/>
          <w:lang w:val="en"/>
        </w:rPr>
        <w:t>ee</w:t>
      </w:r>
      <w:r w:rsidRPr="00FD4717">
        <w:rPr>
          <w:rFonts w:ascii="Times New Roman" w:eastAsia="MingLiU_HKSCS" w:hAnsi="Times New Roman"/>
          <w:spacing w:val="1"/>
          <w:lang w:val="en"/>
        </w:rPr>
        <w:t>ti</w:t>
      </w:r>
      <w:r w:rsidRPr="00FD4717">
        <w:rPr>
          <w:rFonts w:ascii="Times New Roman" w:eastAsia="MingLiU_HKSCS" w:hAnsi="Times New Roman"/>
          <w:lang w:val="en"/>
        </w:rPr>
        <w:t>n</w:t>
      </w:r>
      <w:r w:rsidRPr="00FD4717">
        <w:rPr>
          <w:rFonts w:ascii="Times New Roman" w:eastAsia="MingLiU_HKSCS" w:hAnsi="Times New Roman"/>
          <w:spacing w:val="-2"/>
          <w:lang w:val="en"/>
        </w:rPr>
        <w:t>g</w:t>
      </w:r>
      <w:r w:rsidRPr="00FD4717">
        <w:rPr>
          <w:rFonts w:ascii="Times New Roman" w:eastAsia="MingLiU_HKSCS" w:hAnsi="Times New Roman"/>
          <w:lang w:val="en"/>
        </w:rPr>
        <w:t>.</w:t>
      </w:r>
    </w:p>
    <w:p w:rsidR="00B23F17" w:rsidRPr="00FD4717" w:rsidRDefault="00B23F17" w:rsidP="006B3440">
      <w:pPr>
        <w:pStyle w:val="Heading2"/>
        <w:rPr>
          <w:rFonts w:eastAsia="MingLiU_HKSCS"/>
          <w:lang w:val="en"/>
        </w:rPr>
      </w:pPr>
      <w:bookmarkStart w:id="2137" w:name="_Toc443758731"/>
      <w:r w:rsidRPr="00FD4717">
        <w:rPr>
          <w:rFonts w:eastAsia="MingLiU_HKSCS"/>
          <w:szCs w:val="20"/>
          <w:lang w:val="en"/>
        </w:rPr>
        <w:t>B</w:t>
      </w:r>
      <w:r>
        <w:rPr>
          <w:rFonts w:eastAsia="MingLiU_HKSCS"/>
          <w:sz w:val="20"/>
          <w:szCs w:val="20"/>
          <w:lang w:val="en"/>
        </w:rPr>
        <w:t xml:space="preserve">. </w:t>
      </w:r>
      <w:r>
        <w:rPr>
          <w:rFonts w:eastAsia="MingLiU_HKSCS"/>
          <w:spacing w:val="47"/>
          <w:sz w:val="20"/>
          <w:szCs w:val="20"/>
          <w:lang w:val="en"/>
        </w:rPr>
        <w:t xml:space="preserve"> </w:t>
      </w:r>
      <w:r>
        <w:rPr>
          <w:rFonts w:eastAsia="MingLiU_HKSCS"/>
          <w:lang w:val="en"/>
        </w:rPr>
        <w:t>R</w:t>
      </w:r>
      <w:r>
        <w:rPr>
          <w:rFonts w:eastAsia="MingLiU_HKSCS"/>
          <w:spacing w:val="1"/>
          <w:lang w:val="en"/>
        </w:rPr>
        <w:t>ece</w:t>
      </w:r>
      <w:r>
        <w:rPr>
          <w:rFonts w:eastAsia="MingLiU_HKSCS"/>
          <w:lang w:val="en"/>
        </w:rPr>
        <w:t>r</w:t>
      </w:r>
      <w:r>
        <w:rPr>
          <w:rFonts w:eastAsia="MingLiU_HKSCS"/>
          <w:spacing w:val="-1"/>
          <w:lang w:val="en"/>
        </w:rPr>
        <w:t>t</w:t>
      </w:r>
      <w:r>
        <w:rPr>
          <w:rFonts w:eastAsia="MingLiU_HKSCS"/>
          <w:lang w:val="en"/>
        </w:rPr>
        <w:t>i</w:t>
      </w:r>
      <w:r>
        <w:rPr>
          <w:rFonts w:eastAsia="MingLiU_HKSCS"/>
          <w:spacing w:val="-1"/>
          <w:lang w:val="en"/>
        </w:rPr>
        <w:t>f</w:t>
      </w:r>
      <w:r>
        <w:rPr>
          <w:rFonts w:eastAsia="MingLiU_HKSCS"/>
          <w:lang w:val="en"/>
        </w:rPr>
        <w:t>i</w:t>
      </w:r>
      <w:r>
        <w:rPr>
          <w:rFonts w:eastAsia="MingLiU_HKSCS"/>
          <w:spacing w:val="-1"/>
          <w:lang w:val="en"/>
        </w:rPr>
        <w:t>c</w:t>
      </w:r>
      <w:r>
        <w:rPr>
          <w:rFonts w:eastAsia="MingLiU_HKSCS"/>
          <w:spacing w:val="1"/>
          <w:lang w:val="en"/>
        </w:rPr>
        <w:t>a</w:t>
      </w:r>
      <w:r>
        <w:rPr>
          <w:rFonts w:eastAsia="MingLiU_HKSCS"/>
          <w:spacing w:val="-1"/>
          <w:lang w:val="en"/>
        </w:rPr>
        <w:t>t</w:t>
      </w:r>
      <w:r>
        <w:rPr>
          <w:rFonts w:eastAsia="MingLiU_HKSCS"/>
          <w:lang w:val="en"/>
        </w:rPr>
        <w:t>ion</w:t>
      </w:r>
      <w:bookmarkEnd w:id="2137"/>
    </w:p>
    <w:p w:rsidR="00FD4717" w:rsidRDefault="00B23F17" w:rsidP="008957BA">
      <w:pPr>
        <w:widowControl w:val="0"/>
        <w:numPr>
          <w:ilvl w:val="0"/>
          <w:numId w:val="21"/>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1"/>
          <w:lang w:val="en"/>
        </w:rPr>
        <w:t>D</w:t>
      </w:r>
      <w:r w:rsidRPr="00FD4717">
        <w:rPr>
          <w:rFonts w:ascii="Times New Roman" w:eastAsia="MingLiU_HKSCS" w:hAnsi="Times New Roman"/>
          <w:lang w:val="en"/>
        </w:rPr>
        <w:t>ocu</w:t>
      </w:r>
      <w:r w:rsidRPr="00FD4717">
        <w:rPr>
          <w:rFonts w:ascii="Times New Roman" w:eastAsia="MingLiU_HKSCS" w:hAnsi="Times New Roman"/>
          <w:spacing w:val="-4"/>
          <w:lang w:val="en"/>
        </w:rPr>
        <w:t>m</w:t>
      </w:r>
      <w:r w:rsidRPr="00FD4717">
        <w:rPr>
          <w:rFonts w:ascii="Times New Roman" w:eastAsia="MingLiU_HKSCS" w:hAnsi="Times New Roman"/>
          <w:lang w:val="en"/>
        </w:rPr>
        <w:t>ent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a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o</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a</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at</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l</w:t>
      </w:r>
      <w:r w:rsidRPr="00FD4717">
        <w:rPr>
          <w:rFonts w:ascii="Times New Roman" w:eastAsia="MingLiU_HKSCS" w:hAnsi="Times New Roman"/>
          <w:spacing w:val="-2"/>
          <w:lang w:val="en"/>
        </w:rPr>
        <w:t>e</w:t>
      </w:r>
      <w:r w:rsidRPr="00FD4717">
        <w:rPr>
          <w:rFonts w:ascii="Times New Roman" w:eastAsia="MingLiU_HKSCS" w:hAnsi="Times New Roman"/>
          <w:lang w:val="en"/>
        </w:rPr>
        <w:t>ast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6</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sh</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f</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e</w:t>
      </w:r>
      <w:r w:rsidRPr="00FD4717">
        <w:rPr>
          <w:rFonts w:ascii="Times New Roman" w:eastAsia="MingLiU_HKSCS" w:hAnsi="Times New Roman"/>
          <w:lang w:val="en"/>
        </w:rPr>
        <w:t>a</w:t>
      </w:r>
      <w:r w:rsidRPr="00FD4717">
        <w:rPr>
          <w:rFonts w:ascii="Times New Roman" w:eastAsia="MingLiU_HKSCS" w:hAnsi="Times New Roman"/>
          <w:spacing w:val="-2"/>
          <w:lang w:val="en"/>
        </w:rPr>
        <w:t>c</w:t>
      </w:r>
      <w:r w:rsidRPr="00FD4717">
        <w:rPr>
          <w:rFonts w:ascii="Times New Roman" w:eastAsia="MingLiU_HKSCS" w:hAnsi="Times New Roman"/>
          <w:lang w:val="en"/>
        </w:rPr>
        <w:t>h of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3 </w:t>
      </w:r>
      <w:r w:rsidRPr="00FD4717">
        <w:rPr>
          <w:rFonts w:ascii="Times New Roman" w:eastAsia="MingLiU_HKSCS" w:hAnsi="Times New Roman"/>
          <w:spacing w:val="-2"/>
          <w:lang w:val="en"/>
        </w:rPr>
        <w:t>h</w:t>
      </w:r>
      <w:r w:rsidRPr="00FD4717">
        <w:rPr>
          <w:rFonts w:ascii="Times New Roman" w:eastAsia="MingLiU_HKSCS" w:hAnsi="Times New Roman"/>
          <w:lang w:val="en"/>
        </w:rPr>
        <w:t>ou</w:t>
      </w:r>
      <w:r w:rsidRPr="00FD4717">
        <w:rPr>
          <w:rFonts w:ascii="Times New Roman" w:eastAsia="MingLiU_HKSCS" w:hAnsi="Times New Roman"/>
          <w:spacing w:val="1"/>
          <w:lang w:val="en"/>
        </w:rPr>
        <w:t>r</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o</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as a</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CD</w:t>
      </w:r>
      <w:r w:rsidRPr="00FD4717">
        <w:rPr>
          <w:rFonts w:ascii="Times New Roman" w:eastAsia="MingLiU_HKSCS" w:hAnsi="Times New Roman"/>
          <w:lang w:val="en"/>
        </w:rPr>
        <w:t>O</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du</w:t>
      </w:r>
      <w:r w:rsidRPr="00FD4717">
        <w:rPr>
          <w:rFonts w:ascii="Times New Roman" w:eastAsia="MingLiU_HKSCS" w:hAnsi="Times New Roman"/>
          <w:spacing w:val="1"/>
          <w:lang w:val="en"/>
        </w:rPr>
        <w:t>ri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h</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e</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y</w:t>
      </w:r>
      <w:r w:rsidRPr="00FD4717">
        <w:rPr>
          <w:rFonts w:ascii="Times New Roman" w:eastAsia="MingLiU_HKSCS" w:hAnsi="Times New Roman"/>
          <w:lang w:val="en"/>
        </w:rPr>
        <w:t>ea</w:t>
      </w:r>
      <w:r w:rsidRPr="00FD4717">
        <w:rPr>
          <w:rFonts w:ascii="Times New Roman" w:eastAsia="MingLiU_HKSCS" w:hAnsi="Times New Roman"/>
          <w:spacing w:val="1"/>
          <w:lang w:val="en"/>
        </w:rPr>
        <w:t>r</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mm</w:t>
      </w:r>
      <w:r w:rsidRPr="00FD4717">
        <w:rPr>
          <w:rFonts w:ascii="Times New Roman" w:eastAsia="MingLiU_HKSCS" w:hAnsi="Times New Roman"/>
          <w:lang w:val="en"/>
        </w:rPr>
        <w:t>ed</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l</w:t>
      </w:r>
      <w:r w:rsidRPr="00FD4717">
        <w:rPr>
          <w:rFonts w:ascii="Times New Roman" w:eastAsia="MingLiU_HKSCS" w:hAnsi="Times New Roman"/>
          <w:lang w:val="en"/>
        </w:rPr>
        <w:t>y p</w:t>
      </w:r>
      <w:r w:rsidRPr="00FD4717">
        <w:rPr>
          <w:rFonts w:ascii="Times New Roman" w:eastAsia="MingLiU_HKSCS" w:hAnsi="Times New Roman"/>
          <w:spacing w:val="1"/>
          <w:lang w:val="en"/>
        </w:rPr>
        <w:t>ri</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o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d</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ap</w:t>
      </w:r>
      <w:r w:rsidRPr="00FD4717">
        <w:rPr>
          <w:rFonts w:ascii="Times New Roman" w:eastAsia="MingLiU_HKSCS" w:hAnsi="Times New Roman"/>
          <w:spacing w:val="-2"/>
          <w:lang w:val="en"/>
        </w:rPr>
        <w:t>p</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c</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on </w:t>
      </w:r>
      <w:r w:rsidRPr="00FD4717">
        <w:rPr>
          <w:rFonts w:ascii="Times New Roman" w:eastAsia="MingLiU_HKSCS" w:hAnsi="Times New Roman"/>
          <w:spacing w:val="1"/>
          <w:lang w:val="en"/>
        </w:rPr>
        <w:t>f</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r</w:t>
      </w:r>
      <w:r w:rsidRPr="00FD4717">
        <w:rPr>
          <w:rFonts w:ascii="Times New Roman" w:eastAsia="MingLiU_HKSCS" w:hAnsi="Times New Roman"/>
          <w:spacing w:val="-1"/>
          <w:lang w:val="en"/>
        </w:rPr>
        <w:t>e</w:t>
      </w:r>
      <w:r w:rsidRPr="00FD4717">
        <w:rPr>
          <w:rFonts w:ascii="Times New Roman" w:eastAsia="MingLiU_HKSCS" w:hAnsi="Times New Roman"/>
          <w:spacing w:val="-4"/>
          <w:lang w:val="en"/>
        </w:rPr>
        <w:t>-</w:t>
      </w:r>
      <w:r w:rsidRPr="00FD4717">
        <w:rPr>
          <w:rFonts w:ascii="Times New Roman" w:eastAsia="MingLiU_HKSCS" w:hAnsi="Times New Roman"/>
          <w:lang w:val="en"/>
        </w:rPr>
        <w:t>ce</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c</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on. </w:t>
      </w:r>
    </w:p>
    <w:p w:rsidR="00FD4717" w:rsidRDefault="00B23F17" w:rsidP="008957BA">
      <w:pPr>
        <w:widowControl w:val="0"/>
        <w:numPr>
          <w:ilvl w:val="0"/>
          <w:numId w:val="21"/>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2"/>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e</w:t>
      </w:r>
      <w:r w:rsidRPr="00FD4717">
        <w:rPr>
          <w:rFonts w:ascii="Times New Roman" w:eastAsia="MingLiU_HKSCS" w:hAnsi="Times New Roman"/>
          <w:lang w:val="en"/>
        </w:rPr>
        <w:t>qu</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4"/>
          <w:lang w:val="en"/>
        </w:rPr>
        <w:t>m</w:t>
      </w:r>
      <w:r w:rsidRPr="00FD4717">
        <w:rPr>
          <w:rFonts w:ascii="Times New Roman" w:eastAsia="MingLiU_HKSCS" w:hAnsi="Times New Roman"/>
          <w:lang w:val="en"/>
        </w:rPr>
        <w:t>en</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f</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a </w:t>
      </w:r>
      <w:r w:rsidRPr="00FD4717">
        <w:rPr>
          <w:rFonts w:ascii="Times New Roman" w:eastAsia="MingLiU_HKSCS" w:hAnsi="Times New Roman"/>
          <w:spacing w:val="-2"/>
          <w:lang w:val="en"/>
        </w:rPr>
        <w:t>s</w:t>
      </w:r>
      <w:r w:rsidRPr="00FD4717">
        <w:rPr>
          <w:rFonts w:ascii="Times New Roman" w:eastAsia="MingLiU_HKSCS" w:hAnsi="Times New Roman"/>
          <w:lang w:val="en"/>
        </w:rPr>
        <w:t>h</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ay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f</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f</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ll</w:t>
      </w:r>
      <w:r w:rsidRPr="00FD4717">
        <w:rPr>
          <w:rFonts w:ascii="Times New Roman" w:eastAsia="MingLiU_HKSCS" w:hAnsi="Times New Roman"/>
          <w:spacing w:val="-2"/>
          <w:lang w:val="en"/>
        </w:rPr>
        <w:t>e</w:t>
      </w:r>
      <w:r w:rsidRPr="00FD4717">
        <w:rPr>
          <w:rFonts w:ascii="Times New Roman" w:eastAsia="MingLiU_HKSCS" w:hAnsi="Times New Roman"/>
          <w:lang w:val="en"/>
        </w:rPr>
        <w:t>d by acting as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a</w:t>
      </w:r>
      <w:r w:rsidRPr="00FD4717">
        <w:rPr>
          <w:rFonts w:ascii="Times New Roman" w:eastAsia="MingLiU_HKSCS" w:hAnsi="Times New Roman"/>
          <w:spacing w:val="-2"/>
          <w:lang w:val="en"/>
        </w:rPr>
        <w:t>u</w:t>
      </w:r>
      <w:r w:rsidRPr="00FD4717">
        <w:rPr>
          <w:rFonts w:ascii="Times New Roman" w:eastAsia="MingLiU_HKSCS" w:hAnsi="Times New Roman"/>
          <w:spacing w:val="1"/>
          <w:lang w:val="en"/>
        </w:rPr>
        <w:t>t</w:t>
      </w:r>
      <w:r w:rsidRPr="00FD4717">
        <w:rPr>
          <w:rFonts w:ascii="Times New Roman" w:eastAsia="MingLiU_HKSCS" w:hAnsi="Times New Roman"/>
          <w:lang w:val="en"/>
        </w:rPr>
        <w:t>ho</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z</w:t>
      </w:r>
      <w:r w:rsidRPr="00FD4717">
        <w:rPr>
          <w:rFonts w:ascii="Times New Roman" w:eastAsia="MingLiU_HKSCS" w:hAnsi="Times New Roman"/>
          <w:lang w:val="en"/>
        </w:rPr>
        <w:t xml:space="preserve">ed </w:t>
      </w:r>
      <w:r w:rsidRPr="00FD4717">
        <w:rPr>
          <w:rFonts w:ascii="Times New Roman" w:eastAsia="MingLiU_HKSCS" w:hAnsi="Times New Roman"/>
          <w:spacing w:val="-1"/>
          <w:lang w:val="en"/>
        </w:rPr>
        <w:t>CD</w:t>
      </w:r>
      <w:r w:rsidRPr="00FD4717">
        <w:rPr>
          <w:rFonts w:ascii="Times New Roman" w:eastAsia="MingLiU_HKSCS" w:hAnsi="Times New Roman"/>
          <w:lang w:val="en"/>
        </w:rPr>
        <w:t>O</w:t>
      </w:r>
      <w:r w:rsidRPr="00FD4717">
        <w:rPr>
          <w:rFonts w:ascii="Times New Roman" w:eastAsia="MingLiU_HKSCS" w:hAnsi="Times New Roman"/>
          <w:spacing w:val="-1"/>
          <w:lang w:val="en"/>
        </w:rPr>
        <w:t xml:space="preserve"> i</w:t>
      </w:r>
      <w:r w:rsidRPr="00FD4717">
        <w:rPr>
          <w:rFonts w:ascii="Times New Roman" w:eastAsia="MingLiU_HKSCS" w:hAnsi="Times New Roman"/>
          <w:lang w:val="en"/>
        </w:rPr>
        <w:t>ns</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r</w:t>
      </w:r>
      <w:r w:rsidRPr="00FD4717">
        <w:rPr>
          <w:rFonts w:ascii="Times New Roman" w:eastAsia="MingLiU_HKSCS" w:hAnsi="Times New Roman"/>
          <w:lang w:val="en"/>
        </w:rPr>
        <w:t>uc</w:t>
      </w:r>
      <w:r w:rsidRPr="00FD4717">
        <w:rPr>
          <w:rFonts w:ascii="Times New Roman" w:eastAsia="MingLiU_HKSCS" w:hAnsi="Times New Roman"/>
          <w:spacing w:val="-1"/>
          <w:lang w:val="en"/>
        </w:rPr>
        <w:t>t</w:t>
      </w:r>
      <w:r w:rsidRPr="00FD4717">
        <w:rPr>
          <w:rFonts w:ascii="Times New Roman" w:eastAsia="MingLiU_HKSCS" w:hAnsi="Times New Roman"/>
          <w:lang w:val="en"/>
        </w:rPr>
        <w:t>o</w:t>
      </w:r>
      <w:r w:rsidRPr="00FD4717">
        <w:rPr>
          <w:rFonts w:ascii="Times New Roman" w:eastAsia="MingLiU_HKSCS" w:hAnsi="Times New Roman"/>
          <w:spacing w:val="1"/>
          <w:lang w:val="en"/>
        </w:rPr>
        <w:t>r</w:t>
      </w:r>
      <w:r w:rsidRPr="00FD4717">
        <w:rPr>
          <w:rFonts w:ascii="Times New Roman" w:eastAsia="MingLiU_HKSCS" w:hAnsi="Times New Roman"/>
          <w:lang w:val="en"/>
        </w:rPr>
        <w:t xml:space="preserve"> for a CDO class. A maximum of 4 shifts can be satisfied in this way. </w:t>
      </w:r>
    </w:p>
    <w:p w:rsidR="00FD4717" w:rsidRDefault="00B23F17" w:rsidP="008957BA">
      <w:pPr>
        <w:widowControl w:val="0"/>
        <w:numPr>
          <w:ilvl w:val="0"/>
          <w:numId w:val="21"/>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2"/>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e</w:t>
      </w:r>
      <w:r w:rsidRPr="00FD4717">
        <w:rPr>
          <w:rFonts w:ascii="Times New Roman" w:eastAsia="MingLiU_HKSCS" w:hAnsi="Times New Roman"/>
          <w:lang w:val="en"/>
        </w:rPr>
        <w:t>qu</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4"/>
          <w:lang w:val="en"/>
        </w:rPr>
        <w:t>m</w:t>
      </w:r>
      <w:r w:rsidRPr="00FD4717">
        <w:rPr>
          <w:rFonts w:ascii="Times New Roman" w:eastAsia="MingLiU_HKSCS" w:hAnsi="Times New Roman"/>
          <w:lang w:val="en"/>
        </w:rPr>
        <w:t>en</w:t>
      </w:r>
      <w:r w:rsidRPr="00FD4717">
        <w:rPr>
          <w:rFonts w:ascii="Times New Roman" w:eastAsia="MingLiU_HKSCS" w:hAnsi="Times New Roman"/>
          <w:spacing w:val="1"/>
          <w:lang w:val="en"/>
        </w:rPr>
        <w:t>t</w:t>
      </w:r>
      <w:r w:rsidRPr="00FD4717">
        <w:rPr>
          <w:rFonts w:ascii="Times New Roman" w:eastAsia="MingLiU_HKSCS" w:hAnsi="Times New Roman"/>
          <w:lang w:val="en"/>
        </w:rPr>
        <w:t>s</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f</w:t>
      </w:r>
      <w:r w:rsidRPr="00FD4717">
        <w:rPr>
          <w:rFonts w:ascii="Times New Roman" w:eastAsia="MingLiU_HKSCS" w:hAnsi="Times New Roman"/>
          <w:lang w:val="en"/>
        </w:rPr>
        <w:t>or</w:t>
      </w:r>
      <w:r w:rsidRPr="00FD4717">
        <w:rPr>
          <w:rFonts w:ascii="Times New Roman" w:eastAsia="MingLiU_HKSCS" w:hAnsi="Times New Roman"/>
          <w:spacing w:val="-1"/>
          <w:lang w:val="en"/>
        </w:rPr>
        <w:t xml:space="preserve"> a </w:t>
      </w:r>
      <w:r w:rsidRPr="00FD4717">
        <w:rPr>
          <w:rFonts w:ascii="Times New Roman" w:eastAsia="MingLiU_HKSCS" w:hAnsi="Times New Roman"/>
          <w:spacing w:val="-2"/>
          <w:lang w:val="en"/>
        </w:rPr>
        <w:t>s</w:t>
      </w:r>
      <w:r w:rsidRPr="00FD4717">
        <w:rPr>
          <w:rFonts w:ascii="Times New Roman" w:eastAsia="MingLiU_HKSCS" w:hAnsi="Times New Roman"/>
          <w:lang w:val="en"/>
        </w:rPr>
        <w:t>h</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 </w:t>
      </w:r>
      <w:r w:rsidRPr="00FD4717">
        <w:rPr>
          <w:rFonts w:ascii="Times New Roman" w:eastAsia="MingLiU_HKSCS" w:hAnsi="Times New Roman"/>
          <w:spacing w:val="-4"/>
          <w:lang w:val="en"/>
        </w:rPr>
        <w:t>m</w:t>
      </w:r>
      <w:r w:rsidRPr="00FD4717">
        <w:rPr>
          <w:rFonts w:ascii="Times New Roman" w:eastAsia="MingLiU_HKSCS" w:hAnsi="Times New Roman"/>
          <w:lang w:val="en"/>
        </w:rPr>
        <w:t>ay</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1"/>
          <w:lang w:val="en"/>
        </w:rPr>
        <w:t xml:space="preserve"> f</w:t>
      </w:r>
      <w:r w:rsidRPr="00FD4717">
        <w:rPr>
          <w:rFonts w:ascii="Times New Roman" w:eastAsia="MingLiU_HKSCS" w:hAnsi="Times New Roman"/>
          <w:lang w:val="en"/>
        </w:rPr>
        <w:t>u</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f</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ll</w:t>
      </w:r>
      <w:r w:rsidRPr="00FD4717">
        <w:rPr>
          <w:rFonts w:ascii="Times New Roman" w:eastAsia="MingLiU_HKSCS" w:hAnsi="Times New Roman"/>
          <w:spacing w:val="-2"/>
          <w:lang w:val="en"/>
        </w:rPr>
        <w:t>e</w:t>
      </w:r>
      <w:r w:rsidRPr="00FD4717">
        <w:rPr>
          <w:rFonts w:ascii="Times New Roman" w:eastAsia="MingLiU_HKSCS" w:hAnsi="Times New Roman"/>
          <w:lang w:val="en"/>
        </w:rPr>
        <w:t>d by acting as</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an</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A</w:t>
      </w:r>
      <w:r w:rsidRPr="00FD4717">
        <w:rPr>
          <w:rFonts w:ascii="Times New Roman" w:eastAsia="MingLiU_HKSCS" w:hAnsi="Times New Roman"/>
          <w:lang w:val="en"/>
        </w:rPr>
        <w:t>S</w:t>
      </w:r>
      <w:r w:rsidRPr="00FD4717">
        <w:rPr>
          <w:rFonts w:ascii="Times New Roman" w:eastAsia="MingLiU_HKSCS" w:hAnsi="Times New Roman"/>
          <w:spacing w:val="-1"/>
          <w:lang w:val="en"/>
        </w:rPr>
        <w:t>R</w:t>
      </w:r>
      <w:r w:rsidRPr="00FD4717">
        <w:rPr>
          <w:rFonts w:ascii="Times New Roman" w:eastAsia="MingLiU_HKSCS" w:hAnsi="Times New Roman"/>
          <w:lang w:val="en"/>
        </w:rPr>
        <w:t>C</w:t>
      </w:r>
      <w:r w:rsidRPr="00FD4717">
        <w:rPr>
          <w:rFonts w:ascii="Times New Roman" w:eastAsia="MingLiU_HKSCS" w:hAnsi="Times New Roman"/>
          <w:spacing w:val="-1"/>
          <w:lang w:val="en"/>
        </w:rPr>
        <w:t xml:space="preserve"> D</w:t>
      </w:r>
      <w:r w:rsidRPr="00FD4717">
        <w:rPr>
          <w:rFonts w:ascii="Times New Roman" w:eastAsia="MingLiU_HKSCS" w:hAnsi="Times New Roman"/>
          <w:spacing w:val="1"/>
          <w:lang w:val="en"/>
        </w:rPr>
        <w:t>i</w:t>
      </w:r>
      <w:r w:rsidRPr="00FD4717">
        <w:rPr>
          <w:rFonts w:ascii="Times New Roman" w:eastAsia="MingLiU_HKSCS" w:hAnsi="Times New Roman"/>
          <w:lang w:val="en"/>
        </w:rPr>
        <w:t>sp</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w:t>
      </w:r>
      <w:r w:rsidRPr="00FD4717">
        <w:rPr>
          <w:rFonts w:ascii="Times New Roman" w:eastAsia="MingLiU_HKSCS" w:hAnsi="Times New Roman"/>
          <w:lang w:val="en"/>
        </w:rPr>
        <w:t xml:space="preserve">ch </w:t>
      </w:r>
      <w:r w:rsidRPr="00FD4717">
        <w:rPr>
          <w:rFonts w:ascii="Times New Roman" w:eastAsia="MingLiU_HKSCS" w:hAnsi="Times New Roman"/>
          <w:spacing w:val="-3"/>
          <w:lang w:val="en"/>
        </w:rPr>
        <w:t>S</w:t>
      </w:r>
      <w:r w:rsidRPr="00FD4717">
        <w:rPr>
          <w:rFonts w:ascii="Times New Roman" w:eastAsia="MingLiU_HKSCS" w:hAnsi="Times New Roman"/>
          <w:lang w:val="en"/>
        </w:rPr>
        <w:t>upe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s</w:t>
      </w:r>
      <w:r w:rsidRPr="00FD4717">
        <w:rPr>
          <w:rFonts w:ascii="Times New Roman" w:eastAsia="MingLiU_HKSCS" w:hAnsi="Times New Roman"/>
          <w:spacing w:val="-2"/>
          <w:lang w:val="en"/>
        </w:rPr>
        <w:t>o</w:t>
      </w:r>
      <w:r w:rsidRPr="00FD4717">
        <w:rPr>
          <w:rFonts w:ascii="Times New Roman" w:eastAsia="MingLiU_HKSCS" w:hAnsi="Times New Roman"/>
          <w:lang w:val="en"/>
        </w:rPr>
        <w:t>r.</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 xml:space="preserve"> A maximum of 2 shifts can be satisfied in this way.</w:t>
      </w:r>
    </w:p>
    <w:p w:rsidR="00B23F17" w:rsidRPr="006B3440" w:rsidRDefault="00B23F17" w:rsidP="008957BA">
      <w:pPr>
        <w:widowControl w:val="0"/>
        <w:numPr>
          <w:ilvl w:val="0"/>
          <w:numId w:val="21"/>
        </w:numPr>
        <w:autoSpaceDE w:val="0"/>
        <w:autoSpaceDN w:val="0"/>
        <w:adjustRightInd w:val="0"/>
        <w:spacing w:before="56" w:after="0" w:line="240" w:lineRule="auto"/>
        <w:rPr>
          <w:rFonts w:ascii="Times New Roman" w:eastAsia="MingLiU_HKSCS" w:hAnsi="Times New Roman"/>
          <w:lang w:val="en"/>
        </w:rPr>
      </w:pPr>
      <w:r w:rsidRPr="00FD4717">
        <w:rPr>
          <w:rFonts w:ascii="Times New Roman" w:eastAsia="MingLiU_HKSCS" w:hAnsi="Times New Roman"/>
          <w:spacing w:val="2"/>
          <w:lang w:val="en"/>
        </w:rPr>
        <w:t>T</w:t>
      </w:r>
      <w:r w:rsidRPr="00FD4717">
        <w:rPr>
          <w:rFonts w:ascii="Times New Roman" w:eastAsia="MingLiU_HKSCS" w:hAnsi="Times New Roman"/>
          <w:lang w:val="en"/>
        </w:rPr>
        <w:t>he</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lang w:val="en"/>
        </w:rPr>
        <w:t>ew</w:t>
      </w:r>
      <w:r w:rsidRPr="00FD4717">
        <w:rPr>
          <w:rFonts w:ascii="Times New Roman" w:eastAsia="MingLiU_HKSCS" w:hAnsi="Times New Roman"/>
          <w:spacing w:val="-3"/>
          <w:lang w:val="en"/>
        </w:rPr>
        <w:t xml:space="preserve"> </w:t>
      </w:r>
      <w:r w:rsidRPr="00FD4717">
        <w:rPr>
          <w:rFonts w:ascii="Times New Roman" w:eastAsia="MingLiU_HKSCS" w:hAnsi="Times New Roman"/>
          <w:lang w:val="en"/>
        </w:rPr>
        <w:t>c</w:t>
      </w:r>
      <w:r w:rsidRPr="00FD4717">
        <w:rPr>
          <w:rFonts w:ascii="Times New Roman" w:eastAsia="MingLiU_HKSCS" w:hAnsi="Times New Roman"/>
          <w:spacing w:val="-2"/>
          <w:lang w:val="en"/>
        </w:rPr>
        <w:t>y</w:t>
      </w:r>
      <w:r w:rsidRPr="00FD4717">
        <w:rPr>
          <w:rFonts w:ascii="Times New Roman" w:eastAsia="MingLiU_HKSCS" w:hAnsi="Times New Roman"/>
          <w:lang w:val="en"/>
        </w:rPr>
        <w:t>c</w:t>
      </w:r>
      <w:r w:rsidRPr="00FD4717">
        <w:rPr>
          <w:rFonts w:ascii="Times New Roman" w:eastAsia="MingLiU_HKSCS" w:hAnsi="Times New Roman"/>
          <w:spacing w:val="1"/>
          <w:lang w:val="en"/>
        </w:rPr>
        <w:t>l</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p</w:t>
      </w:r>
      <w:r w:rsidRPr="00FD4717">
        <w:rPr>
          <w:rFonts w:ascii="Times New Roman" w:eastAsia="MingLiU_HKSCS" w:hAnsi="Times New Roman"/>
          <w:spacing w:val="-2"/>
          <w:lang w:val="en"/>
        </w:rPr>
        <w:t>e</w:t>
      </w:r>
      <w:r w:rsidRPr="00FD4717">
        <w:rPr>
          <w:rFonts w:ascii="Times New Roman" w:eastAsia="MingLiU_HKSCS" w:hAnsi="Times New Roman"/>
          <w:spacing w:val="1"/>
          <w:lang w:val="en"/>
        </w:rPr>
        <w:t>r</w:t>
      </w:r>
      <w:r w:rsidRPr="00FD4717">
        <w:rPr>
          <w:rFonts w:ascii="Times New Roman" w:eastAsia="MingLiU_HKSCS" w:hAnsi="Times New Roman"/>
          <w:spacing w:val="-1"/>
          <w:lang w:val="en"/>
        </w:rPr>
        <w:t>i</w:t>
      </w:r>
      <w:r w:rsidRPr="00FD4717">
        <w:rPr>
          <w:rFonts w:ascii="Times New Roman" w:eastAsia="MingLiU_HKSCS" w:hAnsi="Times New Roman"/>
          <w:lang w:val="en"/>
        </w:rPr>
        <w:t>od s</w:t>
      </w:r>
      <w:r w:rsidRPr="00FD4717">
        <w:rPr>
          <w:rFonts w:ascii="Times New Roman" w:eastAsia="MingLiU_HKSCS" w:hAnsi="Times New Roman"/>
          <w:spacing w:val="-2"/>
          <w:lang w:val="en"/>
        </w:rPr>
        <w:t>h</w:t>
      </w:r>
      <w:r w:rsidRPr="00FD4717">
        <w:rPr>
          <w:rFonts w:ascii="Times New Roman" w:eastAsia="MingLiU_HKSCS" w:hAnsi="Times New Roman"/>
          <w:lang w:val="en"/>
        </w:rPr>
        <w:t>a</w:t>
      </w:r>
      <w:r w:rsidRPr="00FD4717">
        <w:rPr>
          <w:rFonts w:ascii="Times New Roman" w:eastAsia="MingLiU_HKSCS" w:hAnsi="Times New Roman"/>
          <w:spacing w:val="1"/>
          <w:lang w:val="en"/>
        </w:rPr>
        <w:t>l</w:t>
      </w:r>
      <w:r w:rsidRPr="00FD4717">
        <w:rPr>
          <w:rFonts w:ascii="Times New Roman" w:eastAsia="MingLiU_HKSCS" w:hAnsi="Times New Roman"/>
          <w:lang w:val="en"/>
        </w:rPr>
        <w:t>l</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be</w:t>
      </w:r>
      <w:r w:rsidRPr="00FD4717">
        <w:rPr>
          <w:rFonts w:ascii="Times New Roman" w:eastAsia="MingLiU_HKSCS" w:hAnsi="Times New Roman"/>
          <w:spacing w:val="-2"/>
          <w:lang w:val="en"/>
        </w:rPr>
        <w:t>g</w:t>
      </w:r>
      <w:r w:rsidRPr="00FD4717">
        <w:rPr>
          <w:rFonts w:ascii="Times New Roman" w:eastAsia="MingLiU_HKSCS" w:hAnsi="Times New Roman"/>
          <w:spacing w:val="1"/>
          <w:lang w:val="en"/>
        </w:rPr>
        <w:t>i</w:t>
      </w:r>
      <w:r w:rsidRPr="00FD4717">
        <w:rPr>
          <w:rFonts w:ascii="Times New Roman" w:eastAsia="MingLiU_HKSCS" w:hAnsi="Times New Roman"/>
          <w:lang w:val="en"/>
        </w:rPr>
        <w:t xml:space="preserve">n </w:t>
      </w:r>
      <w:r w:rsidRPr="00FD4717">
        <w:rPr>
          <w:rFonts w:ascii="Times New Roman" w:eastAsia="MingLiU_HKSCS" w:hAnsi="Times New Roman"/>
          <w:spacing w:val="-1"/>
          <w:lang w:val="en"/>
        </w:rPr>
        <w:t>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f</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r</w:t>
      </w:r>
      <w:r w:rsidRPr="00FD4717">
        <w:rPr>
          <w:rFonts w:ascii="Times New Roman" w:eastAsia="MingLiU_HKSCS" w:hAnsi="Times New Roman"/>
          <w:lang w:val="en"/>
        </w:rPr>
        <w:t>st</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Jan</w:t>
      </w:r>
      <w:r w:rsidRPr="00FD4717">
        <w:rPr>
          <w:rFonts w:ascii="Times New Roman" w:eastAsia="MingLiU_HKSCS" w:hAnsi="Times New Roman"/>
          <w:spacing w:val="-2"/>
          <w:lang w:val="en"/>
        </w:rPr>
        <w:t>u</w:t>
      </w:r>
      <w:r w:rsidRPr="00FD4717">
        <w:rPr>
          <w:rFonts w:ascii="Times New Roman" w:eastAsia="MingLiU_HKSCS" w:hAnsi="Times New Roman"/>
          <w:lang w:val="en"/>
        </w:rPr>
        <w:t>a</w:t>
      </w:r>
      <w:r w:rsidRPr="00FD4717">
        <w:rPr>
          <w:rFonts w:ascii="Times New Roman" w:eastAsia="MingLiU_HKSCS" w:hAnsi="Times New Roman"/>
          <w:spacing w:val="1"/>
          <w:lang w:val="en"/>
        </w:rPr>
        <w:t>r</w:t>
      </w:r>
      <w:r w:rsidRPr="00FD4717">
        <w:rPr>
          <w:rFonts w:ascii="Times New Roman" w:eastAsia="MingLiU_HKSCS" w:hAnsi="Times New Roman"/>
          <w:lang w:val="en"/>
        </w:rPr>
        <w:t>y</w:t>
      </w:r>
      <w:r w:rsidRPr="00FD4717">
        <w:rPr>
          <w:rFonts w:ascii="Times New Roman" w:eastAsia="MingLiU_HKSCS" w:hAnsi="Times New Roman"/>
          <w:spacing w:val="-2"/>
          <w:lang w:val="en"/>
        </w:rPr>
        <w:t xml:space="preserve"> o</w:t>
      </w:r>
      <w:r w:rsidRPr="00FD4717">
        <w:rPr>
          <w:rFonts w:ascii="Times New Roman" w:eastAsia="MingLiU_HKSCS" w:hAnsi="Times New Roman"/>
          <w:lang w:val="en"/>
        </w:rPr>
        <w:t>f</w:t>
      </w:r>
      <w:r w:rsidRPr="00FD4717">
        <w:rPr>
          <w:rFonts w:ascii="Times New Roman" w:eastAsia="MingLiU_HKSCS" w:hAnsi="Times New Roman"/>
          <w:spacing w:val="1"/>
          <w:lang w:val="en"/>
        </w:rPr>
        <w:t xml:space="preserve"> 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y</w:t>
      </w:r>
      <w:r w:rsidRPr="00FD4717">
        <w:rPr>
          <w:rFonts w:ascii="Times New Roman" w:eastAsia="MingLiU_HKSCS" w:hAnsi="Times New Roman"/>
          <w:lang w:val="en"/>
        </w:rPr>
        <w:t>ear</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f</w:t>
      </w:r>
      <w:r w:rsidRPr="00FD4717">
        <w:rPr>
          <w:rFonts w:ascii="Times New Roman" w:eastAsia="MingLiU_HKSCS" w:hAnsi="Times New Roman"/>
          <w:lang w:val="en"/>
        </w:rPr>
        <w:t>o</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l</w:t>
      </w:r>
      <w:r w:rsidRPr="00FD4717">
        <w:rPr>
          <w:rFonts w:ascii="Times New Roman" w:eastAsia="MingLiU_HKSCS" w:hAnsi="Times New Roman"/>
          <w:lang w:val="en"/>
        </w:rPr>
        <w:t>o</w:t>
      </w:r>
      <w:r w:rsidRPr="00FD4717">
        <w:rPr>
          <w:rFonts w:ascii="Times New Roman" w:eastAsia="MingLiU_HKSCS" w:hAnsi="Times New Roman"/>
          <w:spacing w:val="-1"/>
          <w:lang w:val="en"/>
        </w:rPr>
        <w:t>w</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t</w:t>
      </w:r>
      <w:r w:rsidRPr="00FD4717">
        <w:rPr>
          <w:rFonts w:ascii="Times New Roman" w:eastAsia="MingLiU_HKSCS" w:hAnsi="Times New Roman"/>
          <w:spacing w:val="-2"/>
          <w:lang w:val="en"/>
        </w:rPr>
        <w:t>h</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lang w:val="en"/>
        </w:rPr>
        <w:t>ce</w:t>
      </w:r>
      <w:r w:rsidRPr="00FD4717">
        <w:rPr>
          <w:rFonts w:ascii="Times New Roman" w:eastAsia="MingLiU_HKSCS" w:hAnsi="Times New Roman"/>
          <w:spacing w:val="-2"/>
          <w:lang w:val="en"/>
        </w:rPr>
        <w:t>r</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spacing w:val="1"/>
          <w:lang w:val="en"/>
        </w:rPr>
        <w:t>fi</w:t>
      </w:r>
      <w:r w:rsidRPr="00FD4717">
        <w:rPr>
          <w:rFonts w:ascii="Times New Roman" w:eastAsia="MingLiU_HKSCS" w:hAnsi="Times New Roman"/>
          <w:spacing w:val="-2"/>
          <w:lang w:val="en"/>
        </w:rPr>
        <w:t>c</w:t>
      </w:r>
      <w:r w:rsidRPr="00FD4717">
        <w:rPr>
          <w:rFonts w:ascii="Times New Roman" w:eastAsia="MingLiU_HKSCS" w:hAnsi="Times New Roman"/>
          <w:lang w:val="en"/>
        </w:rPr>
        <w:t>a</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i</w:t>
      </w:r>
      <w:r w:rsidRPr="00FD4717">
        <w:rPr>
          <w:rFonts w:ascii="Times New Roman" w:eastAsia="MingLiU_HKSCS" w:hAnsi="Times New Roman"/>
          <w:lang w:val="en"/>
        </w:rPr>
        <w:t>on.</w:t>
      </w:r>
    </w:p>
    <w:p w:rsidR="00B23F17" w:rsidRDefault="00B23F17" w:rsidP="006B3440">
      <w:pPr>
        <w:pStyle w:val="Heading2"/>
        <w:rPr>
          <w:rFonts w:eastAsia="MingLiU_HKSCS"/>
          <w:lang w:val="en"/>
        </w:rPr>
      </w:pPr>
      <w:bookmarkStart w:id="2138" w:name="_Toc443758732"/>
      <w:r>
        <w:rPr>
          <w:rFonts w:eastAsia="MingLiU_HKSCS"/>
          <w:lang w:val="en"/>
        </w:rPr>
        <w:t>C.</w:t>
      </w:r>
      <w:r>
        <w:rPr>
          <w:rFonts w:eastAsia="MingLiU_HKSCS"/>
          <w:spacing w:val="32"/>
          <w:lang w:val="en"/>
        </w:rPr>
        <w:t xml:space="preserve"> </w:t>
      </w:r>
      <w:r>
        <w:rPr>
          <w:rFonts w:eastAsia="MingLiU_HKSCS"/>
          <w:lang w:val="en"/>
        </w:rPr>
        <w:t>Knowl</w:t>
      </w:r>
      <w:r>
        <w:rPr>
          <w:rFonts w:eastAsia="MingLiU_HKSCS"/>
          <w:spacing w:val="1"/>
          <w:lang w:val="en"/>
        </w:rPr>
        <w:t>e</w:t>
      </w:r>
      <w:r>
        <w:rPr>
          <w:rFonts w:eastAsia="MingLiU_HKSCS"/>
          <w:lang w:val="en"/>
        </w:rPr>
        <w:t>dge</w:t>
      </w:r>
      <w:r>
        <w:rPr>
          <w:rFonts w:eastAsia="MingLiU_HKSCS"/>
          <w:spacing w:val="2"/>
          <w:lang w:val="en"/>
        </w:rPr>
        <w:t xml:space="preserve"> </w:t>
      </w:r>
      <w:r>
        <w:rPr>
          <w:rFonts w:eastAsia="MingLiU_HKSCS"/>
          <w:spacing w:val="1"/>
          <w:lang w:val="en"/>
        </w:rPr>
        <w:t>a</w:t>
      </w:r>
      <w:r>
        <w:rPr>
          <w:rFonts w:eastAsia="MingLiU_HKSCS"/>
          <w:lang w:val="en"/>
        </w:rPr>
        <w:t>nd</w:t>
      </w:r>
      <w:r>
        <w:rPr>
          <w:rFonts w:eastAsia="MingLiU_HKSCS"/>
          <w:spacing w:val="-2"/>
          <w:lang w:val="en"/>
        </w:rPr>
        <w:t xml:space="preserve"> </w:t>
      </w:r>
      <w:r>
        <w:rPr>
          <w:rFonts w:eastAsia="MingLiU_HKSCS"/>
          <w:spacing w:val="1"/>
          <w:lang w:val="en"/>
        </w:rPr>
        <w:t>Pe</w:t>
      </w:r>
      <w:r>
        <w:rPr>
          <w:rFonts w:eastAsia="MingLiU_HKSCS"/>
          <w:lang w:val="en"/>
        </w:rPr>
        <w:t>r</w:t>
      </w:r>
      <w:r>
        <w:rPr>
          <w:rFonts w:eastAsia="MingLiU_HKSCS"/>
          <w:spacing w:val="-1"/>
          <w:lang w:val="en"/>
        </w:rPr>
        <w:t>f</w:t>
      </w:r>
      <w:r>
        <w:rPr>
          <w:rFonts w:eastAsia="MingLiU_HKSCS"/>
          <w:spacing w:val="-3"/>
          <w:lang w:val="en"/>
        </w:rPr>
        <w:t>o</w:t>
      </w:r>
      <w:r>
        <w:rPr>
          <w:rFonts w:eastAsia="MingLiU_HKSCS"/>
          <w:lang w:val="en"/>
        </w:rPr>
        <w:t>rm</w:t>
      </w:r>
      <w:r>
        <w:rPr>
          <w:rFonts w:eastAsia="MingLiU_HKSCS"/>
          <w:spacing w:val="1"/>
          <w:lang w:val="en"/>
        </w:rPr>
        <w:t>a</w:t>
      </w:r>
      <w:r>
        <w:rPr>
          <w:rFonts w:eastAsia="MingLiU_HKSCS"/>
          <w:lang w:val="en"/>
        </w:rPr>
        <w:t>n</w:t>
      </w:r>
      <w:r>
        <w:rPr>
          <w:rFonts w:eastAsia="MingLiU_HKSCS"/>
          <w:spacing w:val="1"/>
          <w:lang w:val="en"/>
        </w:rPr>
        <w:t>c</w:t>
      </w:r>
      <w:r>
        <w:rPr>
          <w:rFonts w:eastAsia="MingLiU_HKSCS"/>
          <w:lang w:val="en"/>
        </w:rPr>
        <w:t>e</w:t>
      </w:r>
      <w:r>
        <w:rPr>
          <w:rFonts w:eastAsia="MingLiU_HKSCS"/>
          <w:spacing w:val="-1"/>
          <w:lang w:val="en"/>
        </w:rPr>
        <w:t xml:space="preserve"> </w:t>
      </w:r>
      <w:del w:id="2139" w:author="bhuhn" w:date="2016-01-31T09:08:00Z">
        <w:r w:rsidDel="00E40E57">
          <w:rPr>
            <w:rFonts w:eastAsia="MingLiU_HKSCS"/>
            <w:spacing w:val="1"/>
            <w:lang w:val="en"/>
          </w:rPr>
          <w:delText>S</w:delText>
        </w:r>
        <w:r w:rsidDel="00E40E57">
          <w:rPr>
            <w:rFonts w:eastAsia="MingLiU_HKSCS"/>
            <w:lang w:val="en"/>
          </w:rPr>
          <w:delText>p</w:delText>
        </w:r>
        <w:r w:rsidDel="00E40E57">
          <w:rPr>
            <w:rFonts w:eastAsia="MingLiU_HKSCS"/>
            <w:spacing w:val="1"/>
            <w:lang w:val="en"/>
          </w:rPr>
          <w:delText>e</w:delText>
        </w:r>
        <w:r w:rsidDel="00E40E57">
          <w:rPr>
            <w:rFonts w:eastAsia="MingLiU_HKSCS"/>
            <w:spacing w:val="-1"/>
            <w:lang w:val="en"/>
          </w:rPr>
          <w:delText>c</w:delText>
        </w:r>
        <w:r w:rsidDel="00E40E57">
          <w:rPr>
            <w:rFonts w:eastAsia="MingLiU_HKSCS"/>
            <w:lang w:val="en"/>
          </w:rPr>
          <w:delText>i</w:delText>
        </w:r>
        <w:r w:rsidDel="00E40E57">
          <w:rPr>
            <w:rFonts w:eastAsia="MingLiU_HKSCS"/>
            <w:spacing w:val="-1"/>
            <w:lang w:val="en"/>
          </w:rPr>
          <w:delText>f</w:delText>
        </w:r>
        <w:r w:rsidDel="00E40E57">
          <w:rPr>
            <w:rFonts w:eastAsia="MingLiU_HKSCS"/>
            <w:lang w:val="en"/>
          </w:rPr>
          <w:delText>i</w:delText>
        </w:r>
        <w:r w:rsidDel="00E40E57">
          <w:rPr>
            <w:rFonts w:eastAsia="MingLiU_HKSCS"/>
            <w:spacing w:val="1"/>
            <w:lang w:val="en"/>
          </w:rPr>
          <w:delText>ca</w:delText>
        </w:r>
        <w:r w:rsidDel="00E40E57">
          <w:rPr>
            <w:rFonts w:eastAsia="MingLiU_HKSCS"/>
            <w:spacing w:val="-1"/>
            <w:lang w:val="en"/>
          </w:rPr>
          <w:delText>t</w:delText>
        </w:r>
        <w:r w:rsidDel="00E40E57">
          <w:rPr>
            <w:rFonts w:eastAsia="MingLiU_HKSCS"/>
            <w:lang w:val="en"/>
          </w:rPr>
          <w:delText>io</w:delText>
        </w:r>
        <w:r w:rsidDel="00E40E57">
          <w:rPr>
            <w:rFonts w:eastAsia="MingLiU_HKSCS"/>
            <w:spacing w:val="-3"/>
            <w:lang w:val="en"/>
          </w:rPr>
          <w:delText>n</w:delText>
        </w:r>
        <w:r w:rsidDel="00E40E57">
          <w:rPr>
            <w:rFonts w:eastAsia="MingLiU_HKSCS"/>
            <w:lang w:val="en"/>
          </w:rPr>
          <w:delText>s</w:delText>
        </w:r>
      </w:del>
      <w:ins w:id="2140" w:author="bhuhn" w:date="2016-01-31T09:08:00Z">
        <w:r w:rsidR="00E40E57">
          <w:rPr>
            <w:rFonts w:eastAsia="MingLiU_HKSCS"/>
            <w:spacing w:val="1"/>
            <w:lang w:val="en"/>
          </w:rPr>
          <w:t>Expectation</w:t>
        </w:r>
        <w:r w:rsidR="00E40E57">
          <w:rPr>
            <w:rFonts w:eastAsia="MingLiU_HKSCS"/>
            <w:lang w:val="en"/>
          </w:rPr>
          <w:t>s</w:t>
        </w:r>
      </w:ins>
      <w:bookmarkEnd w:id="2138"/>
    </w:p>
    <w:p w:rsidR="00B23F17" w:rsidRDefault="00B23F17" w:rsidP="008957BA">
      <w:pPr>
        <w:widowControl w:val="0"/>
        <w:numPr>
          <w:ilvl w:val="2"/>
          <w:numId w:val="8"/>
        </w:numPr>
        <w:autoSpaceDE w:val="0"/>
        <w:autoSpaceDN w:val="0"/>
        <w:adjustRightInd w:val="0"/>
        <w:spacing w:before="61" w:after="0" w:line="240" w:lineRule="auto"/>
        <w:ind w:left="720" w:hanging="360"/>
        <w:rPr>
          <w:rFonts w:ascii="Times New Roman" w:eastAsia="MingLiU_HKSCS" w:hAnsi="Times New Roman"/>
          <w:lang w:val="en"/>
        </w:rPr>
      </w:pP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del w:id="2141" w:author="bhuhn" w:date="2016-02-14T09:39:00Z">
        <w:r w:rsidDel="00915E82">
          <w:rPr>
            <w:rFonts w:ascii="Times New Roman" w:eastAsia="MingLiU_HKSCS" w:hAnsi="Times New Roman"/>
            <w:lang w:val="en"/>
          </w:rPr>
          <w:delText>S</w:delText>
        </w:r>
        <w:r w:rsidDel="00915E82">
          <w:rPr>
            <w:rFonts w:ascii="Times New Roman" w:eastAsia="MingLiU_HKSCS" w:hAnsi="Times New Roman"/>
            <w:spacing w:val="1"/>
            <w:lang w:val="en"/>
          </w:rPr>
          <w:delText>t</w:delText>
        </w:r>
        <w:r w:rsidDel="00915E82">
          <w:rPr>
            <w:rFonts w:ascii="Times New Roman" w:eastAsia="MingLiU_HKSCS" w:hAnsi="Times New Roman"/>
            <w:lang w:val="en"/>
          </w:rPr>
          <w:delText>and</w:delText>
        </w:r>
        <w:r w:rsidDel="00915E82">
          <w:rPr>
            <w:rFonts w:ascii="Times New Roman" w:eastAsia="MingLiU_HKSCS" w:hAnsi="Times New Roman"/>
            <w:spacing w:val="-2"/>
            <w:lang w:val="en"/>
          </w:rPr>
          <w:delText>a</w:delText>
        </w:r>
        <w:r w:rsidDel="00915E82">
          <w:rPr>
            <w:rFonts w:ascii="Times New Roman" w:eastAsia="MingLiU_HKSCS" w:hAnsi="Times New Roman"/>
            <w:spacing w:val="1"/>
            <w:lang w:val="en"/>
          </w:rPr>
          <w:delText>r</w:delText>
        </w:r>
        <w:r w:rsidDel="00915E82">
          <w:rPr>
            <w:rFonts w:ascii="Times New Roman" w:eastAsia="MingLiU_HKSCS" w:hAnsi="Times New Roman"/>
            <w:lang w:val="en"/>
          </w:rPr>
          <w:delText xml:space="preserve">d </w:delText>
        </w:r>
        <w:r w:rsidDel="00915E82">
          <w:rPr>
            <w:rFonts w:ascii="Times New Roman" w:eastAsia="MingLiU_HKSCS" w:hAnsi="Times New Roman"/>
            <w:spacing w:val="-1"/>
            <w:lang w:val="en"/>
          </w:rPr>
          <w:delText>O</w:delText>
        </w:r>
        <w:r w:rsidDel="00915E82">
          <w:rPr>
            <w:rFonts w:ascii="Times New Roman" w:eastAsia="MingLiU_HKSCS" w:hAnsi="Times New Roman"/>
            <w:lang w:val="en"/>
          </w:rPr>
          <w:delText>p</w:delText>
        </w:r>
        <w:r w:rsidDel="00915E82">
          <w:rPr>
            <w:rFonts w:ascii="Times New Roman" w:eastAsia="MingLiU_HKSCS" w:hAnsi="Times New Roman"/>
            <w:spacing w:val="-2"/>
            <w:lang w:val="en"/>
          </w:rPr>
          <w:delText>e</w:delText>
        </w:r>
        <w:r w:rsidDel="00915E82">
          <w:rPr>
            <w:rFonts w:ascii="Times New Roman" w:eastAsia="MingLiU_HKSCS" w:hAnsi="Times New Roman"/>
            <w:spacing w:val="1"/>
            <w:lang w:val="en"/>
          </w:rPr>
          <w:delText>r</w:delText>
        </w:r>
        <w:r w:rsidDel="00915E82">
          <w:rPr>
            <w:rFonts w:ascii="Times New Roman" w:eastAsia="MingLiU_HKSCS" w:hAnsi="Times New Roman"/>
            <w:lang w:val="en"/>
          </w:rPr>
          <w:delText>a</w:delText>
        </w:r>
        <w:r w:rsidDel="00915E82">
          <w:rPr>
            <w:rFonts w:ascii="Times New Roman" w:eastAsia="MingLiU_HKSCS" w:hAnsi="Times New Roman"/>
            <w:spacing w:val="-1"/>
            <w:lang w:val="en"/>
          </w:rPr>
          <w:delText>t</w:delText>
        </w:r>
        <w:r w:rsidDel="00915E82">
          <w:rPr>
            <w:rFonts w:ascii="Times New Roman" w:eastAsia="MingLiU_HKSCS" w:hAnsi="Times New Roman"/>
            <w:spacing w:val="1"/>
            <w:lang w:val="en"/>
          </w:rPr>
          <w:delText>i</w:delText>
        </w:r>
        <w:r w:rsidDel="00915E82">
          <w:rPr>
            <w:rFonts w:ascii="Times New Roman" w:eastAsia="MingLiU_HKSCS" w:hAnsi="Times New Roman"/>
            <w:lang w:val="en"/>
          </w:rPr>
          <w:delText>ng</w:delText>
        </w:r>
        <w:r w:rsidDel="00915E82">
          <w:rPr>
            <w:rFonts w:ascii="Times New Roman" w:eastAsia="MingLiU_HKSCS" w:hAnsi="Times New Roman"/>
            <w:spacing w:val="-2"/>
            <w:lang w:val="en"/>
          </w:rPr>
          <w:delText xml:space="preserve"> </w:delText>
        </w:r>
        <w:r w:rsidDel="00915E82">
          <w:rPr>
            <w:rFonts w:ascii="Times New Roman" w:eastAsia="MingLiU_HKSCS" w:hAnsi="Times New Roman"/>
            <w:lang w:val="en"/>
          </w:rPr>
          <w:delText>P</w:delText>
        </w:r>
        <w:r w:rsidDel="00915E82">
          <w:rPr>
            <w:rFonts w:ascii="Times New Roman" w:eastAsia="MingLiU_HKSCS" w:hAnsi="Times New Roman"/>
            <w:spacing w:val="1"/>
            <w:lang w:val="en"/>
          </w:rPr>
          <w:delText>r</w:delText>
        </w:r>
        <w:r w:rsidDel="00915E82">
          <w:rPr>
            <w:rFonts w:ascii="Times New Roman" w:eastAsia="MingLiU_HKSCS" w:hAnsi="Times New Roman"/>
            <w:lang w:val="en"/>
          </w:rPr>
          <w:delText>oce</w:delText>
        </w:r>
        <w:r w:rsidDel="00915E82">
          <w:rPr>
            <w:rFonts w:ascii="Times New Roman" w:eastAsia="MingLiU_HKSCS" w:hAnsi="Times New Roman"/>
            <w:spacing w:val="-2"/>
            <w:lang w:val="en"/>
          </w:rPr>
          <w:delText>d</w:delText>
        </w:r>
        <w:r w:rsidDel="00915E82">
          <w:rPr>
            <w:rFonts w:ascii="Times New Roman" w:eastAsia="MingLiU_HKSCS" w:hAnsi="Times New Roman"/>
            <w:lang w:val="en"/>
          </w:rPr>
          <w:delText>u</w:delText>
        </w:r>
        <w:r w:rsidDel="00915E82">
          <w:rPr>
            <w:rFonts w:ascii="Times New Roman" w:eastAsia="MingLiU_HKSCS" w:hAnsi="Times New Roman"/>
            <w:spacing w:val="1"/>
            <w:lang w:val="en"/>
          </w:rPr>
          <w:delText>r</w:delText>
        </w:r>
        <w:r w:rsidDel="00915E82">
          <w:rPr>
            <w:rFonts w:ascii="Times New Roman" w:eastAsia="MingLiU_HKSCS" w:hAnsi="Times New Roman"/>
            <w:spacing w:val="-2"/>
            <w:lang w:val="en"/>
          </w:rPr>
          <w:delText>e</w:delText>
        </w:r>
        <w:r w:rsidDel="00915E82">
          <w:rPr>
            <w:rFonts w:ascii="Times New Roman" w:eastAsia="MingLiU_HKSCS" w:hAnsi="Times New Roman"/>
            <w:lang w:val="en"/>
          </w:rPr>
          <w:delText>s</w:delText>
        </w:r>
        <w:r w:rsidDel="00915E82">
          <w:rPr>
            <w:rFonts w:ascii="Times New Roman" w:eastAsia="MingLiU_HKSCS" w:hAnsi="Times New Roman"/>
            <w:spacing w:val="1"/>
            <w:lang w:val="en"/>
          </w:rPr>
          <w:delText xml:space="preserve"> (</w:delText>
        </w:r>
        <w:r w:rsidDel="00915E82">
          <w:rPr>
            <w:rFonts w:ascii="Times New Roman" w:eastAsia="MingLiU_HKSCS" w:hAnsi="Times New Roman"/>
            <w:lang w:val="en"/>
          </w:rPr>
          <w:delText>S</w:delText>
        </w:r>
        <w:r w:rsidDel="00915E82">
          <w:rPr>
            <w:rFonts w:ascii="Times New Roman" w:eastAsia="MingLiU_HKSCS" w:hAnsi="Times New Roman"/>
            <w:spacing w:val="-1"/>
            <w:lang w:val="en"/>
          </w:rPr>
          <w:delText>O</w:delText>
        </w:r>
        <w:r w:rsidDel="00915E82">
          <w:rPr>
            <w:rFonts w:ascii="Times New Roman" w:eastAsia="MingLiU_HKSCS" w:hAnsi="Times New Roman"/>
            <w:spacing w:val="-3"/>
            <w:lang w:val="en"/>
          </w:rPr>
          <w:delText>P</w:delText>
        </w:r>
        <w:r w:rsidDel="00915E82">
          <w:rPr>
            <w:rFonts w:ascii="Times New Roman" w:eastAsia="MingLiU_HKSCS" w:hAnsi="Times New Roman"/>
            <w:lang w:val="en"/>
          </w:rPr>
          <w:delText>)</w:delText>
        </w:r>
      </w:del>
      <w:ins w:id="2142" w:author="bhuhn" w:date="2016-02-14T09:39:00Z">
        <w:r w:rsidR="00915E82">
          <w:rPr>
            <w:rFonts w:ascii="Times New Roman" w:eastAsia="MingLiU_HKSCS" w:hAnsi="Times New Roman"/>
            <w:lang w:val="en"/>
          </w:rPr>
          <w:t>governing documents and guidelines</w:t>
        </w:r>
      </w:ins>
      <w:r>
        <w:rPr>
          <w:rFonts w:ascii="Times New Roman" w:eastAsia="MingLiU_HKSCS" w:hAnsi="Times New Roman"/>
          <w:spacing w:val="1"/>
          <w:lang w:val="en"/>
        </w:rPr>
        <w:t xml:space="preserve"> </w:t>
      </w:r>
    </w:p>
    <w:p w:rsidR="00B23F17"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w:t>
      </w:r>
      <w:ins w:id="2143" w:author="bhuhn" w:date="2016-02-14T09:38:00Z">
        <w:r w:rsidR="00915E82">
          <w:rPr>
            <w:rFonts w:ascii="Times New Roman" w:eastAsia="MingLiU_HKSCS" w:hAnsi="Times New Roman"/>
            <w:spacing w:val="2"/>
            <w:lang w:val="en"/>
          </w:rPr>
          <w:t>t</w:t>
        </w:r>
      </w:ins>
      <w:del w:id="2144" w:author="bhuhn" w:date="2016-02-14T09:38:00Z">
        <w:r w:rsidDel="00915E82">
          <w:rPr>
            <w:rFonts w:ascii="Times New Roman" w:eastAsia="MingLiU_HKSCS" w:hAnsi="Times New Roman"/>
            <w:spacing w:val="2"/>
            <w:lang w:val="en"/>
          </w:rPr>
          <w:delText>T</w:delText>
        </w:r>
      </w:del>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ins w:id="2145" w:author="bhuhn" w:date="2016-02-14T09:38:00Z">
        <w:r w:rsidR="00915E82">
          <w:rPr>
            <w:rFonts w:ascii="Times New Roman" w:eastAsia="MingLiU_HKSCS" w:hAnsi="Times New Roman"/>
            <w:spacing w:val="-2"/>
            <w:lang w:val="en"/>
          </w:rPr>
          <w:t xml:space="preserve">and </w:t>
        </w:r>
      </w:ins>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s</w:t>
      </w:r>
    </w:p>
    <w:p w:rsidR="00B23F17" w:rsidRDefault="00B23F17" w:rsidP="008957BA">
      <w:pPr>
        <w:widowControl w:val="0"/>
        <w:numPr>
          <w:ilvl w:val="2"/>
          <w:numId w:val="8"/>
        </w:numPr>
        <w:autoSpaceDE w:val="0"/>
        <w:autoSpaceDN w:val="0"/>
        <w:adjustRightInd w:val="0"/>
        <w:spacing w:before="61" w:after="0" w:line="240" w:lineRule="auto"/>
        <w:ind w:left="720" w:hanging="36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G</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e</w:t>
      </w:r>
      <w:r>
        <w:rPr>
          <w:rFonts w:ascii="Times New Roman" w:eastAsia="MingLiU_HKSCS" w:hAnsi="Times New Roman"/>
          <w:lang w:val="en"/>
        </w:rPr>
        <w:t xml:space="preserve">s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C</w:t>
      </w:r>
      <w:r>
        <w:rPr>
          <w:rFonts w:ascii="Times New Roman" w:eastAsia="MingLiU_HKSCS" w:hAnsi="Times New Roman"/>
          <w:lang w:val="en"/>
        </w:rPr>
        <w:t>oo</w:t>
      </w:r>
      <w:r>
        <w:rPr>
          <w:rFonts w:ascii="Times New Roman" w:eastAsia="MingLiU_HKSCS" w:hAnsi="Times New Roman"/>
          <w:spacing w:val="1"/>
          <w:lang w:val="en"/>
        </w:rPr>
        <w:t>r</w:t>
      </w:r>
      <w:r>
        <w:rPr>
          <w:rFonts w:ascii="Times New Roman" w:eastAsia="MingLiU_HKSCS" w:hAnsi="Times New Roman"/>
          <w:lang w:val="en"/>
        </w:rPr>
        <w:t>d</w:t>
      </w:r>
      <w:r>
        <w:rPr>
          <w:rFonts w:ascii="Times New Roman" w:eastAsia="MingLiU_HKSCS" w:hAnsi="Times New Roman"/>
          <w:spacing w:val="-1"/>
          <w:lang w:val="en"/>
        </w:rPr>
        <w:t>i</w:t>
      </w:r>
      <w:r>
        <w:rPr>
          <w:rFonts w:ascii="Times New Roman" w:eastAsia="MingLiU_HKSCS" w:hAnsi="Times New Roman"/>
          <w:lang w:val="en"/>
        </w:rPr>
        <w:t>na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3"/>
          <w:lang w:val="en"/>
        </w:rPr>
        <w:t xml:space="preserve"> </w:t>
      </w:r>
      <w:r>
        <w:rPr>
          <w:rFonts w:ascii="Times New Roman" w:eastAsia="MingLiU_HKSCS" w:hAnsi="Times New Roman"/>
          <w:spacing w:val="-1"/>
          <w:lang w:val="en"/>
        </w:rPr>
        <w:t>A</w:t>
      </w:r>
      <w:r>
        <w:rPr>
          <w:rFonts w:ascii="Times New Roman" w:eastAsia="MingLiU_HKSCS" w:hAnsi="Times New Roman"/>
          <w:spacing w:val="1"/>
          <w:lang w:val="en"/>
        </w:rPr>
        <w:t>r</w:t>
      </w:r>
      <w:r>
        <w:rPr>
          <w:rFonts w:ascii="Times New Roman" w:eastAsia="MingLiU_HKSCS" w:hAnsi="Times New Roman"/>
          <w:lang w:val="en"/>
        </w:rPr>
        <w:t>ea</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O</w:t>
      </w:r>
      <w:r>
        <w:rPr>
          <w:rFonts w:ascii="Times New Roman" w:eastAsia="MingLiU_HKSCS" w:hAnsi="Times New Roman"/>
          <w:lang w:val="en"/>
        </w:rPr>
        <w:t>pe</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ons</w:t>
      </w:r>
    </w:p>
    <w:p w:rsidR="00B23F17" w:rsidRPr="00FD4717"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lang w:val="en"/>
        </w:rPr>
        <w:t>spa</w:t>
      </w:r>
      <w:r>
        <w:rPr>
          <w:rFonts w:ascii="Times New Roman" w:eastAsia="MingLiU_HKSCS" w:hAnsi="Times New Roman"/>
          <w:spacing w:val="-1"/>
          <w:lang w:val="en"/>
        </w:rPr>
        <w:t>t</w:t>
      </w:r>
      <w:r>
        <w:rPr>
          <w:rFonts w:ascii="Times New Roman" w:eastAsia="MingLiU_HKSCS" w:hAnsi="Times New Roman"/>
          <w:lang w:val="en"/>
        </w:rPr>
        <w:t>ch P</w:t>
      </w:r>
      <w:r>
        <w:rPr>
          <w:rFonts w:ascii="Times New Roman" w:eastAsia="MingLiU_HKSCS" w:hAnsi="Times New Roman"/>
          <w:spacing w:val="-2"/>
          <w:lang w:val="en"/>
        </w:rPr>
        <w:t>r</w:t>
      </w:r>
      <w:r>
        <w:rPr>
          <w:rFonts w:ascii="Times New Roman" w:eastAsia="MingLiU_HKSCS" w:hAnsi="Times New Roman"/>
          <w:lang w:val="en"/>
        </w:rPr>
        <w:t>oce</w:t>
      </w:r>
      <w:r>
        <w:rPr>
          <w:rFonts w:ascii="Times New Roman" w:eastAsia="MingLiU_HKSCS" w:hAnsi="Times New Roman"/>
          <w:spacing w:val="-2"/>
          <w:lang w:val="en"/>
        </w:rPr>
        <w:t>d</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sp</w:t>
      </w:r>
      <w:r>
        <w:rPr>
          <w:rFonts w:ascii="Times New Roman" w:eastAsia="MingLiU_HKSCS" w:hAnsi="Times New Roman"/>
          <w:spacing w:val="-2"/>
          <w:lang w:val="en"/>
        </w:rPr>
        <w:t>e</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e</w:t>
      </w:r>
      <w:r>
        <w:rPr>
          <w:rFonts w:ascii="Times New Roman" w:eastAsia="MingLiU_HKSCS" w:hAnsi="Times New Roman"/>
          <w:lang w:val="en"/>
        </w:rPr>
        <w:t>d by</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3"/>
          <w:lang w:val="en"/>
        </w:rPr>
        <w:t>C</w:t>
      </w:r>
      <w:r>
        <w:rPr>
          <w:rFonts w:ascii="Times New Roman" w:eastAsia="MingLiU_HKSCS" w:hAnsi="Times New Roman"/>
          <w:lang w:val="en"/>
        </w:rPr>
        <w:t>ounc</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A</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lang w:val="en"/>
        </w:rPr>
        <w:t>of</w:t>
      </w:r>
      <w:r w:rsidR="00FD4717">
        <w:rPr>
          <w:rFonts w:ascii="Times New Roman" w:eastAsia="MingLiU_HKSCS" w:hAnsi="Times New Roman"/>
          <w:lang w:val="en"/>
        </w:rPr>
        <w:t xml:space="preserve"> </w:t>
      </w:r>
      <w:r w:rsidRPr="00FD4717">
        <w:rPr>
          <w:rFonts w:ascii="Times New Roman" w:eastAsia="MingLiU_HKSCS" w:hAnsi="Times New Roman"/>
          <w:spacing w:val="-1"/>
          <w:lang w:val="en"/>
        </w:rPr>
        <w:t>O</w:t>
      </w:r>
      <w:r w:rsidRPr="00FD4717">
        <w:rPr>
          <w:rFonts w:ascii="Times New Roman" w:eastAsia="MingLiU_HKSCS" w:hAnsi="Times New Roman"/>
          <w:lang w:val="en"/>
        </w:rPr>
        <w:t>pe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ti</w:t>
      </w:r>
      <w:r w:rsidRPr="00FD4717">
        <w:rPr>
          <w:rFonts w:ascii="Times New Roman" w:eastAsia="MingLiU_HKSCS" w:hAnsi="Times New Roman"/>
          <w:lang w:val="en"/>
        </w:rPr>
        <w:t>o</w:t>
      </w:r>
      <w:r w:rsidRPr="00FD4717">
        <w:rPr>
          <w:rFonts w:ascii="Times New Roman" w:eastAsia="MingLiU_HKSCS" w:hAnsi="Times New Roman"/>
          <w:spacing w:val="-2"/>
          <w:lang w:val="en"/>
        </w:rPr>
        <w:t>n</w:t>
      </w:r>
      <w:r w:rsidRPr="00FD4717">
        <w:rPr>
          <w:rFonts w:ascii="Times New Roman" w:eastAsia="MingLiU_HKSCS" w:hAnsi="Times New Roman"/>
          <w:lang w:val="en"/>
        </w:rPr>
        <w:t>s</w:t>
      </w:r>
    </w:p>
    <w:p w:rsidR="00B23F17" w:rsidRPr="00FD4717" w:rsidRDefault="00B23F17" w:rsidP="008957BA">
      <w:pPr>
        <w:widowControl w:val="0"/>
        <w:numPr>
          <w:ilvl w:val="2"/>
          <w:numId w:val="8"/>
        </w:numPr>
        <w:autoSpaceDE w:val="0"/>
        <w:autoSpaceDN w:val="0"/>
        <w:adjustRightInd w:val="0"/>
        <w:spacing w:before="61" w:after="0" w:line="240" w:lineRule="auto"/>
        <w:ind w:left="720" w:hanging="36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lang w:val="en"/>
        </w:rPr>
        <w:t>eso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v</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de</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2"/>
          <w:lang w:val="en"/>
        </w:rPr>
        <w:t>y</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i</w:t>
      </w:r>
      <w:r>
        <w:rPr>
          <w:rFonts w:ascii="Times New Roman" w:eastAsia="MingLiU_HKSCS" w:hAnsi="Times New Roman"/>
          <w:lang w:val="en"/>
        </w:rPr>
        <w:t>n sup</w:t>
      </w:r>
      <w:r>
        <w:rPr>
          <w:rFonts w:ascii="Times New Roman" w:eastAsia="MingLiU_HKSCS" w:hAnsi="Times New Roman"/>
          <w:spacing w:val="-2"/>
          <w:lang w:val="en"/>
        </w:rPr>
        <w:t>p</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ss</w:t>
      </w:r>
      <w:r>
        <w:rPr>
          <w:rFonts w:ascii="Times New Roman" w:eastAsia="MingLiU_HKSCS" w:hAnsi="Times New Roman"/>
          <w:spacing w:val="1"/>
          <w:lang w:val="en"/>
        </w:rPr>
        <w:t>i</w:t>
      </w:r>
      <w:r>
        <w:rPr>
          <w:rFonts w:ascii="Times New Roman" w:eastAsia="MingLiU_HKSCS" w:hAnsi="Times New Roman"/>
          <w:lang w:val="en"/>
        </w:rPr>
        <w:t>ons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A</w:t>
      </w:r>
      <w:r>
        <w:rPr>
          <w:rFonts w:ascii="Times New Roman" w:eastAsia="MingLiU_HKSCS" w:hAnsi="Times New Roman"/>
          <w:spacing w:val="1"/>
          <w:lang w:val="en"/>
        </w:rPr>
        <w:t>r</w:t>
      </w:r>
      <w:r>
        <w:rPr>
          <w:rFonts w:ascii="Times New Roman" w:eastAsia="MingLiU_HKSCS" w:hAnsi="Times New Roman"/>
          <w:lang w:val="en"/>
        </w:rPr>
        <w:t>ea</w:t>
      </w:r>
      <w:r>
        <w:rPr>
          <w:rFonts w:ascii="Times New Roman" w:eastAsia="MingLiU_HKSCS" w:hAnsi="Times New Roman"/>
          <w:spacing w:val="-2"/>
          <w:lang w:val="en"/>
        </w:rPr>
        <w:t xml:space="preserve"> </w:t>
      </w:r>
      <w:r>
        <w:rPr>
          <w:rFonts w:ascii="Times New Roman" w:eastAsia="MingLiU_HKSCS" w:hAnsi="Times New Roman"/>
          <w:lang w:val="en"/>
        </w:rPr>
        <w:t>of</w:t>
      </w:r>
      <w:r w:rsidR="00FD4717">
        <w:rPr>
          <w:rFonts w:ascii="Times New Roman" w:eastAsia="MingLiU_HKSCS" w:hAnsi="Times New Roman"/>
          <w:lang w:val="en"/>
        </w:rPr>
        <w:t xml:space="preserve"> </w:t>
      </w:r>
      <w:r w:rsidRPr="00FD4717">
        <w:rPr>
          <w:rFonts w:ascii="Times New Roman" w:eastAsia="MingLiU_HKSCS" w:hAnsi="Times New Roman"/>
          <w:spacing w:val="-1"/>
          <w:lang w:val="en"/>
        </w:rPr>
        <w:t>O</w:t>
      </w:r>
      <w:r w:rsidRPr="00FD4717">
        <w:rPr>
          <w:rFonts w:ascii="Times New Roman" w:eastAsia="MingLiU_HKSCS" w:hAnsi="Times New Roman"/>
          <w:lang w:val="en"/>
        </w:rPr>
        <w:t>pe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a</w:t>
      </w:r>
      <w:r w:rsidRPr="00FD4717">
        <w:rPr>
          <w:rFonts w:ascii="Times New Roman" w:eastAsia="MingLiU_HKSCS" w:hAnsi="Times New Roman"/>
          <w:spacing w:val="1"/>
          <w:lang w:val="en"/>
        </w:rPr>
        <w:t>ti</w:t>
      </w:r>
      <w:r w:rsidRPr="00FD4717">
        <w:rPr>
          <w:rFonts w:ascii="Times New Roman" w:eastAsia="MingLiU_HKSCS" w:hAnsi="Times New Roman"/>
          <w:lang w:val="en"/>
        </w:rPr>
        <w:t>o</w:t>
      </w:r>
      <w:r w:rsidRPr="00FD4717">
        <w:rPr>
          <w:rFonts w:ascii="Times New Roman" w:eastAsia="MingLiU_HKSCS" w:hAnsi="Times New Roman"/>
          <w:spacing w:val="-2"/>
          <w:lang w:val="en"/>
        </w:rPr>
        <w:t>n</w:t>
      </w:r>
      <w:r w:rsidRPr="00FD4717">
        <w:rPr>
          <w:rFonts w:ascii="Times New Roman" w:eastAsia="MingLiU_HKSCS" w:hAnsi="Times New Roman"/>
          <w:lang w:val="en"/>
        </w:rPr>
        <w:t>s.</w:t>
      </w:r>
    </w:p>
    <w:p w:rsidR="00B23F17" w:rsidRDefault="00B23F17" w:rsidP="008957BA">
      <w:pPr>
        <w:widowControl w:val="0"/>
        <w:numPr>
          <w:ilvl w:val="2"/>
          <w:numId w:val="8"/>
        </w:numPr>
        <w:autoSpaceDE w:val="0"/>
        <w:autoSpaceDN w:val="0"/>
        <w:adjustRightInd w:val="0"/>
        <w:spacing w:before="61" w:after="0" w:line="240" w:lineRule="auto"/>
        <w:ind w:left="720" w:hanging="36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lang w:val="en"/>
        </w:rPr>
        <w:t>spa</w:t>
      </w:r>
      <w:r>
        <w:rPr>
          <w:rFonts w:ascii="Times New Roman" w:eastAsia="MingLiU_HKSCS" w:hAnsi="Times New Roman"/>
          <w:spacing w:val="-1"/>
          <w:lang w:val="en"/>
        </w:rPr>
        <w:t>t</w:t>
      </w:r>
      <w:r>
        <w:rPr>
          <w:rFonts w:ascii="Times New Roman" w:eastAsia="MingLiU_HKSCS" w:hAnsi="Times New Roman"/>
          <w:lang w:val="en"/>
        </w:rPr>
        <w:t xml:space="preserve">ch </w:t>
      </w:r>
      <w:r>
        <w:rPr>
          <w:rFonts w:ascii="Times New Roman" w:eastAsia="MingLiU_HKSCS" w:hAnsi="Times New Roman"/>
          <w:spacing w:val="-1"/>
          <w:lang w:val="en"/>
        </w:rPr>
        <w:t>C</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ud</w:t>
      </w:r>
      <w:r>
        <w:rPr>
          <w:rFonts w:ascii="Times New Roman" w:eastAsia="MingLiU_HKSCS" w:hAnsi="Times New Roman"/>
          <w:spacing w:val="-1"/>
          <w:lang w:val="en"/>
        </w:rPr>
        <w:t>i</w:t>
      </w:r>
      <w:r>
        <w:rPr>
          <w:rFonts w:ascii="Times New Roman" w:eastAsia="MingLiU_HKSCS" w:hAnsi="Times New Roman"/>
          <w:lang w:val="en"/>
        </w:rPr>
        <w:t>es</w:t>
      </w:r>
    </w:p>
    <w:p w:rsidR="00B23F17"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lang w:val="en"/>
        </w:rPr>
        <w:t>spa</w:t>
      </w:r>
      <w:r>
        <w:rPr>
          <w:rFonts w:ascii="Times New Roman" w:eastAsia="MingLiU_HKSCS" w:hAnsi="Times New Roman"/>
          <w:spacing w:val="-1"/>
          <w:lang w:val="en"/>
        </w:rPr>
        <w:t>t</w:t>
      </w:r>
      <w:r>
        <w:rPr>
          <w:rFonts w:ascii="Times New Roman" w:eastAsia="MingLiU_HKSCS" w:hAnsi="Times New Roman"/>
          <w:lang w:val="en"/>
        </w:rPr>
        <w:t>ch Le</w:t>
      </w:r>
      <w:r>
        <w:rPr>
          <w:rFonts w:ascii="Times New Roman" w:eastAsia="MingLiU_HKSCS" w:hAnsi="Times New Roman"/>
          <w:spacing w:val="-2"/>
          <w:lang w:val="en"/>
        </w:rPr>
        <w:t>g</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spacing w:val="-4"/>
          <w:lang w:val="en"/>
        </w:rPr>
        <w:t>I</w:t>
      </w:r>
      <w:r>
        <w:rPr>
          <w:rFonts w:ascii="Times New Roman" w:eastAsia="MingLiU_HKSCS" w:hAnsi="Times New Roman"/>
          <w:lang w:val="en"/>
        </w:rPr>
        <w:t>ssues</w:t>
      </w:r>
    </w:p>
    <w:p w:rsidR="00B23F17"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lang w:val="en"/>
        </w:rPr>
        <w:t>Le</w:t>
      </w:r>
      <w:r>
        <w:rPr>
          <w:rFonts w:ascii="Times New Roman" w:eastAsia="MingLiU_HKSCS" w:hAnsi="Times New Roman"/>
          <w:spacing w:val="-2"/>
          <w:lang w:val="en"/>
        </w:rPr>
        <w:t>g</w:t>
      </w:r>
      <w:r>
        <w:rPr>
          <w:rFonts w:ascii="Times New Roman" w:eastAsia="MingLiU_HKSCS" w:hAnsi="Times New Roman"/>
          <w:lang w:val="en"/>
        </w:rPr>
        <w:t>a</w:t>
      </w:r>
      <w:r>
        <w:rPr>
          <w:rFonts w:ascii="Times New Roman" w:eastAsia="MingLiU_HKSCS" w:hAnsi="Times New Roman"/>
          <w:spacing w:val="1"/>
          <w:lang w:val="en"/>
        </w:rPr>
        <w:t>ll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espon</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u</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o</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spacing w:val="1"/>
          <w:lang w:val="en"/>
        </w:rPr>
        <w:t>ti</w:t>
      </w:r>
      <w:r>
        <w:rPr>
          <w:rFonts w:ascii="Times New Roman" w:eastAsia="MingLiU_HKSCS" w:hAnsi="Times New Roman"/>
          <w:spacing w:val="-2"/>
          <w:lang w:val="en"/>
        </w:rPr>
        <w:t>e</w:t>
      </w:r>
      <w:r>
        <w:rPr>
          <w:rFonts w:ascii="Times New Roman" w:eastAsia="MingLiU_HKSCS" w:hAnsi="Times New Roman"/>
          <w:lang w:val="en"/>
        </w:rPr>
        <w:t>s</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A</w:t>
      </w:r>
      <w:r>
        <w:rPr>
          <w:rFonts w:ascii="Times New Roman" w:eastAsia="MingLiU_HKSCS" w:hAnsi="Times New Roman"/>
          <w:spacing w:val="1"/>
          <w:lang w:val="en"/>
        </w:rPr>
        <w:t>r</w:t>
      </w:r>
      <w:r>
        <w:rPr>
          <w:rFonts w:ascii="Times New Roman" w:eastAsia="MingLiU_HKSCS" w:hAnsi="Times New Roman"/>
          <w:lang w:val="en"/>
        </w:rPr>
        <w:t>ea</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O</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p>
    <w:p w:rsidR="00B23F17" w:rsidRDefault="00B23F17" w:rsidP="008957BA">
      <w:pPr>
        <w:widowControl w:val="0"/>
        <w:numPr>
          <w:ilvl w:val="2"/>
          <w:numId w:val="8"/>
        </w:numPr>
        <w:autoSpaceDE w:val="0"/>
        <w:autoSpaceDN w:val="0"/>
        <w:adjustRightInd w:val="0"/>
        <w:spacing w:before="61" w:after="0" w:line="240" w:lineRule="auto"/>
        <w:ind w:left="720" w:hanging="360"/>
        <w:rPr>
          <w:rFonts w:ascii="Times New Roman" w:eastAsia="MingLiU_HKSCS" w:hAnsi="Times New Roman"/>
          <w:lang w:val="en"/>
        </w:rPr>
      </w:pP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lang w:val="en"/>
        </w:rPr>
        <w:t>oa</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d</w:t>
      </w:r>
      <w:r>
        <w:rPr>
          <w:rFonts w:ascii="Times New Roman" w:eastAsia="MingLiU_HKSCS" w:hAnsi="Times New Roman"/>
          <w:spacing w:val="1"/>
          <w:lang w:val="en"/>
        </w:rPr>
        <w:t>i</w:t>
      </w:r>
      <w:r>
        <w:rPr>
          <w:rFonts w:ascii="Times New Roman" w:eastAsia="MingLiU_HKSCS" w:hAnsi="Times New Roman"/>
          <w:lang w:val="en"/>
        </w:rPr>
        <w:t>sp</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spacing w:val="-1"/>
          <w:lang w:val="en"/>
        </w:rPr>
        <w:t>v</w:t>
      </w:r>
      <w:r>
        <w:rPr>
          <w:rFonts w:ascii="Times New Roman" w:eastAsia="MingLiU_HKSCS" w:hAnsi="Times New Roman"/>
          <w:lang w:val="en"/>
        </w:rPr>
        <w:t>s</w:t>
      </w:r>
      <w:r w:rsidR="00175F79">
        <w:rPr>
          <w:rFonts w:ascii="Times New Roman" w:eastAsia="MingLiU_HKSCS" w:hAnsi="Times New Roman"/>
          <w:lang w:val="en"/>
        </w:rPr>
        <w:t>.</w:t>
      </w:r>
      <w:r>
        <w:rPr>
          <w:rFonts w:ascii="Times New Roman" w:eastAsia="MingLiU_HKSCS" w:hAnsi="Times New Roman"/>
          <w:spacing w:val="1"/>
          <w:lang w:val="en"/>
        </w:rPr>
        <w:t xml:space="preserve"> r</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p</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2"/>
          <w:lang w:val="en"/>
        </w:rPr>
        <w:t>c</w:t>
      </w:r>
      <w:r>
        <w:rPr>
          <w:rFonts w:ascii="Times New Roman" w:eastAsia="MingLiU_HKSCS" w:hAnsi="Times New Roman"/>
          <w:lang w:val="en"/>
        </w:rPr>
        <w:t>h</w:t>
      </w:r>
    </w:p>
    <w:p w:rsidR="00B23F17" w:rsidRPr="00FD4717"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spacing w:val="-1"/>
          <w:lang w:val="en"/>
        </w:rPr>
        <w:t>U</w:t>
      </w:r>
      <w:r>
        <w:rPr>
          <w:rFonts w:ascii="Times New Roman" w:eastAsia="MingLiU_HKSCS" w:hAnsi="Times New Roman"/>
          <w:lang w:val="en"/>
        </w:rPr>
        <w:t>se</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aps</w:t>
      </w:r>
      <w:r>
        <w:rPr>
          <w:rFonts w:ascii="Times New Roman" w:eastAsia="MingLiU_HKSCS" w:hAnsi="Times New Roman"/>
          <w:spacing w:val="1"/>
          <w:lang w:val="en"/>
        </w:rPr>
        <w:t xml:space="preserve"> </w:t>
      </w:r>
      <w:r>
        <w:rPr>
          <w:rFonts w:ascii="Times New Roman" w:eastAsia="MingLiU_HKSCS" w:hAnsi="Times New Roman"/>
          <w:lang w:val="en"/>
        </w:rPr>
        <w:t>and</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lang w:val="en"/>
        </w:rPr>
        <w:t>ses</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lang w:val="en"/>
        </w:rPr>
        <w:t>ass</w:t>
      </w:r>
      <w:r>
        <w:rPr>
          <w:rFonts w:ascii="Times New Roman" w:eastAsia="MingLiU_HKSCS" w:hAnsi="Times New Roman"/>
          <w:spacing w:val="-1"/>
          <w:lang w:val="en"/>
        </w:rPr>
        <w:t>i</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c</w:t>
      </w:r>
      <w:r>
        <w:rPr>
          <w:rFonts w:ascii="Times New Roman" w:eastAsia="MingLiU_HKSCS" w:hAnsi="Times New Roman"/>
          <w:lang w:val="en"/>
        </w:rPr>
        <w:t>es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2"/>
          <w:lang w:val="en"/>
        </w:rPr>
        <w:t>s</w:t>
      </w:r>
      <w:r>
        <w:rPr>
          <w:rFonts w:ascii="Times New Roman" w:eastAsia="MingLiU_HKSCS" w:hAnsi="Times New Roman"/>
          <w:lang w:val="en"/>
        </w:rPr>
        <w:t>t</w:t>
      </w:r>
      <w:r>
        <w:rPr>
          <w:rFonts w:ascii="Times New Roman" w:eastAsia="MingLiU_HKSCS" w:hAnsi="Times New Roman"/>
          <w:spacing w:val="1"/>
          <w:lang w:val="en"/>
        </w:rPr>
        <w:t xml:space="preserve"> t</w:t>
      </w:r>
      <w:r>
        <w:rPr>
          <w:rFonts w:ascii="Times New Roman" w:eastAsia="MingLiU_HKSCS" w:hAnsi="Times New Roman"/>
          <w:lang w:val="en"/>
        </w:rPr>
        <w:t xml:space="preserve">o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gr</w:t>
      </w:r>
      <w:r>
        <w:rPr>
          <w:rFonts w:ascii="Times New Roman" w:eastAsia="MingLiU_HKSCS" w:hAnsi="Times New Roman"/>
          <w:lang w:val="en"/>
        </w:rPr>
        <w:t>ess</w:t>
      </w:r>
      <w:r w:rsidR="00FD4717">
        <w:rPr>
          <w:rFonts w:ascii="Times New Roman" w:eastAsia="MingLiU_HKSCS" w:hAnsi="Times New Roman"/>
          <w:lang w:val="en"/>
        </w:rPr>
        <w:t xml:space="preserve"> </w:t>
      </w:r>
      <w:r w:rsidRPr="00FD4717">
        <w:rPr>
          <w:rFonts w:ascii="Times New Roman" w:eastAsia="MingLiU_HKSCS" w:hAnsi="Times New Roman"/>
          <w:spacing w:val="1"/>
          <w:lang w:val="en"/>
        </w:rPr>
        <w:t>(i</w:t>
      </w:r>
      <w:r w:rsidRPr="00FD4717">
        <w:rPr>
          <w:rFonts w:ascii="Times New Roman" w:eastAsia="MingLiU_HKSCS" w:hAnsi="Times New Roman"/>
          <w:lang w:val="en"/>
        </w:rPr>
        <w:t>n</w:t>
      </w:r>
      <w:r w:rsidRPr="00FD4717">
        <w:rPr>
          <w:rFonts w:ascii="Times New Roman" w:eastAsia="MingLiU_HKSCS" w:hAnsi="Times New Roman"/>
          <w:spacing w:val="-2"/>
          <w:lang w:val="en"/>
        </w:rPr>
        <w:t>c</w:t>
      </w:r>
      <w:r w:rsidRPr="00FD4717">
        <w:rPr>
          <w:rFonts w:ascii="Times New Roman" w:eastAsia="MingLiU_HKSCS" w:hAnsi="Times New Roman"/>
          <w:spacing w:val="1"/>
          <w:lang w:val="en"/>
        </w:rPr>
        <w:t>l</w:t>
      </w:r>
      <w:r w:rsidRPr="00FD4717">
        <w:rPr>
          <w:rFonts w:ascii="Times New Roman" w:eastAsia="MingLiU_HKSCS" w:hAnsi="Times New Roman"/>
          <w:lang w:val="en"/>
        </w:rPr>
        <w:t>u</w:t>
      </w:r>
      <w:r w:rsidRPr="00FD4717">
        <w:rPr>
          <w:rFonts w:ascii="Times New Roman" w:eastAsia="MingLiU_HKSCS" w:hAnsi="Times New Roman"/>
          <w:spacing w:val="-2"/>
          <w:lang w:val="en"/>
        </w:rPr>
        <w:t>d</w:t>
      </w:r>
      <w:r w:rsidRPr="00FD4717">
        <w:rPr>
          <w:rFonts w:ascii="Times New Roman" w:eastAsia="MingLiU_HKSCS" w:hAnsi="Times New Roman"/>
          <w:spacing w:val="1"/>
          <w:lang w:val="en"/>
        </w:rPr>
        <w:t>i</w:t>
      </w:r>
      <w:r w:rsidRPr="00FD4717">
        <w:rPr>
          <w:rFonts w:ascii="Times New Roman" w:eastAsia="MingLiU_HKSCS" w:hAnsi="Times New Roman"/>
          <w:lang w:val="en"/>
        </w:rPr>
        <w:t>ng</w:t>
      </w:r>
      <w:r w:rsidRPr="00FD4717">
        <w:rPr>
          <w:rFonts w:ascii="Times New Roman" w:eastAsia="MingLiU_HKSCS" w:hAnsi="Times New Roman"/>
          <w:spacing w:val="-2"/>
          <w:lang w:val="en"/>
        </w:rPr>
        <w:t xml:space="preserve"> </w:t>
      </w:r>
      <w:r w:rsidRPr="00FD4717">
        <w:rPr>
          <w:rFonts w:ascii="Times New Roman" w:eastAsia="MingLiU_HKSCS" w:hAnsi="Times New Roman"/>
          <w:spacing w:val="-1"/>
          <w:lang w:val="en"/>
        </w:rPr>
        <w:t>G</w:t>
      </w:r>
      <w:r w:rsidRPr="00FD4717">
        <w:rPr>
          <w:rFonts w:ascii="Times New Roman" w:eastAsia="MingLiU_HKSCS" w:hAnsi="Times New Roman"/>
          <w:spacing w:val="-4"/>
          <w:lang w:val="en"/>
        </w:rPr>
        <w:t>I</w:t>
      </w:r>
      <w:r w:rsidRPr="00FD4717">
        <w:rPr>
          <w:rFonts w:ascii="Times New Roman" w:eastAsia="MingLiU_HKSCS" w:hAnsi="Times New Roman"/>
          <w:lang w:val="en"/>
        </w:rPr>
        <w:t>S so</w:t>
      </w:r>
      <w:r w:rsidRPr="00FD4717">
        <w:rPr>
          <w:rFonts w:ascii="Times New Roman" w:eastAsia="MingLiU_HKSCS" w:hAnsi="Times New Roman"/>
          <w:spacing w:val="1"/>
          <w:lang w:val="en"/>
        </w:rPr>
        <w:t>ft</w:t>
      </w:r>
      <w:r w:rsidRPr="00FD4717">
        <w:rPr>
          <w:rFonts w:ascii="Times New Roman" w:eastAsia="MingLiU_HKSCS" w:hAnsi="Times New Roman"/>
          <w:spacing w:val="-1"/>
          <w:lang w:val="en"/>
        </w:rPr>
        <w:t>w</w:t>
      </w:r>
      <w:r w:rsidRPr="00FD4717">
        <w:rPr>
          <w:rFonts w:ascii="Times New Roman" w:eastAsia="MingLiU_HKSCS" w:hAnsi="Times New Roman"/>
          <w:lang w:val="en"/>
        </w:rPr>
        <w:t>a</w:t>
      </w:r>
      <w:r w:rsidRPr="00FD4717">
        <w:rPr>
          <w:rFonts w:ascii="Times New Roman" w:eastAsia="MingLiU_HKSCS" w:hAnsi="Times New Roman"/>
          <w:spacing w:val="1"/>
          <w:lang w:val="en"/>
        </w:rPr>
        <w:t>r</w:t>
      </w:r>
      <w:r w:rsidRPr="00FD4717">
        <w:rPr>
          <w:rFonts w:ascii="Times New Roman" w:eastAsia="MingLiU_HKSCS" w:hAnsi="Times New Roman"/>
          <w:lang w:val="en"/>
        </w:rPr>
        <w:t>e</w:t>
      </w:r>
      <w:r w:rsidRPr="00FD4717">
        <w:rPr>
          <w:rFonts w:ascii="Times New Roman" w:eastAsia="MingLiU_HKSCS" w:hAnsi="Times New Roman"/>
          <w:spacing w:val="1"/>
          <w:lang w:val="en"/>
        </w:rPr>
        <w:t xml:space="preserve"> </w:t>
      </w:r>
      <w:r w:rsidRPr="00FD4717">
        <w:rPr>
          <w:rFonts w:ascii="Times New Roman" w:eastAsia="MingLiU_HKSCS" w:hAnsi="Times New Roman"/>
          <w:spacing w:val="-2"/>
          <w:lang w:val="en"/>
        </w:rPr>
        <w:t>an</w:t>
      </w:r>
      <w:r w:rsidRPr="00FD4717">
        <w:rPr>
          <w:rFonts w:ascii="Times New Roman" w:eastAsia="MingLiU_HKSCS" w:hAnsi="Times New Roman"/>
          <w:lang w:val="en"/>
        </w:rPr>
        <w:t>d on</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ne</w:t>
      </w:r>
      <w:r w:rsidRPr="00FD4717">
        <w:rPr>
          <w:rFonts w:ascii="Times New Roman" w:eastAsia="MingLiU_HKSCS" w:hAnsi="Times New Roman"/>
          <w:spacing w:val="-2"/>
          <w:lang w:val="en"/>
        </w:rPr>
        <w:t xml:space="preserve"> </w:t>
      </w:r>
      <w:r w:rsidRPr="00FD4717">
        <w:rPr>
          <w:rFonts w:ascii="Times New Roman" w:eastAsia="MingLiU_HKSCS" w:hAnsi="Times New Roman"/>
          <w:lang w:val="en"/>
        </w:rPr>
        <w:t>se</w:t>
      </w:r>
      <w:r w:rsidRPr="00FD4717">
        <w:rPr>
          <w:rFonts w:ascii="Times New Roman" w:eastAsia="MingLiU_HKSCS" w:hAnsi="Times New Roman"/>
          <w:spacing w:val="1"/>
          <w:lang w:val="en"/>
        </w:rPr>
        <w:t>r</w:t>
      </w:r>
      <w:r w:rsidRPr="00FD4717">
        <w:rPr>
          <w:rFonts w:ascii="Times New Roman" w:eastAsia="MingLiU_HKSCS" w:hAnsi="Times New Roman"/>
          <w:spacing w:val="-2"/>
          <w:lang w:val="en"/>
        </w:rPr>
        <w:t>v</w:t>
      </w:r>
      <w:r w:rsidRPr="00FD4717">
        <w:rPr>
          <w:rFonts w:ascii="Times New Roman" w:eastAsia="MingLiU_HKSCS" w:hAnsi="Times New Roman"/>
          <w:spacing w:val="1"/>
          <w:lang w:val="en"/>
        </w:rPr>
        <w:t>i</w:t>
      </w:r>
      <w:r w:rsidRPr="00FD4717">
        <w:rPr>
          <w:rFonts w:ascii="Times New Roman" w:eastAsia="MingLiU_HKSCS" w:hAnsi="Times New Roman"/>
          <w:spacing w:val="-2"/>
          <w:lang w:val="en"/>
        </w:rPr>
        <w:t>c</w:t>
      </w:r>
      <w:r w:rsidRPr="00FD4717">
        <w:rPr>
          <w:rFonts w:ascii="Times New Roman" w:eastAsia="MingLiU_HKSCS" w:hAnsi="Times New Roman"/>
          <w:lang w:val="en"/>
        </w:rPr>
        <w:t>es</w:t>
      </w:r>
      <w:r w:rsidRPr="00FD4717">
        <w:rPr>
          <w:rFonts w:ascii="Times New Roman" w:eastAsia="MingLiU_HKSCS" w:hAnsi="Times New Roman"/>
          <w:spacing w:val="1"/>
          <w:lang w:val="en"/>
        </w:rPr>
        <w:t>)</w:t>
      </w:r>
    </w:p>
    <w:p w:rsidR="00B23F17" w:rsidRPr="006B3440" w:rsidRDefault="00B23F17" w:rsidP="008957BA">
      <w:pPr>
        <w:widowControl w:val="0"/>
        <w:numPr>
          <w:ilvl w:val="2"/>
          <w:numId w:val="8"/>
        </w:numPr>
        <w:autoSpaceDE w:val="0"/>
        <w:autoSpaceDN w:val="0"/>
        <w:adjustRightInd w:val="0"/>
        <w:spacing w:before="59" w:after="0" w:line="240" w:lineRule="auto"/>
        <w:ind w:left="720" w:hanging="360"/>
        <w:rPr>
          <w:rFonts w:ascii="Times New Roman" w:eastAsia="MingLiU_HKSCS" w:hAnsi="Times New Roman"/>
          <w:lang w:val="en"/>
        </w:rPr>
      </w:pPr>
      <w:r>
        <w:rPr>
          <w:rFonts w:ascii="Times New Roman" w:eastAsia="MingLiU_HKSCS" w:hAnsi="Times New Roman"/>
          <w:spacing w:val="-1"/>
          <w:lang w:val="en"/>
        </w:rPr>
        <w:t>O</w:t>
      </w:r>
      <w:r>
        <w:rPr>
          <w:rFonts w:ascii="Times New Roman" w:eastAsia="MingLiU_HKSCS" w:hAnsi="Times New Roman"/>
          <w:lang w:val="en"/>
        </w:rPr>
        <w:t>n</w:t>
      </w:r>
      <w:r>
        <w:rPr>
          <w:rFonts w:ascii="Times New Roman" w:eastAsia="MingLiU_HKSCS" w:hAnsi="Times New Roman"/>
          <w:spacing w:val="1"/>
          <w:lang w:val="en"/>
        </w:rPr>
        <w:t>li</w:t>
      </w:r>
      <w:r>
        <w:rPr>
          <w:rFonts w:ascii="Times New Roman" w:eastAsia="MingLiU_HKSCS" w:hAnsi="Times New Roman"/>
          <w:lang w:val="en"/>
        </w:rPr>
        <w:t>ne</w:t>
      </w:r>
      <w:r>
        <w:rPr>
          <w:rFonts w:ascii="Times New Roman" w:eastAsia="MingLiU_HKSCS" w:hAnsi="Times New Roman"/>
          <w:spacing w:val="-2"/>
          <w:lang w:val="en"/>
        </w:rPr>
        <w:t xml:space="preserve"> </w:t>
      </w:r>
      <w:r>
        <w:rPr>
          <w:rFonts w:ascii="Times New Roman" w:eastAsia="MingLiU_HKSCS" w:hAnsi="Times New Roman"/>
          <w:lang w:val="en"/>
        </w:rPr>
        <w:t>d</w:t>
      </w:r>
      <w:r>
        <w:rPr>
          <w:rFonts w:ascii="Times New Roman" w:eastAsia="MingLiU_HKSCS" w:hAnsi="Times New Roman"/>
          <w:spacing w:val="-1"/>
          <w:lang w:val="en"/>
        </w:rPr>
        <w:t>i</w:t>
      </w:r>
      <w:r>
        <w:rPr>
          <w:rFonts w:ascii="Times New Roman" w:eastAsia="MingLiU_HKSCS" w:hAnsi="Times New Roman"/>
          <w:lang w:val="en"/>
        </w:rPr>
        <w:t>sp</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es</w:t>
      </w:r>
      <w:r>
        <w:rPr>
          <w:rFonts w:ascii="Times New Roman" w:eastAsia="MingLiU_HKSCS" w:hAnsi="Times New Roman"/>
          <w:spacing w:val="-2"/>
          <w:lang w:val="en"/>
        </w:rPr>
        <w:t>o</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es</w:t>
      </w:r>
      <w:r>
        <w:rPr>
          <w:rFonts w:ascii="Times New Roman" w:eastAsia="MingLiU_HKSCS" w:hAnsi="Times New Roman"/>
          <w:spacing w:val="1"/>
          <w:lang w:val="en"/>
        </w:rPr>
        <w:t xml:space="preserve"> </w:t>
      </w:r>
      <w:r>
        <w:rPr>
          <w:rFonts w:ascii="Times New Roman" w:eastAsia="MingLiU_HKSCS" w:hAnsi="Times New Roman"/>
          <w:spacing w:val="-2"/>
          <w:lang w:val="en"/>
        </w:rPr>
        <w:t>av</w:t>
      </w:r>
      <w:r>
        <w:rPr>
          <w:rFonts w:ascii="Times New Roman" w:eastAsia="MingLiU_HKSCS" w:hAnsi="Times New Roman"/>
          <w:lang w:val="en"/>
        </w:rPr>
        <w:t>a</w:t>
      </w:r>
      <w:r>
        <w:rPr>
          <w:rFonts w:ascii="Times New Roman" w:eastAsia="MingLiU_HKSCS" w:hAnsi="Times New Roman"/>
          <w:spacing w:val="1"/>
          <w:lang w:val="en"/>
        </w:rPr>
        <w:t>il</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lang w:val="en"/>
        </w:rPr>
        <w:t>ou</w:t>
      </w:r>
      <w:r>
        <w:rPr>
          <w:rFonts w:ascii="Times New Roman" w:eastAsia="MingLiU_HKSCS" w:hAnsi="Times New Roman"/>
          <w:spacing w:val="-2"/>
          <w:lang w:val="en"/>
        </w:rPr>
        <w:t>g</w:t>
      </w:r>
      <w:r>
        <w:rPr>
          <w:rFonts w:ascii="Times New Roman" w:eastAsia="MingLiU_HKSCS" w:hAnsi="Times New Roman"/>
          <w:lang w:val="en"/>
        </w:rPr>
        <w:t xml:space="preserve">h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3"/>
          <w:lang w:val="en"/>
        </w:rPr>
        <w:t xml:space="preserve"> </w:t>
      </w:r>
      <w:r>
        <w:rPr>
          <w:rFonts w:ascii="Times New Roman" w:eastAsia="MingLiU_HKSCS" w:hAnsi="Times New Roman"/>
          <w:spacing w:val="-1"/>
          <w:lang w:val="en"/>
        </w:rPr>
        <w:t>w</w:t>
      </w:r>
      <w:r>
        <w:rPr>
          <w:rFonts w:ascii="Times New Roman" w:eastAsia="MingLiU_HKSCS" w:hAnsi="Times New Roman"/>
          <w:lang w:val="en"/>
        </w:rPr>
        <w:t>ebs</w:t>
      </w:r>
      <w:r>
        <w:rPr>
          <w:rFonts w:ascii="Times New Roman" w:eastAsia="MingLiU_HKSCS" w:hAnsi="Times New Roman"/>
          <w:spacing w:val="-1"/>
          <w:lang w:val="en"/>
        </w:rPr>
        <w:t>i</w:t>
      </w:r>
      <w:r>
        <w:rPr>
          <w:rFonts w:ascii="Times New Roman" w:eastAsia="MingLiU_HKSCS" w:hAnsi="Times New Roman"/>
          <w:spacing w:val="1"/>
          <w:lang w:val="en"/>
        </w:rPr>
        <w:t>t</w:t>
      </w:r>
      <w:r w:rsidR="00977B62">
        <w:rPr>
          <w:rFonts w:ascii="Times New Roman" w:eastAsia="MingLiU_HKSCS" w:hAnsi="Times New Roman"/>
          <w:lang w:val="en"/>
        </w:rPr>
        <w:t>e</w:t>
      </w:r>
    </w:p>
    <w:p w:rsidR="00B23F17" w:rsidRDefault="00977B62" w:rsidP="006B3440">
      <w:pPr>
        <w:pStyle w:val="Heading2"/>
        <w:rPr>
          <w:rFonts w:eastAsia="MingLiU_HKSCS"/>
          <w:lang w:val="en"/>
        </w:rPr>
      </w:pPr>
      <w:r>
        <w:rPr>
          <w:rFonts w:eastAsia="MingLiU_HKSCS"/>
          <w:lang w:val="en"/>
        </w:rPr>
        <w:br w:type="page"/>
      </w:r>
      <w:bookmarkStart w:id="2146" w:name="_Toc443758733"/>
      <w:r w:rsidR="00B23F17">
        <w:rPr>
          <w:rFonts w:eastAsia="MingLiU_HKSCS"/>
          <w:lang w:val="en"/>
        </w:rPr>
        <w:lastRenderedPageBreak/>
        <w:t>D.</w:t>
      </w:r>
      <w:r w:rsidR="00B23F17">
        <w:rPr>
          <w:rFonts w:eastAsia="MingLiU_HKSCS"/>
          <w:spacing w:val="32"/>
          <w:lang w:val="en"/>
        </w:rPr>
        <w:t xml:space="preserve"> </w:t>
      </w:r>
      <w:r w:rsidR="00B23F17">
        <w:rPr>
          <w:rFonts w:eastAsia="MingLiU_HKSCS"/>
          <w:lang w:val="en"/>
        </w:rPr>
        <w:t>Test Methods</w:t>
      </w:r>
      <w:bookmarkEnd w:id="2146"/>
    </w:p>
    <w:p w:rsidR="00EE6E16" w:rsidRDefault="00B23F17" w:rsidP="008957BA">
      <w:pPr>
        <w:widowControl w:val="0"/>
        <w:numPr>
          <w:ilvl w:val="0"/>
          <w:numId w:val="22"/>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 xml:space="preserve">Written Test </w:t>
      </w:r>
    </w:p>
    <w:p w:rsidR="00EE6E16" w:rsidRDefault="00B23F17" w:rsidP="008957BA">
      <w:pPr>
        <w:widowControl w:val="0"/>
        <w:numPr>
          <w:ilvl w:val="1"/>
          <w:numId w:val="22"/>
        </w:numPr>
        <w:autoSpaceDE w:val="0"/>
        <w:autoSpaceDN w:val="0"/>
        <w:adjustRightInd w:val="0"/>
        <w:spacing w:before="56" w:after="0" w:line="240" w:lineRule="auto"/>
        <w:ind w:left="1440" w:hanging="360"/>
        <w:rPr>
          <w:rFonts w:ascii="Times New Roman" w:eastAsia="MingLiU_HKSCS" w:hAnsi="Times New Roman"/>
          <w:lang w:val="en"/>
        </w:rPr>
      </w:pPr>
      <w:r w:rsidRPr="00EE6E16">
        <w:rPr>
          <w:rFonts w:ascii="Times New Roman" w:eastAsia="MingLiU_HKSCS" w:hAnsi="Times New Roman"/>
          <w:lang w:val="en"/>
        </w:rPr>
        <w:t>The candidate must co</w:t>
      </w:r>
      <w:r w:rsidRPr="00EE6E16">
        <w:rPr>
          <w:rFonts w:ascii="Times New Roman" w:eastAsia="MingLiU_HKSCS" w:hAnsi="Times New Roman"/>
          <w:spacing w:val="-4"/>
          <w:lang w:val="en"/>
        </w:rPr>
        <w:t>m</w:t>
      </w:r>
      <w:r w:rsidRPr="00EE6E16">
        <w:rPr>
          <w:rFonts w:ascii="Times New Roman" w:eastAsia="MingLiU_HKSCS" w:hAnsi="Times New Roman"/>
          <w:lang w:val="en"/>
        </w:rPr>
        <w:t>p</w:t>
      </w:r>
      <w:r w:rsidRPr="00EE6E16">
        <w:rPr>
          <w:rFonts w:ascii="Times New Roman" w:eastAsia="MingLiU_HKSCS" w:hAnsi="Times New Roman"/>
          <w:spacing w:val="1"/>
          <w:lang w:val="en"/>
        </w:rPr>
        <w:t>l</w:t>
      </w:r>
      <w:r w:rsidRPr="00EE6E16">
        <w:rPr>
          <w:rFonts w:ascii="Times New Roman" w:eastAsia="MingLiU_HKSCS" w:hAnsi="Times New Roman"/>
          <w:lang w:val="en"/>
        </w:rPr>
        <w:t>e</w:t>
      </w:r>
      <w:r w:rsidRPr="00EE6E16">
        <w:rPr>
          <w:rFonts w:ascii="Times New Roman" w:eastAsia="MingLiU_HKSCS" w:hAnsi="Times New Roman"/>
          <w:spacing w:val="1"/>
          <w:lang w:val="en"/>
        </w:rPr>
        <w:t>t</w:t>
      </w:r>
      <w:r w:rsidRPr="00EE6E16">
        <w:rPr>
          <w:rFonts w:ascii="Times New Roman" w:eastAsia="MingLiU_HKSCS" w:hAnsi="Times New Roman"/>
          <w:lang w:val="en"/>
        </w:rPr>
        <w:t>e</w:t>
      </w:r>
      <w:r w:rsidRPr="00EE6E16">
        <w:rPr>
          <w:rFonts w:ascii="Times New Roman" w:eastAsia="MingLiU_HKSCS" w:hAnsi="Times New Roman"/>
          <w:spacing w:val="-2"/>
          <w:lang w:val="en"/>
        </w:rPr>
        <w:t xml:space="preserve"> </w:t>
      </w:r>
      <w:r w:rsidRPr="00EE6E16">
        <w:rPr>
          <w:rFonts w:ascii="Times New Roman" w:eastAsia="MingLiU_HKSCS" w:hAnsi="Times New Roman"/>
          <w:spacing w:val="1"/>
          <w:lang w:val="en"/>
        </w:rPr>
        <w:t>t</w:t>
      </w:r>
      <w:r w:rsidRPr="00EE6E16">
        <w:rPr>
          <w:rFonts w:ascii="Times New Roman" w:eastAsia="MingLiU_HKSCS" w:hAnsi="Times New Roman"/>
          <w:lang w:val="en"/>
        </w:rPr>
        <w:t>he</w:t>
      </w:r>
      <w:r w:rsidRPr="00EE6E16">
        <w:rPr>
          <w:rFonts w:ascii="Times New Roman" w:eastAsia="MingLiU_HKSCS" w:hAnsi="Times New Roman"/>
          <w:spacing w:val="1"/>
          <w:lang w:val="en"/>
        </w:rPr>
        <w:t xml:space="preserve"> </w:t>
      </w:r>
      <w:r w:rsidRPr="00EE6E16">
        <w:rPr>
          <w:rFonts w:ascii="Times New Roman" w:eastAsia="MingLiU_HKSCS" w:hAnsi="Times New Roman"/>
          <w:spacing w:val="-1"/>
          <w:lang w:val="en"/>
        </w:rPr>
        <w:t>CD</w:t>
      </w:r>
      <w:r w:rsidRPr="00EE6E16">
        <w:rPr>
          <w:rFonts w:ascii="Times New Roman" w:eastAsia="MingLiU_HKSCS" w:hAnsi="Times New Roman"/>
          <w:lang w:val="en"/>
        </w:rPr>
        <w:t>O</w:t>
      </w:r>
      <w:r w:rsidRPr="00EE6E16">
        <w:rPr>
          <w:rFonts w:ascii="Times New Roman" w:eastAsia="MingLiU_HKSCS" w:hAnsi="Times New Roman"/>
          <w:spacing w:val="-1"/>
          <w:lang w:val="en"/>
        </w:rPr>
        <w:t xml:space="preserve"> w</w:t>
      </w:r>
      <w:r w:rsidRPr="00EE6E16">
        <w:rPr>
          <w:rFonts w:ascii="Times New Roman" w:eastAsia="MingLiU_HKSCS" w:hAnsi="Times New Roman"/>
          <w:spacing w:val="-2"/>
          <w:lang w:val="en"/>
        </w:rPr>
        <w:t>r</w:t>
      </w:r>
      <w:r w:rsidRPr="00EE6E16">
        <w:rPr>
          <w:rFonts w:ascii="Times New Roman" w:eastAsia="MingLiU_HKSCS" w:hAnsi="Times New Roman"/>
          <w:spacing w:val="1"/>
          <w:lang w:val="en"/>
        </w:rPr>
        <w:t>i</w:t>
      </w:r>
      <w:r w:rsidRPr="00EE6E16">
        <w:rPr>
          <w:rFonts w:ascii="Times New Roman" w:eastAsia="MingLiU_HKSCS" w:hAnsi="Times New Roman"/>
          <w:spacing w:val="-1"/>
          <w:lang w:val="en"/>
        </w:rPr>
        <w:t>t</w:t>
      </w:r>
      <w:r w:rsidRPr="00EE6E16">
        <w:rPr>
          <w:rFonts w:ascii="Times New Roman" w:eastAsia="MingLiU_HKSCS" w:hAnsi="Times New Roman"/>
          <w:spacing w:val="1"/>
          <w:lang w:val="en"/>
        </w:rPr>
        <w:t>t</w:t>
      </w:r>
      <w:r w:rsidRPr="00EE6E16">
        <w:rPr>
          <w:rFonts w:ascii="Times New Roman" w:eastAsia="MingLiU_HKSCS" w:hAnsi="Times New Roman"/>
          <w:lang w:val="en"/>
        </w:rPr>
        <w:t>en</w:t>
      </w:r>
      <w:r w:rsidRPr="00EE6E16">
        <w:rPr>
          <w:rFonts w:ascii="Times New Roman" w:eastAsia="MingLiU_HKSCS" w:hAnsi="Times New Roman"/>
          <w:spacing w:val="-2"/>
          <w:lang w:val="en"/>
        </w:rPr>
        <w:t xml:space="preserve"> </w:t>
      </w:r>
      <w:r w:rsidRPr="00EE6E16">
        <w:rPr>
          <w:rFonts w:ascii="Times New Roman" w:eastAsia="MingLiU_HKSCS" w:hAnsi="Times New Roman"/>
          <w:spacing w:val="-1"/>
          <w:lang w:val="en"/>
        </w:rPr>
        <w:t>t</w:t>
      </w:r>
      <w:r w:rsidRPr="00EE6E16">
        <w:rPr>
          <w:rFonts w:ascii="Times New Roman" w:eastAsia="MingLiU_HKSCS" w:hAnsi="Times New Roman"/>
          <w:lang w:val="en"/>
        </w:rPr>
        <w:t>est</w:t>
      </w:r>
      <w:r w:rsidRPr="00EE6E16">
        <w:rPr>
          <w:rFonts w:ascii="Times New Roman" w:eastAsia="MingLiU_HKSCS" w:hAnsi="Times New Roman"/>
          <w:spacing w:val="-1"/>
          <w:lang w:val="en"/>
        </w:rPr>
        <w:t xml:space="preserve"> </w:t>
      </w:r>
      <w:r w:rsidRPr="00EE6E16">
        <w:rPr>
          <w:rFonts w:ascii="Times New Roman" w:eastAsia="MingLiU_HKSCS" w:hAnsi="Times New Roman"/>
          <w:lang w:val="en"/>
        </w:rPr>
        <w:t xml:space="preserve">and </w:t>
      </w:r>
      <w:r w:rsidRPr="00EE6E16">
        <w:rPr>
          <w:rFonts w:ascii="Times New Roman" w:eastAsia="MingLiU_HKSCS" w:hAnsi="Times New Roman"/>
          <w:spacing w:val="-2"/>
          <w:lang w:val="en"/>
        </w:rPr>
        <w:t>a</w:t>
      </w:r>
      <w:r w:rsidRPr="00EE6E16">
        <w:rPr>
          <w:rFonts w:ascii="Times New Roman" w:eastAsia="MingLiU_HKSCS" w:hAnsi="Times New Roman"/>
          <w:lang w:val="en"/>
        </w:rPr>
        <w:t>ch</w:t>
      </w:r>
      <w:r w:rsidRPr="00EE6E16">
        <w:rPr>
          <w:rFonts w:ascii="Times New Roman" w:eastAsia="MingLiU_HKSCS" w:hAnsi="Times New Roman"/>
          <w:spacing w:val="-1"/>
          <w:lang w:val="en"/>
        </w:rPr>
        <w:t>i</w:t>
      </w:r>
      <w:r w:rsidRPr="00EE6E16">
        <w:rPr>
          <w:rFonts w:ascii="Times New Roman" w:eastAsia="MingLiU_HKSCS" w:hAnsi="Times New Roman"/>
          <w:lang w:val="en"/>
        </w:rPr>
        <w:t>e</w:t>
      </w:r>
      <w:r w:rsidRPr="00EE6E16">
        <w:rPr>
          <w:rFonts w:ascii="Times New Roman" w:eastAsia="MingLiU_HKSCS" w:hAnsi="Times New Roman"/>
          <w:spacing w:val="-2"/>
          <w:lang w:val="en"/>
        </w:rPr>
        <w:t>v</w:t>
      </w:r>
      <w:r w:rsidRPr="00EE6E16">
        <w:rPr>
          <w:rFonts w:ascii="Times New Roman" w:eastAsia="MingLiU_HKSCS" w:hAnsi="Times New Roman"/>
          <w:lang w:val="en"/>
        </w:rPr>
        <w:t>e</w:t>
      </w:r>
      <w:r w:rsidRPr="00EE6E16">
        <w:rPr>
          <w:rFonts w:ascii="Times New Roman" w:eastAsia="MingLiU_HKSCS" w:hAnsi="Times New Roman"/>
          <w:spacing w:val="1"/>
          <w:lang w:val="en"/>
        </w:rPr>
        <w:t xml:space="preserve"> </w:t>
      </w:r>
      <w:r w:rsidRPr="00EE6E16">
        <w:rPr>
          <w:rFonts w:ascii="Times New Roman" w:eastAsia="MingLiU_HKSCS" w:hAnsi="Times New Roman"/>
          <w:lang w:val="en"/>
        </w:rPr>
        <w:t>a</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g</w:t>
      </w:r>
      <w:r w:rsidRPr="00EE6E16">
        <w:rPr>
          <w:rFonts w:ascii="Times New Roman" w:eastAsia="MingLiU_HKSCS" w:hAnsi="Times New Roman"/>
          <w:spacing w:val="1"/>
          <w:lang w:val="en"/>
        </w:rPr>
        <w:t>r</w:t>
      </w:r>
      <w:r w:rsidRPr="00EE6E16">
        <w:rPr>
          <w:rFonts w:ascii="Times New Roman" w:eastAsia="MingLiU_HKSCS" w:hAnsi="Times New Roman"/>
          <w:lang w:val="en"/>
        </w:rPr>
        <w:t>ade</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o</w:t>
      </w:r>
      <w:r w:rsidRPr="00EE6E16">
        <w:rPr>
          <w:rFonts w:ascii="Times New Roman" w:eastAsia="MingLiU_HKSCS" w:hAnsi="Times New Roman"/>
          <w:lang w:val="en"/>
        </w:rPr>
        <w:t>f</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7</w:t>
      </w:r>
      <w:r w:rsidRPr="00EE6E16">
        <w:rPr>
          <w:rFonts w:ascii="Times New Roman" w:eastAsia="MingLiU_HKSCS" w:hAnsi="Times New Roman"/>
          <w:lang w:val="en"/>
        </w:rPr>
        <w:t>5%</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o</w:t>
      </w:r>
      <w:r w:rsidRPr="00EE6E16">
        <w:rPr>
          <w:rFonts w:ascii="Times New Roman" w:eastAsia="MingLiU_HKSCS" w:hAnsi="Times New Roman"/>
          <w:lang w:val="en"/>
        </w:rPr>
        <w:t>r</w:t>
      </w:r>
      <w:r w:rsidRPr="00EE6E16">
        <w:rPr>
          <w:rFonts w:ascii="Times New Roman" w:eastAsia="MingLiU_HKSCS" w:hAnsi="Times New Roman"/>
          <w:spacing w:val="1"/>
          <w:lang w:val="en"/>
        </w:rPr>
        <w:t xml:space="preserve"> </w:t>
      </w:r>
      <w:r w:rsidRPr="00EE6E16">
        <w:rPr>
          <w:rFonts w:ascii="Times New Roman" w:eastAsia="MingLiU_HKSCS" w:hAnsi="Times New Roman"/>
          <w:lang w:val="en"/>
        </w:rPr>
        <w:t>b</w:t>
      </w:r>
      <w:r w:rsidRPr="00EE6E16">
        <w:rPr>
          <w:rFonts w:ascii="Times New Roman" w:eastAsia="MingLiU_HKSCS" w:hAnsi="Times New Roman"/>
          <w:spacing w:val="-2"/>
          <w:lang w:val="en"/>
        </w:rPr>
        <w:t>e</w:t>
      </w:r>
      <w:r w:rsidRPr="00EE6E16">
        <w:rPr>
          <w:rFonts w:ascii="Times New Roman" w:eastAsia="MingLiU_HKSCS" w:hAnsi="Times New Roman"/>
          <w:spacing w:val="1"/>
          <w:lang w:val="en"/>
        </w:rPr>
        <w:t>tt</w:t>
      </w:r>
      <w:r w:rsidRPr="00EE6E16">
        <w:rPr>
          <w:rFonts w:ascii="Times New Roman" w:eastAsia="MingLiU_HKSCS" w:hAnsi="Times New Roman"/>
          <w:spacing w:val="-2"/>
          <w:lang w:val="en"/>
        </w:rPr>
        <w:t>e</w:t>
      </w:r>
      <w:r w:rsidRPr="00EE6E16">
        <w:rPr>
          <w:rFonts w:ascii="Times New Roman" w:eastAsia="MingLiU_HKSCS" w:hAnsi="Times New Roman"/>
          <w:spacing w:val="1"/>
          <w:lang w:val="en"/>
        </w:rPr>
        <w:t>r</w:t>
      </w:r>
      <w:r w:rsidRPr="00EE6E16">
        <w:rPr>
          <w:rFonts w:ascii="Times New Roman" w:eastAsia="MingLiU_HKSCS" w:hAnsi="Times New Roman"/>
          <w:lang w:val="en"/>
        </w:rPr>
        <w:t xml:space="preserve">, </w:t>
      </w:r>
      <w:r w:rsidRPr="00EE6E16">
        <w:rPr>
          <w:rFonts w:ascii="Times New Roman" w:eastAsia="MingLiU_HKSCS" w:hAnsi="Times New Roman"/>
          <w:spacing w:val="-1"/>
          <w:lang w:val="en"/>
        </w:rPr>
        <w:t>wi</w:t>
      </w:r>
      <w:r w:rsidRPr="00EE6E16">
        <w:rPr>
          <w:rFonts w:ascii="Times New Roman" w:eastAsia="MingLiU_HKSCS" w:hAnsi="Times New Roman"/>
          <w:spacing w:val="1"/>
          <w:lang w:val="en"/>
        </w:rPr>
        <w:t>t</w:t>
      </w:r>
      <w:r w:rsidRPr="00EE6E16">
        <w:rPr>
          <w:rFonts w:ascii="Times New Roman" w:eastAsia="MingLiU_HKSCS" w:hAnsi="Times New Roman"/>
          <w:spacing w:val="-2"/>
          <w:lang w:val="en"/>
        </w:rPr>
        <w:t>h</w:t>
      </w:r>
      <w:r w:rsidRPr="00EE6E16">
        <w:rPr>
          <w:rFonts w:ascii="Times New Roman" w:eastAsia="MingLiU_HKSCS" w:hAnsi="Times New Roman"/>
          <w:spacing w:val="1"/>
          <w:lang w:val="en"/>
        </w:rPr>
        <w:t>i</w:t>
      </w:r>
      <w:r w:rsidRPr="00EE6E16">
        <w:rPr>
          <w:rFonts w:ascii="Times New Roman" w:eastAsia="MingLiU_HKSCS" w:hAnsi="Times New Roman"/>
          <w:lang w:val="en"/>
        </w:rPr>
        <w:t xml:space="preserve">n 12 </w:t>
      </w:r>
      <w:r w:rsidRPr="00EE6E16">
        <w:rPr>
          <w:rFonts w:ascii="Times New Roman" w:eastAsia="MingLiU_HKSCS" w:hAnsi="Times New Roman"/>
          <w:spacing w:val="-4"/>
          <w:lang w:val="en"/>
        </w:rPr>
        <w:t>m</w:t>
      </w:r>
      <w:r w:rsidRPr="00EE6E16">
        <w:rPr>
          <w:rFonts w:ascii="Times New Roman" w:eastAsia="MingLiU_HKSCS" w:hAnsi="Times New Roman"/>
          <w:lang w:val="en"/>
        </w:rPr>
        <w:t>on</w:t>
      </w:r>
      <w:r w:rsidRPr="00EE6E16">
        <w:rPr>
          <w:rFonts w:ascii="Times New Roman" w:eastAsia="MingLiU_HKSCS" w:hAnsi="Times New Roman"/>
          <w:spacing w:val="1"/>
          <w:lang w:val="en"/>
        </w:rPr>
        <w:t>t</w:t>
      </w:r>
      <w:r w:rsidRPr="00EE6E16">
        <w:rPr>
          <w:rFonts w:ascii="Times New Roman" w:eastAsia="MingLiU_HKSCS" w:hAnsi="Times New Roman"/>
          <w:lang w:val="en"/>
        </w:rPr>
        <w:t>hs</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o</w:t>
      </w:r>
      <w:r w:rsidRPr="00EE6E16">
        <w:rPr>
          <w:rFonts w:ascii="Times New Roman" w:eastAsia="MingLiU_HKSCS" w:hAnsi="Times New Roman"/>
          <w:lang w:val="en"/>
        </w:rPr>
        <w:t>f app</w:t>
      </w:r>
      <w:r w:rsidRPr="00EE6E16">
        <w:rPr>
          <w:rFonts w:ascii="Times New Roman" w:eastAsia="MingLiU_HKSCS" w:hAnsi="Times New Roman"/>
          <w:spacing w:val="1"/>
          <w:lang w:val="en"/>
        </w:rPr>
        <w:t>l</w:t>
      </w:r>
      <w:r w:rsidRPr="00EE6E16">
        <w:rPr>
          <w:rFonts w:ascii="Times New Roman" w:eastAsia="MingLiU_HKSCS" w:hAnsi="Times New Roman"/>
          <w:spacing w:val="-2"/>
          <w:lang w:val="en"/>
        </w:rPr>
        <w:t>y</w:t>
      </w:r>
      <w:r w:rsidRPr="00EE6E16">
        <w:rPr>
          <w:rFonts w:ascii="Times New Roman" w:eastAsia="MingLiU_HKSCS" w:hAnsi="Times New Roman"/>
          <w:spacing w:val="1"/>
          <w:lang w:val="en"/>
        </w:rPr>
        <w:t>i</w:t>
      </w:r>
      <w:r w:rsidRPr="00EE6E16">
        <w:rPr>
          <w:rFonts w:ascii="Times New Roman" w:eastAsia="MingLiU_HKSCS" w:hAnsi="Times New Roman"/>
          <w:lang w:val="en"/>
        </w:rPr>
        <w:t>ng</w:t>
      </w:r>
      <w:r w:rsidRPr="00EE6E16">
        <w:rPr>
          <w:rFonts w:ascii="Times New Roman" w:eastAsia="MingLiU_HKSCS" w:hAnsi="Times New Roman"/>
          <w:spacing w:val="-2"/>
          <w:lang w:val="en"/>
        </w:rPr>
        <w:t xml:space="preserve"> </w:t>
      </w:r>
      <w:r w:rsidRPr="00EE6E16">
        <w:rPr>
          <w:rFonts w:ascii="Times New Roman" w:eastAsia="MingLiU_HKSCS" w:hAnsi="Times New Roman"/>
          <w:spacing w:val="1"/>
          <w:lang w:val="en"/>
        </w:rPr>
        <w:t>f</w:t>
      </w:r>
      <w:r w:rsidRPr="00EE6E16">
        <w:rPr>
          <w:rFonts w:ascii="Times New Roman" w:eastAsia="MingLiU_HKSCS" w:hAnsi="Times New Roman"/>
          <w:lang w:val="en"/>
        </w:rPr>
        <w:t>or</w:t>
      </w:r>
      <w:r w:rsidRPr="00EE6E16">
        <w:rPr>
          <w:rFonts w:ascii="Times New Roman" w:eastAsia="MingLiU_HKSCS" w:hAnsi="Times New Roman"/>
          <w:spacing w:val="-1"/>
          <w:lang w:val="en"/>
        </w:rPr>
        <w:t xml:space="preserve"> </w:t>
      </w:r>
      <w:r w:rsidRPr="00EE6E16">
        <w:rPr>
          <w:rFonts w:ascii="Times New Roman" w:eastAsia="MingLiU_HKSCS" w:hAnsi="Times New Roman"/>
          <w:lang w:val="en"/>
        </w:rPr>
        <w:t>c</w:t>
      </w:r>
      <w:r w:rsidRPr="00EE6E16">
        <w:rPr>
          <w:rFonts w:ascii="Times New Roman" w:eastAsia="MingLiU_HKSCS" w:hAnsi="Times New Roman"/>
          <w:spacing w:val="-2"/>
          <w:lang w:val="en"/>
        </w:rPr>
        <w:t>e</w:t>
      </w:r>
      <w:r w:rsidRPr="00EE6E16">
        <w:rPr>
          <w:rFonts w:ascii="Times New Roman" w:eastAsia="MingLiU_HKSCS" w:hAnsi="Times New Roman"/>
          <w:spacing w:val="1"/>
          <w:lang w:val="en"/>
        </w:rPr>
        <w:t>r</w:t>
      </w:r>
      <w:r w:rsidRPr="00EE6E16">
        <w:rPr>
          <w:rFonts w:ascii="Times New Roman" w:eastAsia="MingLiU_HKSCS" w:hAnsi="Times New Roman"/>
          <w:spacing w:val="-1"/>
          <w:lang w:val="en"/>
        </w:rPr>
        <w:t>t</w:t>
      </w:r>
      <w:r w:rsidRPr="00EE6E16">
        <w:rPr>
          <w:rFonts w:ascii="Times New Roman" w:eastAsia="MingLiU_HKSCS" w:hAnsi="Times New Roman"/>
          <w:spacing w:val="1"/>
          <w:lang w:val="en"/>
        </w:rPr>
        <w:t>i</w:t>
      </w:r>
      <w:r w:rsidRPr="00EE6E16">
        <w:rPr>
          <w:rFonts w:ascii="Times New Roman" w:eastAsia="MingLiU_HKSCS" w:hAnsi="Times New Roman"/>
          <w:spacing w:val="-2"/>
          <w:lang w:val="en"/>
        </w:rPr>
        <w:t>f</w:t>
      </w:r>
      <w:r w:rsidRPr="00EE6E16">
        <w:rPr>
          <w:rFonts w:ascii="Times New Roman" w:eastAsia="MingLiU_HKSCS" w:hAnsi="Times New Roman"/>
          <w:spacing w:val="1"/>
          <w:lang w:val="en"/>
        </w:rPr>
        <w:t>i</w:t>
      </w:r>
      <w:r w:rsidRPr="00EE6E16">
        <w:rPr>
          <w:rFonts w:ascii="Times New Roman" w:eastAsia="MingLiU_HKSCS" w:hAnsi="Times New Roman"/>
          <w:lang w:val="en"/>
        </w:rPr>
        <w:t>c</w:t>
      </w:r>
      <w:r w:rsidRPr="00EE6E16">
        <w:rPr>
          <w:rFonts w:ascii="Times New Roman" w:eastAsia="MingLiU_HKSCS" w:hAnsi="Times New Roman"/>
          <w:spacing w:val="-2"/>
          <w:lang w:val="en"/>
        </w:rPr>
        <w:t>a</w:t>
      </w:r>
      <w:r w:rsidRPr="00EE6E16">
        <w:rPr>
          <w:rFonts w:ascii="Times New Roman" w:eastAsia="MingLiU_HKSCS" w:hAnsi="Times New Roman"/>
          <w:spacing w:val="1"/>
          <w:lang w:val="en"/>
        </w:rPr>
        <w:t>ti</w:t>
      </w:r>
      <w:r w:rsidRPr="00EE6E16">
        <w:rPr>
          <w:rFonts w:ascii="Times New Roman" w:eastAsia="MingLiU_HKSCS" w:hAnsi="Times New Roman"/>
          <w:spacing w:val="-2"/>
          <w:lang w:val="en"/>
        </w:rPr>
        <w:t>o</w:t>
      </w:r>
      <w:r w:rsidRPr="00EE6E16">
        <w:rPr>
          <w:rFonts w:ascii="Times New Roman" w:eastAsia="MingLiU_HKSCS" w:hAnsi="Times New Roman"/>
          <w:lang w:val="en"/>
        </w:rPr>
        <w:t xml:space="preserve">n. </w:t>
      </w:r>
    </w:p>
    <w:p w:rsidR="00EE6E16" w:rsidRDefault="00B23F17" w:rsidP="008957BA">
      <w:pPr>
        <w:widowControl w:val="0"/>
        <w:numPr>
          <w:ilvl w:val="0"/>
          <w:numId w:val="22"/>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Practical Tests</w:t>
      </w:r>
    </w:p>
    <w:p w:rsidR="00B23F17" w:rsidRPr="006B3440" w:rsidRDefault="00B23F17" w:rsidP="008957BA">
      <w:pPr>
        <w:widowControl w:val="0"/>
        <w:numPr>
          <w:ilvl w:val="1"/>
          <w:numId w:val="22"/>
        </w:numPr>
        <w:autoSpaceDE w:val="0"/>
        <w:autoSpaceDN w:val="0"/>
        <w:adjustRightInd w:val="0"/>
        <w:spacing w:before="56" w:after="0" w:line="240" w:lineRule="auto"/>
        <w:ind w:left="1440" w:hanging="360"/>
        <w:rPr>
          <w:rFonts w:ascii="Times New Roman" w:eastAsia="MingLiU_HKSCS" w:hAnsi="Times New Roman"/>
          <w:lang w:val="en"/>
        </w:rPr>
      </w:pPr>
      <w:r w:rsidRPr="00EE6E16">
        <w:rPr>
          <w:rFonts w:ascii="Times New Roman" w:eastAsia="MingLiU_HKSCS" w:hAnsi="Times New Roman"/>
          <w:lang w:val="en"/>
        </w:rPr>
        <w:t xml:space="preserve">The candidate must successfully demonstrate in practical tests all of the skills in the Knowledge and Performance section which require the demonstration of the knowledge or ability through a </w:t>
      </w:r>
      <w:r w:rsidRPr="00EE6E16">
        <w:rPr>
          <w:rFonts w:ascii="Times New Roman" w:eastAsia="MingLiU_HKSCS" w:hAnsi="Times New Roman"/>
          <w:spacing w:val="-1"/>
          <w:lang w:val="en"/>
        </w:rPr>
        <w:t>CD</w:t>
      </w:r>
      <w:r w:rsidRPr="00EE6E16">
        <w:rPr>
          <w:rFonts w:ascii="Times New Roman" w:eastAsia="MingLiU_HKSCS" w:hAnsi="Times New Roman"/>
          <w:lang w:val="en"/>
        </w:rPr>
        <w:t>O</w:t>
      </w:r>
      <w:r w:rsidRPr="00EE6E16">
        <w:rPr>
          <w:rFonts w:ascii="Times New Roman" w:eastAsia="MingLiU_HKSCS" w:hAnsi="Times New Roman"/>
          <w:spacing w:val="-1"/>
          <w:lang w:val="en"/>
        </w:rPr>
        <w:t xml:space="preserve"> </w:t>
      </w:r>
      <w:r w:rsidRPr="00EE6E16">
        <w:rPr>
          <w:rFonts w:ascii="Times New Roman" w:eastAsia="MingLiU_HKSCS" w:hAnsi="Times New Roman"/>
          <w:spacing w:val="-2"/>
          <w:lang w:val="en"/>
        </w:rPr>
        <w:t>s</w:t>
      </w:r>
      <w:r w:rsidRPr="00EE6E16">
        <w:rPr>
          <w:rFonts w:ascii="Times New Roman" w:eastAsia="MingLiU_HKSCS" w:hAnsi="Times New Roman"/>
          <w:spacing w:val="-1"/>
          <w:lang w:val="en"/>
        </w:rPr>
        <w:t>i</w:t>
      </w:r>
      <w:r w:rsidRPr="00EE6E16">
        <w:rPr>
          <w:rFonts w:ascii="Times New Roman" w:eastAsia="MingLiU_HKSCS" w:hAnsi="Times New Roman"/>
          <w:spacing w:val="-4"/>
          <w:lang w:val="en"/>
        </w:rPr>
        <w:t>m</w:t>
      </w:r>
      <w:r w:rsidRPr="00EE6E16">
        <w:rPr>
          <w:rFonts w:ascii="Times New Roman" w:eastAsia="MingLiU_HKSCS" w:hAnsi="Times New Roman"/>
          <w:lang w:val="en"/>
        </w:rPr>
        <w:t>u</w:t>
      </w:r>
      <w:r w:rsidRPr="00EE6E16">
        <w:rPr>
          <w:rFonts w:ascii="Times New Roman" w:eastAsia="MingLiU_HKSCS" w:hAnsi="Times New Roman"/>
          <w:spacing w:val="1"/>
          <w:lang w:val="en"/>
        </w:rPr>
        <w:t>l</w:t>
      </w:r>
      <w:r w:rsidRPr="00EE6E16">
        <w:rPr>
          <w:rFonts w:ascii="Times New Roman" w:eastAsia="MingLiU_HKSCS" w:hAnsi="Times New Roman"/>
          <w:lang w:val="en"/>
        </w:rPr>
        <w:t>a</w:t>
      </w:r>
      <w:r w:rsidRPr="00EE6E16">
        <w:rPr>
          <w:rFonts w:ascii="Times New Roman" w:eastAsia="MingLiU_HKSCS" w:hAnsi="Times New Roman"/>
          <w:spacing w:val="1"/>
          <w:lang w:val="en"/>
        </w:rPr>
        <w:t>ti</w:t>
      </w:r>
      <w:r w:rsidRPr="00EE6E16">
        <w:rPr>
          <w:rFonts w:ascii="Times New Roman" w:eastAsia="MingLiU_HKSCS" w:hAnsi="Times New Roman"/>
          <w:lang w:val="en"/>
        </w:rPr>
        <w:t xml:space="preserve">on </w:t>
      </w:r>
      <w:r w:rsidRPr="00EE6E16">
        <w:rPr>
          <w:rFonts w:ascii="Times New Roman" w:eastAsia="MingLiU_HKSCS" w:hAnsi="Times New Roman"/>
          <w:spacing w:val="-2"/>
          <w:lang w:val="en"/>
        </w:rPr>
        <w:t>e</w:t>
      </w:r>
      <w:r w:rsidRPr="00EE6E16">
        <w:rPr>
          <w:rFonts w:ascii="Times New Roman" w:eastAsia="MingLiU_HKSCS" w:hAnsi="Times New Roman"/>
          <w:lang w:val="en"/>
        </w:rPr>
        <w:t>xe</w:t>
      </w:r>
      <w:r w:rsidRPr="00EE6E16">
        <w:rPr>
          <w:rFonts w:ascii="Times New Roman" w:eastAsia="MingLiU_HKSCS" w:hAnsi="Times New Roman"/>
          <w:spacing w:val="-2"/>
          <w:lang w:val="en"/>
        </w:rPr>
        <w:t>r</w:t>
      </w:r>
      <w:r w:rsidRPr="00EE6E16">
        <w:rPr>
          <w:rFonts w:ascii="Times New Roman" w:eastAsia="MingLiU_HKSCS" w:hAnsi="Times New Roman"/>
          <w:lang w:val="en"/>
        </w:rPr>
        <w:t>c</w:t>
      </w:r>
      <w:r w:rsidRPr="00EE6E16">
        <w:rPr>
          <w:rFonts w:ascii="Times New Roman" w:eastAsia="MingLiU_HKSCS" w:hAnsi="Times New Roman"/>
          <w:spacing w:val="-1"/>
          <w:lang w:val="en"/>
        </w:rPr>
        <w:t>i</w:t>
      </w:r>
      <w:r w:rsidRPr="00EE6E16">
        <w:rPr>
          <w:rFonts w:ascii="Times New Roman" w:eastAsia="MingLiU_HKSCS" w:hAnsi="Times New Roman"/>
          <w:lang w:val="en"/>
        </w:rPr>
        <w:t>se</w:t>
      </w:r>
      <w:r w:rsidRPr="00EE6E16">
        <w:rPr>
          <w:rFonts w:ascii="Times New Roman" w:eastAsia="MingLiU_HKSCS" w:hAnsi="Times New Roman"/>
          <w:spacing w:val="1"/>
          <w:lang w:val="en"/>
        </w:rPr>
        <w:t xml:space="preserve"> </w:t>
      </w:r>
      <w:r w:rsidRPr="00EE6E16">
        <w:rPr>
          <w:rFonts w:ascii="Times New Roman" w:eastAsia="MingLiU_HKSCS" w:hAnsi="Times New Roman"/>
          <w:lang w:val="en"/>
        </w:rPr>
        <w:t>c</w:t>
      </w:r>
      <w:r w:rsidRPr="00EE6E16">
        <w:rPr>
          <w:rFonts w:ascii="Times New Roman" w:eastAsia="MingLiU_HKSCS" w:hAnsi="Times New Roman"/>
          <w:spacing w:val="-2"/>
          <w:lang w:val="en"/>
        </w:rPr>
        <w:t>o</w:t>
      </w:r>
      <w:r w:rsidRPr="00EE6E16">
        <w:rPr>
          <w:rFonts w:ascii="Times New Roman" w:eastAsia="MingLiU_HKSCS" w:hAnsi="Times New Roman"/>
          <w:lang w:val="en"/>
        </w:rPr>
        <w:t>n</w:t>
      </w:r>
      <w:r w:rsidRPr="00EE6E16">
        <w:rPr>
          <w:rFonts w:ascii="Times New Roman" w:eastAsia="MingLiU_HKSCS" w:hAnsi="Times New Roman"/>
          <w:spacing w:val="-2"/>
          <w:lang w:val="en"/>
        </w:rPr>
        <w:t>d</w:t>
      </w:r>
      <w:r w:rsidRPr="00EE6E16">
        <w:rPr>
          <w:rFonts w:ascii="Times New Roman" w:eastAsia="MingLiU_HKSCS" w:hAnsi="Times New Roman"/>
          <w:lang w:val="en"/>
        </w:rPr>
        <w:t>u</w:t>
      </w:r>
      <w:r w:rsidRPr="00EE6E16">
        <w:rPr>
          <w:rFonts w:ascii="Times New Roman" w:eastAsia="MingLiU_HKSCS" w:hAnsi="Times New Roman"/>
          <w:spacing w:val="-2"/>
          <w:lang w:val="en"/>
        </w:rPr>
        <w:t>c</w:t>
      </w:r>
      <w:r w:rsidRPr="00EE6E16">
        <w:rPr>
          <w:rFonts w:ascii="Times New Roman" w:eastAsia="MingLiU_HKSCS" w:hAnsi="Times New Roman"/>
          <w:spacing w:val="1"/>
          <w:lang w:val="en"/>
        </w:rPr>
        <w:t>t</w:t>
      </w:r>
      <w:r w:rsidRPr="00EE6E16">
        <w:rPr>
          <w:rFonts w:ascii="Times New Roman" w:eastAsia="MingLiU_HKSCS" w:hAnsi="Times New Roman"/>
          <w:spacing w:val="-2"/>
          <w:lang w:val="en"/>
        </w:rPr>
        <w:t>e</w:t>
      </w:r>
      <w:r w:rsidRPr="00EE6E16">
        <w:rPr>
          <w:rFonts w:ascii="Times New Roman" w:eastAsia="MingLiU_HKSCS" w:hAnsi="Times New Roman"/>
          <w:lang w:val="en"/>
        </w:rPr>
        <w:t>d by</w:t>
      </w:r>
      <w:r w:rsidRPr="00EE6E16">
        <w:rPr>
          <w:rFonts w:ascii="Times New Roman" w:eastAsia="MingLiU_HKSCS" w:hAnsi="Times New Roman"/>
          <w:spacing w:val="-2"/>
          <w:lang w:val="en"/>
        </w:rPr>
        <w:t xml:space="preserve"> </w:t>
      </w:r>
      <w:r w:rsidRPr="00EE6E16">
        <w:rPr>
          <w:rFonts w:ascii="Times New Roman" w:eastAsia="MingLiU_HKSCS" w:hAnsi="Times New Roman"/>
          <w:lang w:val="en"/>
        </w:rPr>
        <w:t>an au</w:t>
      </w:r>
      <w:r w:rsidRPr="00EE6E16">
        <w:rPr>
          <w:rFonts w:ascii="Times New Roman" w:eastAsia="MingLiU_HKSCS" w:hAnsi="Times New Roman"/>
          <w:spacing w:val="1"/>
          <w:lang w:val="en"/>
        </w:rPr>
        <w:t>t</w:t>
      </w:r>
      <w:r w:rsidRPr="00EE6E16">
        <w:rPr>
          <w:rFonts w:ascii="Times New Roman" w:eastAsia="MingLiU_HKSCS" w:hAnsi="Times New Roman"/>
          <w:lang w:val="en"/>
        </w:rPr>
        <w:t>h</w:t>
      </w:r>
      <w:r w:rsidRPr="00EE6E16">
        <w:rPr>
          <w:rFonts w:ascii="Times New Roman" w:eastAsia="MingLiU_HKSCS" w:hAnsi="Times New Roman"/>
          <w:spacing w:val="-2"/>
          <w:lang w:val="en"/>
        </w:rPr>
        <w:t>o</w:t>
      </w:r>
      <w:r w:rsidRPr="00EE6E16">
        <w:rPr>
          <w:rFonts w:ascii="Times New Roman" w:eastAsia="MingLiU_HKSCS" w:hAnsi="Times New Roman"/>
          <w:spacing w:val="1"/>
          <w:lang w:val="en"/>
        </w:rPr>
        <w:t>ri</w:t>
      </w:r>
      <w:r w:rsidRPr="00EE6E16">
        <w:rPr>
          <w:rFonts w:ascii="Times New Roman" w:eastAsia="MingLiU_HKSCS" w:hAnsi="Times New Roman"/>
          <w:spacing w:val="-2"/>
          <w:lang w:val="en"/>
        </w:rPr>
        <w:t>z</w:t>
      </w:r>
      <w:r w:rsidRPr="00EE6E16">
        <w:rPr>
          <w:rFonts w:ascii="Times New Roman" w:eastAsia="MingLiU_HKSCS" w:hAnsi="Times New Roman"/>
          <w:lang w:val="en"/>
        </w:rPr>
        <w:t xml:space="preserve">ed </w:t>
      </w:r>
      <w:r w:rsidRPr="00EE6E16">
        <w:rPr>
          <w:rFonts w:ascii="Times New Roman" w:eastAsia="MingLiU_HKSCS" w:hAnsi="Times New Roman"/>
          <w:spacing w:val="-1"/>
          <w:lang w:val="en"/>
        </w:rPr>
        <w:t>CD</w:t>
      </w:r>
      <w:r w:rsidRPr="00EE6E16">
        <w:rPr>
          <w:rFonts w:ascii="Times New Roman" w:eastAsia="MingLiU_HKSCS" w:hAnsi="Times New Roman"/>
          <w:lang w:val="en"/>
        </w:rPr>
        <w:t>O</w:t>
      </w:r>
      <w:r w:rsidRPr="00EE6E16">
        <w:rPr>
          <w:rFonts w:ascii="Times New Roman" w:eastAsia="MingLiU_HKSCS" w:hAnsi="Times New Roman"/>
          <w:spacing w:val="-1"/>
          <w:lang w:val="en"/>
        </w:rPr>
        <w:t xml:space="preserve"> </w:t>
      </w:r>
      <w:r w:rsidRPr="00EE6E16">
        <w:rPr>
          <w:rFonts w:ascii="Times New Roman" w:eastAsia="MingLiU_HKSCS" w:hAnsi="Times New Roman"/>
          <w:spacing w:val="1"/>
          <w:lang w:val="en"/>
        </w:rPr>
        <w:t>i</w:t>
      </w:r>
      <w:r w:rsidRPr="00EE6E16">
        <w:rPr>
          <w:rFonts w:ascii="Times New Roman" w:eastAsia="MingLiU_HKSCS" w:hAnsi="Times New Roman"/>
          <w:spacing w:val="-2"/>
          <w:lang w:val="en"/>
        </w:rPr>
        <w:t>n</w:t>
      </w:r>
      <w:r w:rsidRPr="00EE6E16">
        <w:rPr>
          <w:rFonts w:ascii="Times New Roman" w:eastAsia="MingLiU_HKSCS" w:hAnsi="Times New Roman"/>
          <w:lang w:val="en"/>
        </w:rPr>
        <w:t>s</w:t>
      </w:r>
      <w:r w:rsidRPr="00EE6E16">
        <w:rPr>
          <w:rFonts w:ascii="Times New Roman" w:eastAsia="MingLiU_HKSCS" w:hAnsi="Times New Roman"/>
          <w:spacing w:val="-1"/>
          <w:lang w:val="en"/>
        </w:rPr>
        <w:t>t</w:t>
      </w:r>
      <w:r w:rsidRPr="00EE6E16">
        <w:rPr>
          <w:rFonts w:ascii="Times New Roman" w:eastAsia="MingLiU_HKSCS" w:hAnsi="Times New Roman"/>
          <w:spacing w:val="1"/>
          <w:lang w:val="en"/>
        </w:rPr>
        <w:t>r</w:t>
      </w:r>
      <w:r w:rsidRPr="00EE6E16">
        <w:rPr>
          <w:rFonts w:ascii="Times New Roman" w:eastAsia="MingLiU_HKSCS" w:hAnsi="Times New Roman"/>
          <w:lang w:val="en"/>
        </w:rPr>
        <w:t>u</w:t>
      </w:r>
      <w:r w:rsidRPr="00EE6E16">
        <w:rPr>
          <w:rFonts w:ascii="Times New Roman" w:eastAsia="MingLiU_HKSCS" w:hAnsi="Times New Roman"/>
          <w:spacing w:val="-2"/>
          <w:lang w:val="en"/>
        </w:rPr>
        <w:t>c</w:t>
      </w:r>
      <w:r w:rsidRPr="00EE6E16">
        <w:rPr>
          <w:rFonts w:ascii="Times New Roman" w:eastAsia="MingLiU_HKSCS" w:hAnsi="Times New Roman"/>
          <w:spacing w:val="1"/>
          <w:lang w:val="en"/>
        </w:rPr>
        <w:t>t</w:t>
      </w:r>
      <w:r w:rsidRPr="00EE6E16">
        <w:rPr>
          <w:rFonts w:ascii="Times New Roman" w:eastAsia="MingLiU_HKSCS" w:hAnsi="Times New Roman"/>
          <w:lang w:val="en"/>
        </w:rPr>
        <w:t>or, as appointed by the ADC.</w:t>
      </w:r>
    </w:p>
    <w:p w:rsidR="00B23F17" w:rsidRDefault="00B23F17" w:rsidP="006B3440">
      <w:pPr>
        <w:pStyle w:val="Heading2"/>
        <w:rPr>
          <w:rFonts w:eastAsia="MingLiU_HKSCS"/>
          <w:lang w:val="en"/>
        </w:rPr>
      </w:pPr>
      <w:bookmarkStart w:id="2147" w:name="_Toc443758734"/>
      <w:r>
        <w:rPr>
          <w:rFonts w:eastAsia="MingLiU_HKSCS"/>
          <w:lang w:val="en"/>
        </w:rPr>
        <w:t>E.</w:t>
      </w:r>
      <w:r>
        <w:rPr>
          <w:rFonts w:eastAsia="MingLiU_HKSCS"/>
          <w:spacing w:val="32"/>
          <w:lang w:val="en"/>
        </w:rPr>
        <w:t xml:space="preserve"> </w:t>
      </w:r>
      <w:r>
        <w:rPr>
          <w:rFonts w:eastAsia="MingLiU_HKSCS"/>
          <w:lang w:val="en"/>
        </w:rPr>
        <w:t>Certification</w:t>
      </w:r>
      <w:bookmarkEnd w:id="2147"/>
    </w:p>
    <w:p w:rsidR="00EE6E16" w:rsidRDefault="00B23F17" w:rsidP="008957BA">
      <w:pPr>
        <w:widowControl w:val="0"/>
        <w:numPr>
          <w:ilvl w:val="0"/>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 xml:space="preserve">Upon being approved for certification by the ASRC Board of Directors, the </w:t>
      </w:r>
      <w:ins w:id="2148" w:author="bhuhn" w:date="2016-01-31T09:58:00Z">
        <w:r w:rsidR="000531CE">
          <w:rPr>
            <w:rFonts w:ascii="Times New Roman" w:eastAsia="MingLiU_HKSCS" w:hAnsi="Times New Roman"/>
            <w:lang w:val="en"/>
          </w:rPr>
          <w:t xml:space="preserve">ASRC </w:t>
        </w:r>
      </w:ins>
      <w:r w:rsidRPr="00EE6E16">
        <w:rPr>
          <w:rFonts w:ascii="Times New Roman" w:eastAsia="MingLiU_HKSCS" w:hAnsi="Times New Roman"/>
          <w:lang w:val="en"/>
        </w:rPr>
        <w:t>ADC will provide a certificate to the CDO member. This certificate will be in the official ASRC CDO Certification Format, as defined by the ADC, and which contains at a minimum:</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full name of the Appalachi</w:t>
      </w:r>
      <w:r w:rsidR="00EE6E16">
        <w:rPr>
          <w:rFonts w:ascii="Times New Roman" w:eastAsia="MingLiU_HKSCS" w:hAnsi="Times New Roman"/>
          <w:lang w:val="en"/>
        </w:rPr>
        <w:t>an Search and Rescue Conference</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ASRC logo;</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name of the member granted the certification;</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name of the certification granted</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date issued;</w:t>
      </w:r>
    </w:p>
    <w:p w:rsid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date</w:t>
      </w:r>
      <w:r w:rsidR="00977B62">
        <w:rPr>
          <w:rFonts w:ascii="Times New Roman" w:eastAsia="MingLiU_HKSCS" w:hAnsi="Times New Roman"/>
          <w:lang w:val="en"/>
        </w:rPr>
        <w:t xml:space="preserve"> of expiration/recertification; and</w:t>
      </w:r>
    </w:p>
    <w:p w:rsidR="00B23F17" w:rsidRPr="00EE6E16" w:rsidRDefault="00B23F17" w:rsidP="008957BA">
      <w:pPr>
        <w:widowControl w:val="0"/>
        <w:numPr>
          <w:ilvl w:val="1"/>
          <w:numId w:val="23"/>
        </w:numPr>
        <w:autoSpaceDE w:val="0"/>
        <w:autoSpaceDN w:val="0"/>
        <w:adjustRightInd w:val="0"/>
        <w:spacing w:before="56" w:after="0" w:line="240" w:lineRule="auto"/>
        <w:rPr>
          <w:rFonts w:ascii="Times New Roman" w:eastAsia="MingLiU_HKSCS" w:hAnsi="Times New Roman"/>
          <w:lang w:val="en"/>
        </w:rPr>
      </w:pPr>
      <w:r w:rsidRPr="00EE6E16">
        <w:rPr>
          <w:rFonts w:ascii="Times New Roman" w:eastAsia="MingLiU_HKSCS" w:hAnsi="Times New Roman"/>
          <w:lang w:val="en"/>
        </w:rPr>
        <w:t>The signature of the ADC</w:t>
      </w:r>
      <w:r w:rsidR="00977B62">
        <w:rPr>
          <w:rFonts w:ascii="Times New Roman" w:eastAsia="MingLiU_HKSCS" w:hAnsi="Times New Roman"/>
          <w:lang w:val="en"/>
        </w:rPr>
        <w:t>.</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before="1" w:after="0" w:line="240" w:lineRule="auto"/>
        <w:rPr>
          <w:rFonts w:ascii="Times New Roman" w:eastAsia="MingLiU_HKSCS" w:hAnsi="Times New Roman"/>
          <w:sz w:val="24"/>
          <w:szCs w:val="24"/>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before="1" w:after="0" w:line="240" w:lineRule="auto"/>
        <w:rPr>
          <w:rFonts w:ascii="Times New Roman" w:eastAsia="MingLiU_HKSCS" w:hAnsi="Times New Roman"/>
          <w:sz w:val="24"/>
          <w:szCs w:val="24"/>
          <w:lang w:val="en"/>
        </w:rPr>
      </w:pPr>
    </w:p>
    <w:p w:rsidR="00B23F17" w:rsidRDefault="00B23F17">
      <w:pPr>
        <w:widowControl w:val="0"/>
        <w:autoSpaceDE w:val="0"/>
        <w:autoSpaceDN w:val="0"/>
        <w:adjustRightInd w:val="0"/>
        <w:spacing w:before="8" w:after="0" w:line="190" w:lineRule="atLeast"/>
        <w:rPr>
          <w:rFonts w:ascii="Times New Roman" w:eastAsia="MingLiU_HKSCS" w:hAnsi="Times New Roman"/>
          <w:sz w:val="19"/>
          <w:szCs w:val="19"/>
          <w:lang w:val="en"/>
        </w:rPr>
      </w:pPr>
    </w:p>
    <w:p w:rsidR="00B23F17" w:rsidRDefault="00B23F17" w:rsidP="006B3440">
      <w:pPr>
        <w:pStyle w:val="Heading1"/>
        <w:rPr>
          <w:rFonts w:eastAsia="MingLiU_HKSCS"/>
          <w:lang w:val="en"/>
        </w:rPr>
      </w:pPr>
      <w:r>
        <w:rPr>
          <w:rFonts w:eastAsia="MingLiU_HKSCS"/>
          <w:lang w:val="en"/>
        </w:rPr>
        <w:br w:type="page"/>
      </w:r>
      <w:bookmarkStart w:id="2149" w:name="_Toc443758735"/>
      <w:r>
        <w:rPr>
          <w:rFonts w:eastAsia="MingLiU_HKSCS"/>
          <w:lang w:val="en"/>
        </w:rPr>
        <w:lastRenderedPageBreak/>
        <w:t>V</w:t>
      </w:r>
      <w:r>
        <w:rPr>
          <w:rFonts w:eastAsia="MingLiU_HKSCS"/>
          <w:spacing w:val="1"/>
          <w:lang w:val="en"/>
        </w:rPr>
        <w:t>I</w:t>
      </w:r>
      <w:r>
        <w:rPr>
          <w:rFonts w:eastAsia="MingLiU_HKSCS"/>
          <w:lang w:val="en"/>
        </w:rPr>
        <w:t>.</w:t>
      </w:r>
      <w:r>
        <w:rPr>
          <w:rFonts w:eastAsia="MingLiU_HKSCS"/>
          <w:lang w:val="en"/>
        </w:rPr>
        <w:tab/>
      </w:r>
      <w:r>
        <w:rPr>
          <w:rFonts w:eastAsia="MingLiU_HKSCS"/>
          <w:spacing w:val="-6"/>
          <w:lang w:val="en"/>
        </w:rPr>
        <w:t>A</w:t>
      </w:r>
      <w:r>
        <w:rPr>
          <w:rFonts w:eastAsia="MingLiU_HKSCS"/>
          <w:spacing w:val="2"/>
          <w:lang w:val="en"/>
        </w:rPr>
        <w:t>S</w:t>
      </w:r>
      <w:r>
        <w:rPr>
          <w:rFonts w:eastAsia="MingLiU_HKSCS"/>
          <w:spacing w:val="1"/>
          <w:lang w:val="en"/>
        </w:rPr>
        <w:t>R</w:t>
      </w:r>
      <w:r>
        <w:rPr>
          <w:rFonts w:eastAsia="MingLiU_HKSCS"/>
          <w:lang w:val="en"/>
        </w:rPr>
        <w:t>C</w:t>
      </w:r>
      <w:r>
        <w:rPr>
          <w:rFonts w:eastAsia="MingLiU_HKSCS"/>
          <w:spacing w:val="-7"/>
          <w:lang w:val="en"/>
        </w:rPr>
        <w:t xml:space="preserve"> </w:t>
      </w:r>
      <w:r>
        <w:rPr>
          <w:rFonts w:eastAsia="MingLiU_HKSCS"/>
          <w:spacing w:val="-8"/>
          <w:lang w:val="en"/>
        </w:rPr>
        <w:t>A</w:t>
      </w:r>
      <w:r>
        <w:rPr>
          <w:rFonts w:eastAsia="MingLiU_HKSCS"/>
          <w:spacing w:val="1"/>
          <w:lang w:val="en"/>
        </w:rPr>
        <w:t>l</w:t>
      </w:r>
      <w:r>
        <w:rPr>
          <w:rFonts w:eastAsia="MingLiU_HKSCS"/>
          <w:lang w:val="en"/>
        </w:rPr>
        <w:t>e</w:t>
      </w:r>
      <w:r>
        <w:rPr>
          <w:rFonts w:eastAsia="MingLiU_HKSCS"/>
          <w:spacing w:val="1"/>
          <w:lang w:val="en"/>
        </w:rPr>
        <w:t>r</w:t>
      </w:r>
      <w:r>
        <w:rPr>
          <w:rFonts w:eastAsia="MingLiU_HKSCS"/>
          <w:lang w:val="en"/>
        </w:rPr>
        <w:t>t</w:t>
      </w:r>
      <w:r>
        <w:rPr>
          <w:rFonts w:eastAsia="MingLiU_HKSCS"/>
          <w:spacing w:val="2"/>
          <w:lang w:val="en"/>
        </w:rPr>
        <w:t xml:space="preserve"> </w:t>
      </w:r>
      <w:r>
        <w:rPr>
          <w:rFonts w:eastAsia="MingLiU_HKSCS"/>
          <w:lang w:val="en"/>
        </w:rPr>
        <w:t>Off</w:t>
      </w:r>
      <w:r>
        <w:rPr>
          <w:rFonts w:eastAsia="MingLiU_HKSCS"/>
          <w:spacing w:val="1"/>
          <w:lang w:val="en"/>
        </w:rPr>
        <w:t>i</w:t>
      </w:r>
      <w:r>
        <w:rPr>
          <w:rFonts w:eastAsia="MingLiU_HKSCS"/>
          <w:lang w:val="en"/>
        </w:rPr>
        <w:t>c</w:t>
      </w:r>
      <w:r>
        <w:rPr>
          <w:rFonts w:eastAsia="MingLiU_HKSCS"/>
          <w:spacing w:val="-3"/>
          <w:lang w:val="en"/>
        </w:rPr>
        <w:t>e</w:t>
      </w:r>
      <w:r>
        <w:rPr>
          <w:rFonts w:eastAsia="MingLiU_HKSCS"/>
          <w:lang w:val="en"/>
        </w:rPr>
        <w:t>r</w:t>
      </w:r>
      <w:r>
        <w:rPr>
          <w:rFonts w:eastAsia="MingLiU_HKSCS"/>
          <w:spacing w:val="3"/>
          <w:lang w:val="en"/>
        </w:rPr>
        <w:t xml:space="preserve"> (</w:t>
      </w:r>
      <w:r>
        <w:rPr>
          <w:rFonts w:eastAsia="MingLiU_HKSCS"/>
          <w:spacing w:val="-8"/>
          <w:lang w:val="en"/>
        </w:rPr>
        <w:t>A</w:t>
      </w:r>
      <w:r>
        <w:rPr>
          <w:rFonts w:eastAsia="MingLiU_HKSCS"/>
          <w:lang w:val="en"/>
        </w:rPr>
        <w:t>O)</w:t>
      </w:r>
      <w:bookmarkEnd w:id="2149"/>
    </w:p>
    <w:p w:rsidR="00B23F17" w:rsidRPr="006B3440" w:rsidRDefault="00B23F17" w:rsidP="006B3440">
      <w:pPr>
        <w:widowControl w:val="0"/>
        <w:autoSpaceDE w:val="0"/>
        <w:autoSpaceDN w:val="0"/>
        <w:adjustRightInd w:val="0"/>
        <w:spacing w:after="0" w:line="240" w:lineRule="auto"/>
        <w:ind w:left="90"/>
        <w:rPr>
          <w:rFonts w:ascii="Times New Roman" w:eastAsia="MingLiU_HKSCS" w:hAnsi="Times New Roman"/>
          <w:lang w:val="en"/>
        </w:rPr>
      </w:pPr>
      <w:r>
        <w:rPr>
          <w:rFonts w:ascii="Times New Roman" w:eastAsia="MingLiU_HKSCS" w:hAnsi="Times New Roman"/>
          <w:lang w:val="en"/>
        </w:rPr>
        <w:t xml:space="preserve">The Alert Officer </w:t>
      </w:r>
      <w:ins w:id="2150" w:author="bhuhn" w:date="2016-01-31T10:02:00Z">
        <w:r w:rsidR="00DB6E64">
          <w:rPr>
            <w:rFonts w:ascii="Times New Roman" w:eastAsia="MingLiU_HKSCS" w:hAnsi="Times New Roman"/>
            <w:lang w:val="en"/>
          </w:rPr>
          <w:t>may serve as</w:t>
        </w:r>
      </w:ins>
      <w:del w:id="2151" w:author="bhuhn" w:date="2016-01-31T10:02:00Z">
        <w:r w:rsidDel="00DB6E64">
          <w:rPr>
            <w:rFonts w:ascii="Times New Roman" w:eastAsia="MingLiU_HKSCS" w:hAnsi="Times New Roman"/>
            <w:lang w:val="en"/>
          </w:rPr>
          <w:delText>is</w:delText>
        </w:r>
      </w:del>
      <w:r>
        <w:rPr>
          <w:rFonts w:ascii="Times New Roman" w:eastAsia="MingLiU_HKSCS" w:hAnsi="Times New Roman"/>
          <w:lang w:val="en"/>
        </w:rPr>
        <w:t xml:space="preserve"> the interface between the ASRC and an outside agency requesting ASRC </w:t>
      </w:r>
      <w:del w:id="2152" w:author="bhuhn" w:date="2016-01-31T10:02:00Z">
        <w:r w:rsidDel="00DB6E64">
          <w:rPr>
            <w:rFonts w:ascii="Times New Roman" w:eastAsia="MingLiU_HKSCS" w:hAnsi="Times New Roman"/>
            <w:lang w:val="en"/>
          </w:rPr>
          <w:delText xml:space="preserve">operational </w:delText>
        </w:r>
      </w:del>
      <w:r>
        <w:rPr>
          <w:rFonts w:ascii="Times New Roman" w:eastAsia="MingLiU_HKSCS" w:hAnsi="Times New Roman"/>
          <w:lang w:val="en"/>
        </w:rPr>
        <w:t xml:space="preserve">support. The AO has the authority to </w:t>
      </w:r>
      <w:ins w:id="2153" w:author="bhuhn" w:date="2016-01-31T10:02:00Z">
        <w:r w:rsidR="00DB6E64">
          <w:rPr>
            <w:rFonts w:ascii="Times New Roman" w:eastAsia="MingLiU_HKSCS" w:hAnsi="Times New Roman"/>
            <w:lang w:val="en"/>
          </w:rPr>
          <w:t>engage ASRC Groups to better facili</w:t>
        </w:r>
      </w:ins>
      <w:ins w:id="2154" w:author="bhuhn" w:date="2016-01-31T10:03:00Z">
        <w:r w:rsidR="00DB6E64">
          <w:rPr>
            <w:rFonts w:ascii="Times New Roman" w:eastAsia="MingLiU_HKSCS" w:hAnsi="Times New Roman"/>
            <w:lang w:val="en"/>
          </w:rPr>
          <w:t>t</w:t>
        </w:r>
      </w:ins>
      <w:ins w:id="2155" w:author="bhuhn" w:date="2016-01-31T10:02:00Z">
        <w:r w:rsidR="00DB6E64">
          <w:rPr>
            <w:rFonts w:ascii="Times New Roman" w:eastAsia="MingLiU_HKSCS" w:hAnsi="Times New Roman"/>
            <w:lang w:val="en"/>
          </w:rPr>
          <w:t xml:space="preserve">ate and support </w:t>
        </w:r>
      </w:ins>
      <w:ins w:id="2156" w:author="bhuhn" w:date="2016-01-31T10:03:00Z">
        <w:r w:rsidR="00DB6E64">
          <w:rPr>
            <w:rFonts w:ascii="Times New Roman" w:eastAsia="MingLiU_HKSCS" w:hAnsi="Times New Roman"/>
            <w:lang w:val="en"/>
          </w:rPr>
          <w:t xml:space="preserve">cross-jurisdictional ASRC resource use. </w:t>
        </w:r>
      </w:ins>
      <w:del w:id="2157" w:author="bhuhn" w:date="2016-01-31T10:04:00Z">
        <w:r w:rsidDel="00DB6E64">
          <w:rPr>
            <w:rFonts w:ascii="Times New Roman" w:eastAsia="MingLiU_HKSCS" w:hAnsi="Times New Roman"/>
            <w:lang w:val="en"/>
          </w:rPr>
          <w:delText>change the operational stat</w:delText>
        </w:r>
        <w:r w:rsidR="00175F79" w:rsidDel="00DB6E64">
          <w:rPr>
            <w:rFonts w:ascii="Times New Roman" w:eastAsia="MingLiU_HKSCS" w:hAnsi="Times New Roman"/>
            <w:lang w:val="en"/>
          </w:rPr>
          <w:delText xml:space="preserve">e of the ASRC by activating and </w:delText>
        </w:r>
        <w:r w:rsidR="006B3440" w:rsidDel="00DB6E64">
          <w:rPr>
            <w:rFonts w:ascii="Times New Roman" w:eastAsia="MingLiU_HKSCS" w:hAnsi="Times New Roman"/>
            <w:lang w:val="en"/>
          </w:rPr>
          <w:delText>responding ASRC resources.</w:delText>
        </w:r>
      </w:del>
    </w:p>
    <w:p w:rsidR="00B23F17" w:rsidRDefault="00B23F17" w:rsidP="006B3440">
      <w:pPr>
        <w:pStyle w:val="Heading2"/>
        <w:rPr>
          <w:rFonts w:eastAsia="MingLiU_HKSCS"/>
          <w:lang w:val="en"/>
        </w:rPr>
      </w:pPr>
      <w:bookmarkStart w:id="2158" w:name="_Toc443758736"/>
      <w:r>
        <w:rPr>
          <w:rFonts w:eastAsia="MingLiU_HKSCS"/>
          <w:lang w:val="en"/>
        </w:rPr>
        <w:t>A.</w:t>
      </w:r>
      <w:r>
        <w:rPr>
          <w:rFonts w:eastAsia="MingLiU_HKSCS"/>
          <w:spacing w:val="32"/>
          <w:lang w:val="en"/>
        </w:rPr>
        <w:t xml:space="preserve"> </w:t>
      </w:r>
      <w:r>
        <w:rPr>
          <w:rFonts w:eastAsia="MingLiU_HKSCS"/>
          <w:lang w:val="en"/>
        </w:rPr>
        <w:t>Qu</w:t>
      </w:r>
      <w:r>
        <w:rPr>
          <w:rFonts w:eastAsia="MingLiU_HKSCS"/>
          <w:spacing w:val="1"/>
          <w:lang w:val="en"/>
        </w:rPr>
        <w:t>a</w:t>
      </w:r>
      <w:r>
        <w:rPr>
          <w:rFonts w:eastAsia="MingLiU_HKSCS"/>
          <w:lang w:val="en"/>
        </w:rPr>
        <w:t>li</w:t>
      </w:r>
      <w:r>
        <w:rPr>
          <w:rFonts w:eastAsia="MingLiU_HKSCS"/>
          <w:spacing w:val="-1"/>
          <w:lang w:val="en"/>
        </w:rPr>
        <w:t>f</w:t>
      </w:r>
      <w:r>
        <w:rPr>
          <w:rFonts w:eastAsia="MingLiU_HKSCS"/>
          <w:lang w:val="en"/>
        </w:rPr>
        <w:t>i</w:t>
      </w:r>
      <w:r>
        <w:rPr>
          <w:rFonts w:eastAsia="MingLiU_HKSCS"/>
          <w:spacing w:val="-1"/>
          <w:lang w:val="en"/>
        </w:rPr>
        <w:t>c</w:t>
      </w:r>
      <w:r>
        <w:rPr>
          <w:rFonts w:eastAsia="MingLiU_HKSCS"/>
          <w:spacing w:val="1"/>
          <w:lang w:val="en"/>
        </w:rPr>
        <w:t>a</w:t>
      </w:r>
      <w:r>
        <w:rPr>
          <w:rFonts w:eastAsia="MingLiU_HKSCS"/>
          <w:spacing w:val="-1"/>
          <w:lang w:val="en"/>
        </w:rPr>
        <w:t>t</w:t>
      </w:r>
      <w:r>
        <w:rPr>
          <w:rFonts w:eastAsia="MingLiU_HKSCS"/>
          <w:lang w:val="en"/>
        </w:rPr>
        <w:t>ions</w:t>
      </w:r>
      <w:bookmarkEnd w:id="2158"/>
    </w:p>
    <w:p w:rsidR="00B23F17" w:rsidRDefault="00B23F17" w:rsidP="002C0CF8">
      <w:pPr>
        <w:widowControl w:val="0"/>
        <w:autoSpaceDE w:val="0"/>
        <w:autoSpaceDN w:val="0"/>
        <w:adjustRightInd w:val="0"/>
        <w:spacing w:before="58" w:after="0" w:line="240" w:lineRule="auto"/>
        <w:ind w:left="100"/>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1"/>
          <w:lang w:val="en"/>
        </w:rPr>
        <w:t>O</w:t>
      </w:r>
      <w:r>
        <w:rPr>
          <w:rFonts w:ascii="Times New Roman" w:eastAsia="MingLiU_HKSCS" w:hAnsi="Times New Roman"/>
          <w:spacing w:val="-2"/>
          <w:lang w:val="en"/>
        </w:rPr>
        <w:t>f</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cer</w:t>
      </w:r>
      <w:r>
        <w:rPr>
          <w:rFonts w:ascii="Times New Roman" w:eastAsia="MingLiU_HKSCS" w:hAnsi="Times New Roman"/>
          <w:spacing w:val="-1"/>
          <w:lang w:val="en"/>
        </w:rPr>
        <w:t xml:space="preserve"> </w:t>
      </w:r>
      <w:r>
        <w:rPr>
          <w:rFonts w:ascii="Times New Roman" w:eastAsia="MingLiU_HKSCS" w:hAnsi="Times New Roman"/>
          <w:lang w:val="en"/>
        </w:rPr>
        <w:t>q</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pp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lang w:val="en"/>
        </w:rPr>
        <w:t>nt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w:t>
      </w:r>
      <w:r>
        <w:rPr>
          <w:rFonts w:ascii="Times New Roman" w:eastAsia="MingLiU_HKSCS" w:hAnsi="Times New Roman"/>
          <w:spacing w:val="1"/>
          <w:lang w:val="en"/>
        </w:rPr>
        <w:t>t</w:t>
      </w:r>
      <w:r w:rsidR="002C0CF8">
        <w:rPr>
          <w:rFonts w:ascii="Times New Roman" w:eastAsia="MingLiU_HKSCS" w:hAnsi="Times New Roman"/>
          <w:lang w:val="en"/>
        </w:rPr>
        <w:t>:</w:t>
      </w:r>
    </w:p>
    <w:p w:rsidR="002C0CF8" w:rsidRDefault="00B23F17" w:rsidP="008957BA">
      <w:pPr>
        <w:widowControl w:val="0"/>
        <w:numPr>
          <w:ilvl w:val="0"/>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Complete a minimum of 40 hours of classroom training in Search and Rescue management. Classes which may be used to satisfy this requirement include:</w:t>
      </w:r>
    </w:p>
    <w:p w:rsidR="002C0CF8" w:rsidRDefault="00B23F17" w:rsidP="008957BA">
      <w:pPr>
        <w:widowControl w:val="0"/>
        <w:numPr>
          <w:ilvl w:val="1"/>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Managing Search Operations (40 hours);</w:t>
      </w:r>
    </w:p>
    <w:p w:rsidR="002C0CF8" w:rsidRDefault="00B23F17" w:rsidP="008957BA">
      <w:pPr>
        <w:widowControl w:val="0"/>
        <w:numPr>
          <w:ilvl w:val="1"/>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Managing the Search Function (40 hours);</w:t>
      </w:r>
    </w:p>
    <w:p w:rsidR="002C0CF8" w:rsidRDefault="00B23F17" w:rsidP="008957BA">
      <w:pPr>
        <w:widowControl w:val="0"/>
        <w:numPr>
          <w:ilvl w:val="1"/>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Managing Land Search Operations (40 hours);</w:t>
      </w:r>
    </w:p>
    <w:p w:rsidR="002C0CF8" w:rsidRDefault="00B23F17" w:rsidP="008957BA">
      <w:pPr>
        <w:widowControl w:val="0"/>
        <w:numPr>
          <w:ilvl w:val="0"/>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Successfully pass</w:t>
      </w:r>
      <w:r w:rsidRPr="002C0CF8">
        <w:rPr>
          <w:rFonts w:ascii="Times New Roman" w:eastAsia="MingLiU_HKSCS" w:hAnsi="Times New Roman"/>
          <w:spacing w:val="1"/>
          <w:lang w:val="en"/>
        </w:rPr>
        <w:t xml:space="preserve"> t</w:t>
      </w:r>
      <w:r w:rsidRPr="002C0CF8">
        <w:rPr>
          <w:rFonts w:ascii="Times New Roman" w:eastAsia="MingLiU_HKSCS" w:hAnsi="Times New Roman"/>
          <w:spacing w:val="-2"/>
          <w:lang w:val="en"/>
        </w:rPr>
        <w:t>h</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A</w:t>
      </w:r>
      <w:r w:rsidRPr="002C0CF8">
        <w:rPr>
          <w:rFonts w:ascii="Times New Roman" w:eastAsia="MingLiU_HKSCS" w:hAnsi="Times New Roman"/>
          <w:lang w:val="en"/>
        </w:rPr>
        <w:t>O</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T</w:t>
      </w:r>
      <w:r w:rsidRPr="002C0CF8">
        <w:rPr>
          <w:rFonts w:ascii="Times New Roman" w:eastAsia="MingLiU_HKSCS" w:hAnsi="Times New Roman"/>
          <w:spacing w:val="-2"/>
          <w:lang w:val="en"/>
        </w:rPr>
        <w:t>r</w:t>
      </w:r>
      <w:r w:rsidRPr="002C0CF8">
        <w:rPr>
          <w:rFonts w:ascii="Times New Roman" w:eastAsia="MingLiU_HKSCS" w:hAnsi="Times New Roman"/>
          <w:lang w:val="en"/>
        </w:rPr>
        <w:t>a</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C</w:t>
      </w:r>
      <w:r w:rsidRPr="002C0CF8">
        <w:rPr>
          <w:rFonts w:ascii="Times New Roman" w:eastAsia="MingLiU_HKSCS" w:hAnsi="Times New Roman"/>
          <w:lang w:val="en"/>
        </w:rPr>
        <w:t>ou</w:t>
      </w:r>
      <w:r w:rsidRPr="002C0CF8">
        <w:rPr>
          <w:rFonts w:ascii="Times New Roman" w:eastAsia="MingLiU_HKSCS" w:hAnsi="Times New Roman"/>
          <w:spacing w:val="1"/>
          <w:lang w:val="en"/>
        </w:rPr>
        <w:t>r</w:t>
      </w:r>
      <w:r w:rsidRPr="002C0CF8">
        <w:rPr>
          <w:rFonts w:ascii="Times New Roman" w:eastAsia="MingLiU_HKSCS" w:hAnsi="Times New Roman"/>
          <w:lang w:val="en"/>
        </w:rPr>
        <w:t xml:space="preserve">se. </w:t>
      </w:r>
      <w:r w:rsidRPr="002C0CF8">
        <w:rPr>
          <w:rFonts w:ascii="Times New Roman" w:eastAsia="MingLiU_HKSCS" w:hAnsi="Times New Roman"/>
          <w:spacing w:val="-3"/>
          <w:lang w:val="en"/>
        </w:rPr>
        <w:t>P</w:t>
      </w:r>
      <w:r w:rsidRPr="002C0CF8">
        <w:rPr>
          <w:rFonts w:ascii="Times New Roman" w:eastAsia="MingLiU_HKSCS" w:hAnsi="Times New Roman"/>
          <w:lang w:val="en"/>
        </w:rPr>
        <w:t>ass</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r</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tt</w:t>
      </w:r>
      <w:r w:rsidRPr="002C0CF8">
        <w:rPr>
          <w:rFonts w:ascii="Times New Roman" w:eastAsia="MingLiU_HKSCS" w:hAnsi="Times New Roman"/>
          <w:spacing w:val="-2"/>
          <w:lang w:val="en"/>
        </w:rPr>
        <w:t>e</w:t>
      </w:r>
      <w:r w:rsidRPr="002C0CF8">
        <w:rPr>
          <w:rFonts w:ascii="Times New Roman" w:eastAsia="MingLiU_HKSCS" w:hAnsi="Times New Roman"/>
          <w:lang w:val="en"/>
        </w:rPr>
        <w:t xml:space="preserve">n </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e</w:t>
      </w:r>
      <w:r w:rsidRPr="002C0CF8">
        <w:rPr>
          <w:rFonts w:ascii="Times New Roman" w:eastAsia="MingLiU_HKSCS" w:hAnsi="Times New Roman"/>
          <w:lang w:val="en"/>
        </w:rPr>
        <w:t>s</w:t>
      </w:r>
      <w:r w:rsidRPr="002C0CF8">
        <w:rPr>
          <w:rFonts w:ascii="Times New Roman" w:eastAsia="MingLiU_HKSCS" w:hAnsi="Times New Roman"/>
          <w:spacing w:val="1"/>
          <w:lang w:val="en"/>
        </w:rPr>
        <w:t>t</w:t>
      </w:r>
      <w:ins w:id="2159" w:author="bhuhn" w:date="2016-01-31T10:05:00Z">
        <w:r w:rsidR="00DB6E64">
          <w:rPr>
            <w:rFonts w:ascii="Times New Roman" w:eastAsia="MingLiU_HKSCS" w:hAnsi="Times New Roman"/>
            <w:spacing w:val="1"/>
            <w:lang w:val="en"/>
          </w:rPr>
          <w:t>.  The passing score is 75 percent.</w:t>
        </w:r>
      </w:ins>
    </w:p>
    <w:p w:rsidR="002C0CF8" w:rsidRDefault="00B23F17" w:rsidP="008957BA">
      <w:pPr>
        <w:widowControl w:val="0"/>
        <w:numPr>
          <w:ilvl w:val="0"/>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D</w:t>
      </w:r>
      <w:r w:rsidRPr="002C0CF8">
        <w:rPr>
          <w:rFonts w:ascii="Times New Roman" w:eastAsia="MingLiU_HKSCS" w:hAnsi="Times New Roman"/>
          <w:spacing w:val="1"/>
          <w:lang w:val="en"/>
        </w:rPr>
        <w:t>i</w:t>
      </w:r>
      <w:r w:rsidRPr="002C0CF8">
        <w:rPr>
          <w:rFonts w:ascii="Times New Roman" w:eastAsia="MingLiU_HKSCS" w:hAnsi="Times New Roman"/>
          <w:lang w:val="en"/>
        </w:rPr>
        <w:t>sp</w:t>
      </w:r>
      <w:r w:rsidRPr="002C0CF8">
        <w:rPr>
          <w:rFonts w:ascii="Times New Roman" w:eastAsia="MingLiU_HKSCS" w:hAnsi="Times New Roman"/>
          <w:spacing w:val="-1"/>
          <w:lang w:val="en"/>
        </w:rPr>
        <w:t>l</w:t>
      </w:r>
      <w:r w:rsidRPr="002C0CF8">
        <w:rPr>
          <w:rFonts w:ascii="Times New Roman" w:eastAsia="MingLiU_HKSCS" w:hAnsi="Times New Roman"/>
          <w:lang w:val="en"/>
        </w:rPr>
        <w:t>ay</w:t>
      </w:r>
      <w:r w:rsidRPr="002C0CF8">
        <w:rPr>
          <w:rFonts w:ascii="Times New Roman" w:eastAsia="MingLiU_HKSCS" w:hAnsi="Times New Roman"/>
          <w:spacing w:val="-2"/>
          <w:lang w:val="en"/>
        </w:rPr>
        <w:t xml:space="preserve"> k</w:t>
      </w:r>
      <w:r w:rsidRPr="002C0CF8">
        <w:rPr>
          <w:rFonts w:ascii="Times New Roman" w:eastAsia="MingLiU_HKSCS" w:hAnsi="Times New Roman"/>
          <w:lang w:val="en"/>
        </w:rPr>
        <w:t>no</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l</w:t>
      </w:r>
      <w:r w:rsidRPr="002C0CF8">
        <w:rPr>
          <w:rFonts w:ascii="Times New Roman" w:eastAsia="MingLiU_HKSCS" w:hAnsi="Times New Roman"/>
          <w:lang w:val="en"/>
        </w:rPr>
        <w:t>ed</w:t>
      </w:r>
      <w:r w:rsidRPr="002C0CF8">
        <w:rPr>
          <w:rFonts w:ascii="Times New Roman" w:eastAsia="MingLiU_HKSCS" w:hAnsi="Times New Roman"/>
          <w:spacing w:val="-2"/>
          <w:lang w:val="en"/>
        </w:rPr>
        <w:t>g</w:t>
      </w:r>
      <w:r w:rsidRPr="002C0CF8">
        <w:rPr>
          <w:rFonts w:ascii="Times New Roman" w:eastAsia="MingLiU_HKSCS" w:hAnsi="Times New Roman"/>
          <w:lang w:val="en"/>
        </w:rPr>
        <w:t>e, con</w:t>
      </w:r>
      <w:r w:rsidRPr="002C0CF8">
        <w:rPr>
          <w:rFonts w:ascii="Times New Roman" w:eastAsia="MingLiU_HKSCS" w:hAnsi="Times New Roman"/>
          <w:spacing w:val="1"/>
          <w:lang w:val="en"/>
        </w:rPr>
        <w:t>f</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d</w:t>
      </w:r>
      <w:r w:rsidRPr="002C0CF8">
        <w:rPr>
          <w:rFonts w:ascii="Times New Roman" w:eastAsia="MingLiU_HKSCS" w:hAnsi="Times New Roman"/>
          <w:lang w:val="en"/>
        </w:rPr>
        <w:t>ence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a</w:t>
      </w:r>
      <w:r w:rsidRPr="002C0CF8">
        <w:rPr>
          <w:rFonts w:ascii="Times New Roman" w:eastAsia="MingLiU_HKSCS" w:hAnsi="Times New Roman"/>
          <w:lang w:val="en"/>
        </w:rPr>
        <w:t>nd p</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cal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co</w:t>
      </w:r>
      <w:r w:rsidRPr="002C0CF8">
        <w:rPr>
          <w:rFonts w:ascii="Times New Roman" w:eastAsia="MingLiU_HKSCS" w:hAnsi="Times New Roman"/>
          <w:spacing w:val="-4"/>
          <w:lang w:val="en"/>
        </w:rPr>
        <w:t>m</w:t>
      </w:r>
      <w:r w:rsidRPr="002C0CF8">
        <w:rPr>
          <w:rFonts w:ascii="Times New Roman" w:eastAsia="MingLiU_HKSCS" w:hAnsi="Times New Roman"/>
          <w:lang w:val="en"/>
        </w:rPr>
        <w:t>pe</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e</w:t>
      </w:r>
      <w:r w:rsidRPr="002C0CF8">
        <w:rPr>
          <w:rFonts w:ascii="Times New Roman" w:eastAsia="MingLiU_HKSCS" w:hAnsi="Times New Roman"/>
          <w:lang w:val="en"/>
        </w:rPr>
        <w:t>nce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lang w:val="en"/>
        </w:rPr>
        <w:t>n a</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p</w:t>
      </w:r>
      <w:r w:rsidRPr="002C0CF8">
        <w:rPr>
          <w:rFonts w:ascii="Times New Roman" w:eastAsia="MingLiU_HKSCS" w:hAnsi="Times New Roman"/>
          <w:spacing w:val="1"/>
          <w:lang w:val="en"/>
        </w:rPr>
        <w:t>r</w:t>
      </w:r>
      <w:r w:rsidRPr="002C0CF8">
        <w:rPr>
          <w:rFonts w:ascii="Times New Roman" w:eastAsia="MingLiU_HKSCS" w:hAnsi="Times New Roman"/>
          <w:lang w:val="en"/>
        </w:rPr>
        <w:t>a</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c</w:t>
      </w:r>
      <w:r w:rsidRPr="002C0CF8">
        <w:rPr>
          <w:rFonts w:ascii="Times New Roman" w:eastAsia="MingLiU_HKSCS" w:hAnsi="Times New Roman"/>
          <w:spacing w:val="-2"/>
          <w:lang w:val="en"/>
        </w:rPr>
        <w:t>a</w:t>
      </w:r>
      <w:r w:rsidRPr="002C0CF8">
        <w:rPr>
          <w:rFonts w:ascii="Times New Roman" w:eastAsia="MingLiU_HKSCS" w:hAnsi="Times New Roman"/>
          <w:lang w:val="en"/>
        </w:rPr>
        <w:t>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exa</w:t>
      </w:r>
      <w:r w:rsidRPr="002C0CF8">
        <w:rPr>
          <w:rFonts w:ascii="Times New Roman" w:eastAsia="MingLiU_HKSCS" w:hAnsi="Times New Roman"/>
          <w:spacing w:val="-4"/>
          <w:lang w:val="en"/>
        </w:rPr>
        <w:t>m</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 xml:space="preserve">on </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v</w:t>
      </w:r>
      <w:r w:rsidRPr="002C0CF8">
        <w:rPr>
          <w:rFonts w:ascii="Times New Roman" w:eastAsia="MingLiU_HKSCS" w:hAnsi="Times New Roman"/>
          <w:lang w:val="en"/>
        </w:rPr>
        <w:t>en by an ex</w:t>
      </w:r>
      <w:r w:rsidRPr="002C0CF8">
        <w:rPr>
          <w:rFonts w:ascii="Times New Roman" w:eastAsia="MingLiU_HKSCS" w:hAnsi="Times New Roman"/>
          <w:spacing w:val="-2"/>
          <w:lang w:val="en"/>
        </w:rPr>
        <w:t>p</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lang w:val="en"/>
        </w:rPr>
        <w:t>en</w:t>
      </w:r>
      <w:r w:rsidRPr="002C0CF8">
        <w:rPr>
          <w:rFonts w:ascii="Times New Roman" w:eastAsia="MingLiU_HKSCS" w:hAnsi="Times New Roman"/>
          <w:spacing w:val="-2"/>
          <w:lang w:val="en"/>
        </w:rPr>
        <w:t>c</w:t>
      </w:r>
      <w:r w:rsidRPr="002C0CF8">
        <w:rPr>
          <w:rFonts w:ascii="Times New Roman" w:eastAsia="MingLiU_HKSCS" w:hAnsi="Times New Roman"/>
          <w:lang w:val="en"/>
        </w:rPr>
        <w:t xml:space="preserve">ed </w:t>
      </w:r>
      <w:r w:rsidRPr="002C0CF8">
        <w:rPr>
          <w:rFonts w:ascii="Times New Roman" w:eastAsia="MingLiU_HKSCS" w:hAnsi="Times New Roman"/>
          <w:spacing w:val="-1"/>
          <w:lang w:val="en"/>
        </w:rPr>
        <w:t>A</w:t>
      </w:r>
      <w:r w:rsidRPr="002C0CF8">
        <w:rPr>
          <w:rFonts w:ascii="Times New Roman" w:eastAsia="MingLiU_HKSCS" w:hAnsi="Times New Roman"/>
          <w:lang w:val="en"/>
        </w:rPr>
        <w:t>O</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e</w:t>
      </w:r>
      <w:r w:rsidRPr="002C0CF8">
        <w:rPr>
          <w:rFonts w:ascii="Times New Roman" w:eastAsia="MingLiU_HKSCS" w:hAnsi="Times New Roman"/>
          <w:lang w:val="en"/>
        </w:rPr>
        <w:t>d by</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ADC</w:t>
      </w:r>
      <w:r w:rsidRPr="002C0CF8">
        <w:rPr>
          <w:rFonts w:ascii="Times New Roman" w:eastAsia="MingLiU_HKSCS" w:hAnsi="Times New Roman"/>
          <w:lang w:val="en"/>
        </w:rPr>
        <w:t>.</w:t>
      </w:r>
      <w:r w:rsidRPr="002C0CF8">
        <w:rPr>
          <w:rFonts w:ascii="Times New Roman" w:eastAsia="MingLiU_HKSCS" w:hAnsi="Times New Roman"/>
          <w:spacing w:val="-2"/>
          <w:lang w:val="en"/>
        </w:rPr>
        <w:t xml:space="preserve"> </w:t>
      </w:r>
      <w:r w:rsidRPr="002C0CF8">
        <w:rPr>
          <w:rFonts w:ascii="Times New Roman" w:eastAsia="MingLiU_HKSCS" w:hAnsi="Times New Roman"/>
          <w:spacing w:val="2"/>
          <w:lang w:val="en"/>
        </w:rPr>
        <w:t>T</w:t>
      </w:r>
      <w:r w:rsidRPr="002C0CF8">
        <w:rPr>
          <w:rFonts w:ascii="Times New Roman" w:eastAsia="MingLiU_HKSCS" w:hAnsi="Times New Roman"/>
          <w:spacing w:val="-2"/>
          <w:lang w:val="en"/>
        </w:rPr>
        <w:t>h</w:t>
      </w:r>
      <w:r w:rsidRPr="002C0CF8">
        <w:rPr>
          <w:rFonts w:ascii="Times New Roman" w:eastAsia="MingLiU_HKSCS" w:hAnsi="Times New Roman"/>
          <w:spacing w:val="1"/>
          <w:lang w:val="en"/>
        </w:rPr>
        <w:t>i</w:t>
      </w:r>
      <w:r w:rsidRPr="002C0CF8">
        <w:rPr>
          <w:rFonts w:ascii="Times New Roman" w:eastAsia="MingLiU_HKSCS" w:hAnsi="Times New Roman"/>
          <w:lang w:val="en"/>
        </w:rPr>
        <w:t>s</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exa</w:t>
      </w:r>
      <w:r w:rsidRPr="002C0CF8">
        <w:rPr>
          <w:rFonts w:ascii="Times New Roman" w:eastAsia="MingLiU_HKSCS" w:hAnsi="Times New Roman"/>
          <w:spacing w:val="-4"/>
          <w:lang w:val="en"/>
        </w:rPr>
        <w:t>m</w:t>
      </w:r>
      <w:r w:rsidRPr="002C0CF8">
        <w:rPr>
          <w:rFonts w:ascii="Times New Roman" w:eastAsia="MingLiU_HKSCS" w:hAnsi="Times New Roman"/>
          <w:spacing w:val="1"/>
          <w:lang w:val="en"/>
        </w:rPr>
        <w:t>i</w:t>
      </w:r>
      <w:r w:rsidRPr="002C0CF8">
        <w:rPr>
          <w:rFonts w:ascii="Times New Roman" w:eastAsia="MingLiU_HKSCS" w:hAnsi="Times New Roman"/>
          <w:lang w:val="en"/>
        </w:rPr>
        <w:t>na</w:t>
      </w:r>
      <w:r w:rsidRPr="002C0CF8">
        <w:rPr>
          <w:rFonts w:ascii="Times New Roman" w:eastAsia="MingLiU_HKSCS" w:hAnsi="Times New Roman"/>
          <w:spacing w:val="-1"/>
          <w:lang w:val="en"/>
        </w:rPr>
        <w:t>ti</w:t>
      </w:r>
      <w:r w:rsidRPr="002C0CF8">
        <w:rPr>
          <w:rFonts w:ascii="Times New Roman" w:eastAsia="MingLiU_HKSCS" w:hAnsi="Times New Roman"/>
          <w:lang w:val="en"/>
        </w:rPr>
        <w:t>on</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il</w:t>
      </w:r>
      <w:r w:rsidRPr="002C0CF8">
        <w:rPr>
          <w:rFonts w:ascii="Times New Roman" w:eastAsia="MingLiU_HKSCS" w:hAnsi="Times New Roman"/>
          <w:lang w:val="en"/>
        </w:rPr>
        <w:t>l</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n</w:t>
      </w:r>
      <w:r w:rsidRPr="002C0CF8">
        <w:rPr>
          <w:rFonts w:ascii="Times New Roman" w:eastAsia="MingLiU_HKSCS" w:hAnsi="Times New Roman"/>
          <w:lang w:val="en"/>
        </w:rPr>
        <w:t>c</w:t>
      </w:r>
      <w:r w:rsidRPr="002C0CF8">
        <w:rPr>
          <w:rFonts w:ascii="Times New Roman" w:eastAsia="MingLiU_HKSCS" w:hAnsi="Times New Roman"/>
          <w:spacing w:val="1"/>
          <w:lang w:val="en"/>
        </w:rPr>
        <w:t>l</w:t>
      </w:r>
      <w:r w:rsidRPr="002C0CF8">
        <w:rPr>
          <w:rFonts w:ascii="Times New Roman" w:eastAsia="MingLiU_HKSCS" w:hAnsi="Times New Roman"/>
          <w:lang w:val="en"/>
        </w:rPr>
        <w:t>u</w:t>
      </w:r>
      <w:r w:rsidRPr="002C0CF8">
        <w:rPr>
          <w:rFonts w:ascii="Times New Roman" w:eastAsia="MingLiU_HKSCS" w:hAnsi="Times New Roman"/>
          <w:spacing w:val="-2"/>
          <w:lang w:val="en"/>
        </w:rPr>
        <w:t>d</w:t>
      </w:r>
      <w:r w:rsidRPr="002C0CF8">
        <w:rPr>
          <w:rFonts w:ascii="Times New Roman" w:eastAsia="MingLiU_HKSCS" w:hAnsi="Times New Roman"/>
          <w:lang w:val="en"/>
        </w:rPr>
        <w:t xml:space="preserve">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c</w:t>
      </w:r>
      <w:r w:rsidRPr="002C0CF8">
        <w:rPr>
          <w:rFonts w:ascii="Times New Roman" w:eastAsia="MingLiU_HKSCS" w:hAnsi="Times New Roman"/>
          <w:lang w:val="en"/>
        </w:rPr>
        <w:t>an</w:t>
      </w:r>
      <w:r w:rsidRPr="002C0CF8">
        <w:rPr>
          <w:rFonts w:ascii="Times New Roman" w:eastAsia="MingLiU_HKSCS" w:hAnsi="Times New Roman"/>
          <w:spacing w:val="-2"/>
          <w:lang w:val="en"/>
        </w:rPr>
        <w:t>d</w:t>
      </w:r>
      <w:r w:rsidRPr="002C0CF8">
        <w:rPr>
          <w:rFonts w:ascii="Times New Roman" w:eastAsia="MingLiU_HKSCS" w:hAnsi="Times New Roman"/>
          <w:spacing w:val="1"/>
          <w:lang w:val="en"/>
        </w:rPr>
        <w:t>i</w:t>
      </w:r>
      <w:r w:rsidRPr="002C0CF8">
        <w:rPr>
          <w:rFonts w:ascii="Times New Roman" w:eastAsia="MingLiU_HKSCS" w:hAnsi="Times New Roman"/>
          <w:lang w:val="en"/>
        </w:rPr>
        <w:t>d</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a</w:t>
      </w:r>
      <w:r w:rsidRPr="002C0CF8">
        <w:rPr>
          <w:rFonts w:ascii="Times New Roman" w:eastAsia="MingLiU_HKSCS" w:hAnsi="Times New Roman"/>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as</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w:t>
      </w:r>
      <w:r w:rsidRPr="002C0CF8">
        <w:rPr>
          <w:rFonts w:ascii="Times New Roman" w:eastAsia="MingLiU_HKSCS" w:hAnsi="Times New Roman"/>
          <w:lang w:val="en"/>
        </w:rPr>
        <w:t>O</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lang w:val="en"/>
        </w:rPr>
        <w:t>n se</w:t>
      </w:r>
      <w:r w:rsidRPr="002C0CF8">
        <w:rPr>
          <w:rFonts w:ascii="Times New Roman" w:eastAsia="MingLiU_HKSCS" w:hAnsi="Times New Roman"/>
          <w:spacing w:val="-2"/>
          <w:lang w:val="en"/>
        </w:rPr>
        <w:t>v</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lang w:val="en"/>
        </w:rPr>
        <w:t>al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u</w:t>
      </w:r>
      <w:r w:rsidRPr="002C0CF8">
        <w:rPr>
          <w:rFonts w:ascii="Times New Roman" w:eastAsia="MingLiU_HKSCS" w:hAnsi="Times New Roman"/>
          <w:spacing w:val="1"/>
          <w:lang w:val="en"/>
        </w:rPr>
        <w:t>l</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 xml:space="preserve">ed </w:t>
      </w:r>
      <w:r w:rsidRPr="002C0CF8">
        <w:rPr>
          <w:rFonts w:ascii="Times New Roman" w:eastAsia="MingLiU_HKSCS" w:hAnsi="Times New Roman"/>
          <w:spacing w:val="-1"/>
          <w:lang w:val="en"/>
        </w:rPr>
        <w:t>Al</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lang w:val="en"/>
        </w:rPr>
        <w:t>t</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s</w:t>
      </w:r>
      <w:r w:rsidRPr="002C0CF8">
        <w:rPr>
          <w:rFonts w:ascii="Times New Roman" w:eastAsia="MingLiU_HKSCS" w:hAnsi="Times New Roman"/>
          <w:lang w:val="en"/>
        </w:rPr>
        <w:t>cen</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ri</w:t>
      </w:r>
      <w:r w:rsidRPr="002C0CF8">
        <w:rPr>
          <w:rFonts w:ascii="Times New Roman" w:eastAsia="MingLiU_HKSCS" w:hAnsi="Times New Roman"/>
          <w:spacing w:val="-2"/>
          <w:lang w:val="en"/>
        </w:rPr>
        <w:t>o</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i</w:t>
      </w:r>
      <w:r w:rsidRPr="002C0CF8">
        <w:rPr>
          <w:rFonts w:ascii="Times New Roman" w:eastAsia="MingLiU_HKSCS" w:hAnsi="Times New Roman"/>
          <w:lang w:val="en"/>
        </w:rPr>
        <w:t>n</w:t>
      </w:r>
      <w:r w:rsidRPr="002C0CF8">
        <w:rPr>
          <w:rFonts w:ascii="Times New Roman" w:eastAsia="MingLiU_HKSCS" w:hAnsi="Times New Roman"/>
          <w:spacing w:val="-2"/>
          <w:lang w:val="en"/>
        </w:rPr>
        <w:t>v</w:t>
      </w:r>
      <w:r w:rsidRPr="002C0CF8">
        <w:rPr>
          <w:rFonts w:ascii="Times New Roman" w:eastAsia="MingLiU_HKSCS" w:hAnsi="Times New Roman"/>
          <w:lang w:val="en"/>
        </w:rPr>
        <w:t>o</w:t>
      </w:r>
      <w:r w:rsidRPr="002C0CF8">
        <w:rPr>
          <w:rFonts w:ascii="Times New Roman" w:eastAsia="MingLiU_HKSCS" w:hAnsi="Times New Roman"/>
          <w:spacing w:val="1"/>
          <w:lang w:val="en"/>
        </w:rPr>
        <w:t>l</w:t>
      </w:r>
      <w:r w:rsidRPr="002C0CF8">
        <w:rPr>
          <w:rFonts w:ascii="Times New Roman" w:eastAsia="MingLiU_HKSCS" w:hAnsi="Times New Roman"/>
          <w:spacing w:val="-2"/>
          <w:lang w:val="en"/>
        </w:rPr>
        <w:t>v</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v</w:t>
      </w:r>
      <w:r w:rsidRPr="002C0CF8">
        <w:rPr>
          <w:rFonts w:ascii="Times New Roman" w:eastAsia="MingLiU_HKSCS" w:hAnsi="Times New Roman"/>
          <w:lang w:val="en"/>
        </w:rPr>
        <w:t>a</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y</w:t>
      </w:r>
      <w:r w:rsidRPr="002C0CF8">
        <w:rPr>
          <w:rFonts w:ascii="Times New Roman" w:eastAsia="MingLiU_HKSCS" w:hAnsi="Times New Roman"/>
          <w:spacing w:val="1"/>
          <w:lang w:val="en"/>
        </w:rPr>
        <w:t>i</w:t>
      </w:r>
      <w:r w:rsidRPr="002C0CF8">
        <w:rPr>
          <w:rFonts w:ascii="Times New Roman" w:eastAsia="MingLiU_HKSCS" w:hAnsi="Times New Roman"/>
          <w:lang w:val="en"/>
        </w:rPr>
        <w:t>ng co</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w:t>
      </w:r>
      <w:r w:rsidRPr="002C0CF8">
        <w:rPr>
          <w:rFonts w:ascii="Times New Roman" w:eastAsia="MingLiU_HKSCS" w:hAnsi="Times New Roman"/>
          <w:lang w:val="en"/>
        </w:rPr>
        <w:t>ex</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e</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and</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co</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li</w:t>
      </w:r>
      <w:r w:rsidRPr="002C0CF8">
        <w:rPr>
          <w:rFonts w:ascii="Times New Roman" w:eastAsia="MingLiU_HKSCS" w:hAnsi="Times New Roman"/>
          <w:lang w:val="en"/>
        </w:rPr>
        <w:t>c</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ons</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o</w:t>
      </w:r>
      <w:r w:rsidRPr="002C0CF8">
        <w:rPr>
          <w:rFonts w:ascii="Times New Roman" w:eastAsia="MingLiU_HKSCS" w:hAnsi="Times New Roman"/>
          <w:lang w:val="en"/>
        </w:rPr>
        <w:t>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c</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l</w:t>
      </w:r>
      <w:r w:rsidRPr="002C0CF8">
        <w:rPr>
          <w:rFonts w:ascii="Times New Roman" w:eastAsia="MingLiU_HKSCS" w:hAnsi="Times New Roman"/>
          <w:lang w:val="en"/>
        </w:rPr>
        <w:t>, o</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g</w:t>
      </w:r>
      <w:r w:rsidRPr="002C0CF8">
        <w:rPr>
          <w:rFonts w:ascii="Times New Roman" w:eastAsia="MingLiU_HKSCS" w:hAnsi="Times New Roman"/>
          <w:lang w:val="en"/>
        </w:rPr>
        <w:t>a</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z</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onal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 xml:space="preserve">and </w:t>
      </w:r>
      <w:r w:rsidRPr="002C0CF8">
        <w:rPr>
          <w:rFonts w:ascii="Times New Roman" w:eastAsia="MingLiU_HKSCS" w:hAnsi="Times New Roman"/>
          <w:spacing w:val="-1"/>
          <w:lang w:val="en"/>
        </w:rPr>
        <w:t>t</w:t>
      </w:r>
      <w:r w:rsidRPr="002C0CF8">
        <w:rPr>
          <w:rFonts w:ascii="Times New Roman" w:eastAsia="MingLiU_HKSCS" w:hAnsi="Times New Roman"/>
          <w:lang w:val="en"/>
        </w:rPr>
        <w:t>ech</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c</w:t>
      </w:r>
      <w:r w:rsidRPr="002C0CF8">
        <w:rPr>
          <w:rFonts w:ascii="Times New Roman" w:eastAsia="MingLiU_HKSCS" w:hAnsi="Times New Roman"/>
          <w:lang w:val="en"/>
        </w:rPr>
        <w:t>al</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n</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u</w:t>
      </w:r>
      <w:r w:rsidRPr="002C0CF8">
        <w:rPr>
          <w:rFonts w:ascii="Times New Roman" w:eastAsia="MingLiU_HKSCS" w:hAnsi="Times New Roman"/>
          <w:spacing w:val="1"/>
          <w:lang w:val="en"/>
        </w:rPr>
        <w:t>r</w:t>
      </w:r>
      <w:r w:rsidRPr="002C0CF8">
        <w:rPr>
          <w:rFonts w:ascii="Times New Roman" w:eastAsia="MingLiU_HKSCS" w:hAnsi="Times New Roman"/>
          <w:lang w:val="en"/>
        </w:rPr>
        <w:t>e.</w:t>
      </w:r>
    </w:p>
    <w:p w:rsidR="002C0CF8" w:rsidRDefault="00B23F17" w:rsidP="008957BA">
      <w:pPr>
        <w:widowControl w:val="0"/>
        <w:numPr>
          <w:ilvl w:val="0"/>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B</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app</w:t>
      </w:r>
      <w:r w:rsidRPr="002C0CF8">
        <w:rPr>
          <w:rFonts w:ascii="Times New Roman" w:eastAsia="MingLiU_HKSCS" w:hAnsi="Times New Roman"/>
          <w:spacing w:val="-2"/>
          <w:lang w:val="en"/>
        </w:rPr>
        <w:t>r</w:t>
      </w:r>
      <w:r w:rsidRPr="002C0CF8">
        <w:rPr>
          <w:rFonts w:ascii="Times New Roman" w:eastAsia="MingLiU_HKSCS" w:hAnsi="Times New Roman"/>
          <w:lang w:val="en"/>
        </w:rPr>
        <w:t>o</w:t>
      </w:r>
      <w:r w:rsidRPr="002C0CF8">
        <w:rPr>
          <w:rFonts w:ascii="Times New Roman" w:eastAsia="MingLiU_HKSCS" w:hAnsi="Times New Roman"/>
          <w:spacing w:val="-2"/>
          <w:lang w:val="en"/>
        </w:rPr>
        <w:t>v</w:t>
      </w:r>
      <w:r w:rsidRPr="002C0CF8">
        <w:rPr>
          <w:rFonts w:ascii="Times New Roman" w:eastAsia="MingLiU_HKSCS" w:hAnsi="Times New Roman"/>
          <w:lang w:val="en"/>
        </w:rPr>
        <w:t>ed by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m</w:t>
      </w:r>
      <w:r w:rsidRPr="002C0CF8">
        <w:rPr>
          <w:rFonts w:ascii="Times New Roman" w:eastAsia="MingLiU_HKSCS" w:hAnsi="Times New Roman"/>
          <w:spacing w:val="-2"/>
          <w:lang w:val="en"/>
        </w:rPr>
        <w:t>a</w:t>
      </w:r>
      <w:r w:rsidRPr="002C0CF8">
        <w:rPr>
          <w:rFonts w:ascii="Times New Roman" w:eastAsia="MingLiU_HKSCS" w:hAnsi="Times New Roman"/>
          <w:spacing w:val="3"/>
          <w:lang w:val="en"/>
        </w:rPr>
        <w:t>j</w:t>
      </w:r>
      <w:r w:rsidRPr="002C0CF8">
        <w:rPr>
          <w:rFonts w:ascii="Times New Roman" w:eastAsia="MingLiU_HKSCS" w:hAnsi="Times New Roman"/>
          <w:lang w:val="en"/>
        </w:rPr>
        <w:t>o</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e</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i</w:t>
      </w:r>
      <w:r w:rsidRPr="002C0CF8">
        <w:rPr>
          <w:rFonts w:ascii="Times New Roman" w:eastAsia="MingLiU_HKSCS" w:hAnsi="Times New Roman"/>
          <w:lang w:val="en"/>
        </w:rPr>
        <w:t>b</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v</w:t>
      </w:r>
      <w:r w:rsidRPr="002C0CF8">
        <w:rPr>
          <w:rFonts w:ascii="Times New Roman" w:eastAsia="MingLiU_HKSCS" w:hAnsi="Times New Roman"/>
          <w:lang w:val="en"/>
        </w:rPr>
        <w:t>o</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2"/>
          <w:lang w:val="en"/>
        </w:rPr>
        <w:t>re</w:t>
      </w:r>
      <w:r w:rsidRPr="002C0CF8">
        <w:rPr>
          <w:rFonts w:ascii="Times New Roman" w:eastAsia="MingLiU_HKSCS" w:hAnsi="Times New Roman"/>
          <w:lang w:val="en"/>
        </w:rPr>
        <w:t>sent</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at</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G</w:t>
      </w:r>
      <w:r w:rsidRPr="002C0CF8">
        <w:rPr>
          <w:rFonts w:ascii="Times New Roman" w:eastAsia="MingLiU_HKSCS" w:hAnsi="Times New Roman"/>
          <w:spacing w:val="1"/>
          <w:lang w:val="en"/>
        </w:rPr>
        <w:t>r</w:t>
      </w:r>
      <w:r w:rsidRPr="002C0CF8">
        <w:rPr>
          <w:rFonts w:ascii="Times New Roman" w:eastAsia="MingLiU_HKSCS" w:hAnsi="Times New Roman"/>
          <w:lang w:val="en"/>
        </w:rPr>
        <w:t>oup</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bu</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n</w:t>
      </w:r>
      <w:r w:rsidRPr="002C0CF8">
        <w:rPr>
          <w:rFonts w:ascii="Times New Roman" w:eastAsia="MingLiU_HKSCS" w:hAnsi="Times New Roman"/>
          <w:spacing w:val="-2"/>
          <w:lang w:val="en"/>
        </w:rPr>
        <w:t>e</w:t>
      </w:r>
      <w:r w:rsidRPr="002C0CF8">
        <w:rPr>
          <w:rFonts w:ascii="Times New Roman" w:eastAsia="MingLiU_HKSCS" w:hAnsi="Times New Roman"/>
          <w:lang w:val="en"/>
        </w:rPr>
        <w:t>ss</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m</w:t>
      </w:r>
      <w:r w:rsidRPr="002C0CF8">
        <w:rPr>
          <w:rFonts w:ascii="Times New Roman" w:eastAsia="MingLiU_HKSCS" w:hAnsi="Times New Roman"/>
          <w:lang w:val="en"/>
        </w:rPr>
        <w:t>ee</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2"/>
          <w:lang w:val="en"/>
        </w:rPr>
        <w:t>g</w:t>
      </w:r>
      <w:r w:rsidRPr="002C0CF8">
        <w:rPr>
          <w:rFonts w:ascii="Times New Roman" w:eastAsia="MingLiU_HKSCS" w:hAnsi="Times New Roman"/>
          <w:lang w:val="en"/>
        </w:rPr>
        <w:t>.</w:t>
      </w:r>
    </w:p>
    <w:p w:rsidR="00B23F17" w:rsidRPr="006B3440" w:rsidRDefault="00B23F17" w:rsidP="008957BA">
      <w:pPr>
        <w:widowControl w:val="0"/>
        <w:numPr>
          <w:ilvl w:val="0"/>
          <w:numId w:val="24"/>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B</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app</w:t>
      </w:r>
      <w:r w:rsidRPr="002C0CF8">
        <w:rPr>
          <w:rFonts w:ascii="Times New Roman" w:eastAsia="MingLiU_HKSCS" w:hAnsi="Times New Roman"/>
          <w:spacing w:val="-2"/>
          <w:lang w:val="en"/>
        </w:rPr>
        <w:t>r</w:t>
      </w:r>
      <w:r w:rsidRPr="002C0CF8">
        <w:rPr>
          <w:rFonts w:ascii="Times New Roman" w:eastAsia="MingLiU_HKSCS" w:hAnsi="Times New Roman"/>
          <w:lang w:val="en"/>
        </w:rPr>
        <w:t>o</w:t>
      </w:r>
      <w:r w:rsidRPr="002C0CF8">
        <w:rPr>
          <w:rFonts w:ascii="Times New Roman" w:eastAsia="MingLiU_HKSCS" w:hAnsi="Times New Roman"/>
          <w:spacing w:val="-2"/>
          <w:lang w:val="en"/>
        </w:rPr>
        <w:t>v</w:t>
      </w:r>
      <w:r w:rsidRPr="002C0CF8">
        <w:rPr>
          <w:rFonts w:ascii="Times New Roman" w:eastAsia="MingLiU_HKSCS" w:hAnsi="Times New Roman"/>
          <w:lang w:val="en"/>
        </w:rPr>
        <w:t>ed by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m</w:t>
      </w:r>
      <w:r w:rsidRPr="002C0CF8">
        <w:rPr>
          <w:rFonts w:ascii="Times New Roman" w:eastAsia="MingLiU_HKSCS" w:hAnsi="Times New Roman"/>
          <w:spacing w:val="-2"/>
          <w:lang w:val="en"/>
        </w:rPr>
        <w:t>a</w:t>
      </w:r>
      <w:r w:rsidRPr="002C0CF8">
        <w:rPr>
          <w:rFonts w:ascii="Times New Roman" w:eastAsia="MingLiU_HKSCS" w:hAnsi="Times New Roman"/>
          <w:spacing w:val="3"/>
          <w:lang w:val="en"/>
        </w:rPr>
        <w:t>j</w:t>
      </w:r>
      <w:r w:rsidRPr="002C0CF8">
        <w:rPr>
          <w:rFonts w:ascii="Times New Roman" w:eastAsia="MingLiU_HKSCS" w:hAnsi="Times New Roman"/>
          <w:lang w:val="en"/>
        </w:rPr>
        <w:t>o</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e</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i</w:t>
      </w:r>
      <w:r w:rsidRPr="002C0CF8">
        <w:rPr>
          <w:rFonts w:ascii="Times New Roman" w:eastAsia="MingLiU_HKSCS" w:hAnsi="Times New Roman"/>
          <w:lang w:val="en"/>
        </w:rPr>
        <w:t>b</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v</w:t>
      </w:r>
      <w:r w:rsidRPr="002C0CF8">
        <w:rPr>
          <w:rFonts w:ascii="Times New Roman" w:eastAsia="MingLiU_HKSCS" w:hAnsi="Times New Roman"/>
          <w:lang w:val="en"/>
        </w:rPr>
        <w:t>o</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2"/>
          <w:lang w:val="en"/>
        </w:rPr>
        <w:t>re</w:t>
      </w:r>
      <w:r w:rsidRPr="002C0CF8">
        <w:rPr>
          <w:rFonts w:ascii="Times New Roman" w:eastAsia="MingLiU_HKSCS" w:hAnsi="Times New Roman"/>
          <w:lang w:val="en"/>
        </w:rPr>
        <w:t>sent</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at</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 xml:space="preserve">an </w:t>
      </w:r>
      <w:r w:rsidRPr="002C0CF8">
        <w:rPr>
          <w:rFonts w:ascii="Times New Roman" w:eastAsia="MingLiU_HKSCS" w:hAnsi="Times New Roman"/>
          <w:spacing w:val="-1"/>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B</w:t>
      </w:r>
      <w:r w:rsidRPr="002C0CF8">
        <w:rPr>
          <w:rFonts w:ascii="Times New Roman" w:eastAsia="MingLiU_HKSCS" w:hAnsi="Times New Roman"/>
          <w:lang w:val="en"/>
        </w:rPr>
        <w:t>oa</w:t>
      </w:r>
      <w:r w:rsidRPr="002C0CF8">
        <w:rPr>
          <w:rFonts w:ascii="Times New Roman" w:eastAsia="MingLiU_HKSCS" w:hAnsi="Times New Roman"/>
          <w:spacing w:val="1"/>
          <w:lang w:val="en"/>
        </w:rPr>
        <w:t>r</w:t>
      </w:r>
      <w:r w:rsidRPr="002C0CF8">
        <w:rPr>
          <w:rFonts w:ascii="Times New Roman" w:eastAsia="MingLiU_HKSCS" w:hAnsi="Times New Roman"/>
          <w:lang w:val="en"/>
        </w:rPr>
        <w:t>d</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D</w:t>
      </w:r>
      <w:r w:rsidRPr="002C0CF8">
        <w:rPr>
          <w:rFonts w:ascii="Times New Roman" w:eastAsia="MingLiU_HKSCS" w:hAnsi="Times New Roman"/>
          <w:spacing w:val="1"/>
          <w:lang w:val="en"/>
        </w:rPr>
        <w:t>ir</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r</w:t>
      </w:r>
      <w:r w:rsidRPr="002C0CF8">
        <w:rPr>
          <w:rFonts w:ascii="Times New Roman" w:eastAsia="MingLiU_HKSCS" w:hAnsi="Times New Roman"/>
          <w:lang w:val="en"/>
        </w:rPr>
        <w:t xml:space="preserve">s </w:t>
      </w:r>
      <w:r w:rsidRPr="002C0CF8">
        <w:rPr>
          <w:rFonts w:ascii="Times New Roman" w:eastAsia="MingLiU_HKSCS" w:hAnsi="Times New Roman"/>
          <w:spacing w:val="-4"/>
          <w:lang w:val="en"/>
        </w:rPr>
        <w:t>m</w:t>
      </w:r>
      <w:r w:rsidRPr="002C0CF8">
        <w:rPr>
          <w:rFonts w:ascii="Times New Roman" w:eastAsia="MingLiU_HKSCS" w:hAnsi="Times New Roman"/>
          <w:lang w:val="en"/>
        </w:rPr>
        <w:t>ee</w:t>
      </w:r>
      <w:r w:rsidRPr="002C0CF8">
        <w:rPr>
          <w:rFonts w:ascii="Times New Roman" w:eastAsia="MingLiU_HKSCS" w:hAnsi="Times New Roman"/>
          <w:spacing w:val="1"/>
          <w:lang w:val="en"/>
        </w:rPr>
        <w:t>ti</w:t>
      </w:r>
      <w:r w:rsidRPr="002C0CF8">
        <w:rPr>
          <w:rFonts w:ascii="Times New Roman" w:eastAsia="MingLiU_HKSCS" w:hAnsi="Times New Roman"/>
          <w:lang w:val="en"/>
        </w:rPr>
        <w:t>n</w:t>
      </w:r>
      <w:r w:rsidRPr="002C0CF8">
        <w:rPr>
          <w:rFonts w:ascii="Times New Roman" w:eastAsia="MingLiU_HKSCS" w:hAnsi="Times New Roman"/>
          <w:spacing w:val="-2"/>
          <w:lang w:val="en"/>
        </w:rPr>
        <w:t>g</w:t>
      </w:r>
      <w:r w:rsidRPr="002C0CF8">
        <w:rPr>
          <w:rFonts w:ascii="Times New Roman" w:eastAsia="MingLiU_HKSCS" w:hAnsi="Times New Roman"/>
          <w:lang w:val="en"/>
        </w:rPr>
        <w:t>.</w:t>
      </w:r>
    </w:p>
    <w:p w:rsidR="00B23F17" w:rsidRPr="002951A8" w:rsidRDefault="00B23F17" w:rsidP="002951A8">
      <w:pPr>
        <w:pStyle w:val="Heading2"/>
        <w:rPr>
          <w:rFonts w:eastAsia="MingLiU_HKSCS"/>
          <w:lang w:val="en"/>
        </w:rPr>
      </w:pPr>
      <w:bookmarkStart w:id="2160" w:name="_Toc443758737"/>
      <w:r>
        <w:rPr>
          <w:rFonts w:eastAsia="MingLiU_HKSCS"/>
          <w:lang w:val="en"/>
        </w:rPr>
        <w:t>B.</w:t>
      </w:r>
      <w:r>
        <w:rPr>
          <w:rFonts w:eastAsia="MingLiU_HKSCS"/>
          <w:spacing w:val="32"/>
          <w:lang w:val="en"/>
        </w:rPr>
        <w:t xml:space="preserve"> </w:t>
      </w:r>
      <w:r>
        <w:rPr>
          <w:rFonts w:eastAsia="MingLiU_HKSCS"/>
          <w:lang w:val="en"/>
        </w:rPr>
        <w:t>Test Methods</w:t>
      </w:r>
      <w:bookmarkEnd w:id="2160"/>
    </w:p>
    <w:p w:rsidR="002C0CF8" w:rsidRDefault="00B23F17" w:rsidP="008957BA">
      <w:pPr>
        <w:widowControl w:val="0"/>
        <w:numPr>
          <w:ilvl w:val="0"/>
          <w:numId w:val="25"/>
        </w:numPr>
        <w:autoSpaceDE w:val="0"/>
        <w:autoSpaceDN w:val="0"/>
        <w:adjustRightInd w:val="0"/>
        <w:spacing w:after="0" w:line="240" w:lineRule="auto"/>
        <w:ind w:left="810" w:hanging="450"/>
        <w:rPr>
          <w:rFonts w:ascii="Times New Roman" w:eastAsia="MingLiU_HKSCS" w:hAnsi="Times New Roman"/>
          <w:lang w:val="en"/>
        </w:rPr>
      </w:pPr>
      <w:r>
        <w:rPr>
          <w:rFonts w:ascii="Times New Roman" w:eastAsia="MingLiU_HKSCS" w:hAnsi="Times New Roman"/>
          <w:lang w:val="en"/>
        </w:rPr>
        <w:t>Practical Tests</w:t>
      </w:r>
    </w:p>
    <w:p w:rsidR="00B23F17" w:rsidRPr="006B3440" w:rsidRDefault="00B23F17" w:rsidP="008957BA">
      <w:pPr>
        <w:widowControl w:val="0"/>
        <w:numPr>
          <w:ilvl w:val="1"/>
          <w:numId w:val="25"/>
        </w:numPr>
        <w:autoSpaceDE w:val="0"/>
        <w:autoSpaceDN w:val="0"/>
        <w:adjustRightInd w:val="0"/>
        <w:spacing w:after="0" w:line="240" w:lineRule="auto"/>
        <w:ind w:left="1440"/>
        <w:rPr>
          <w:rFonts w:ascii="Times New Roman" w:eastAsia="MingLiU_HKSCS" w:hAnsi="Times New Roman"/>
          <w:lang w:val="en"/>
        </w:rPr>
      </w:pPr>
      <w:r w:rsidRPr="002C0CF8">
        <w:rPr>
          <w:rFonts w:ascii="Times New Roman" w:eastAsia="MingLiU_HKSCS" w:hAnsi="Times New Roman"/>
          <w:lang w:val="en"/>
        </w:rPr>
        <w:t xml:space="preserve">The candidate must successfully demonstrate in practical tests all of the skills in the Qualifications section through an AO </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u</w:t>
      </w:r>
      <w:r w:rsidRPr="002C0CF8">
        <w:rPr>
          <w:rFonts w:ascii="Times New Roman" w:eastAsia="MingLiU_HKSCS" w:hAnsi="Times New Roman"/>
          <w:spacing w:val="1"/>
          <w:lang w:val="en"/>
        </w:rPr>
        <w:t>l</w:t>
      </w:r>
      <w:r w:rsidRPr="002C0CF8">
        <w:rPr>
          <w:rFonts w:ascii="Times New Roman" w:eastAsia="MingLiU_HKSCS" w:hAnsi="Times New Roman"/>
          <w:lang w:val="en"/>
        </w:rPr>
        <w:t>a</w:t>
      </w:r>
      <w:r w:rsidRPr="002C0CF8">
        <w:rPr>
          <w:rFonts w:ascii="Times New Roman" w:eastAsia="MingLiU_HKSCS" w:hAnsi="Times New Roman"/>
          <w:spacing w:val="1"/>
          <w:lang w:val="en"/>
        </w:rPr>
        <w:t>ti</w:t>
      </w:r>
      <w:r w:rsidRPr="002C0CF8">
        <w:rPr>
          <w:rFonts w:ascii="Times New Roman" w:eastAsia="MingLiU_HKSCS" w:hAnsi="Times New Roman"/>
          <w:lang w:val="en"/>
        </w:rPr>
        <w:t xml:space="preserve">on </w:t>
      </w:r>
      <w:r w:rsidRPr="002C0CF8">
        <w:rPr>
          <w:rFonts w:ascii="Times New Roman" w:eastAsia="MingLiU_HKSCS" w:hAnsi="Times New Roman"/>
          <w:spacing w:val="-2"/>
          <w:lang w:val="en"/>
        </w:rPr>
        <w:t>e</w:t>
      </w:r>
      <w:r w:rsidRPr="002C0CF8">
        <w:rPr>
          <w:rFonts w:ascii="Times New Roman" w:eastAsia="MingLiU_HKSCS" w:hAnsi="Times New Roman"/>
          <w:lang w:val="en"/>
        </w:rPr>
        <w:t>xe</w:t>
      </w:r>
      <w:r w:rsidRPr="002C0CF8">
        <w:rPr>
          <w:rFonts w:ascii="Times New Roman" w:eastAsia="MingLiU_HKSCS" w:hAnsi="Times New Roman"/>
          <w:spacing w:val="-2"/>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i</w:t>
      </w:r>
      <w:r w:rsidRPr="002C0CF8">
        <w:rPr>
          <w:rFonts w:ascii="Times New Roman" w:eastAsia="MingLiU_HKSCS" w:hAnsi="Times New Roman"/>
          <w:lang w:val="en"/>
        </w:rPr>
        <w:t>se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c</w:t>
      </w:r>
      <w:r w:rsidRPr="002C0CF8">
        <w:rPr>
          <w:rFonts w:ascii="Times New Roman" w:eastAsia="MingLiU_HKSCS" w:hAnsi="Times New Roman"/>
          <w:spacing w:val="-2"/>
          <w:lang w:val="en"/>
        </w:rPr>
        <w:t>o</w:t>
      </w:r>
      <w:r w:rsidRPr="002C0CF8">
        <w:rPr>
          <w:rFonts w:ascii="Times New Roman" w:eastAsia="MingLiU_HKSCS" w:hAnsi="Times New Roman"/>
          <w:lang w:val="en"/>
        </w:rPr>
        <w:t>n</w:t>
      </w:r>
      <w:r w:rsidRPr="002C0CF8">
        <w:rPr>
          <w:rFonts w:ascii="Times New Roman" w:eastAsia="MingLiU_HKSCS" w:hAnsi="Times New Roman"/>
          <w:spacing w:val="-2"/>
          <w:lang w:val="en"/>
        </w:rPr>
        <w:t>d</w:t>
      </w:r>
      <w:r w:rsidRPr="002C0CF8">
        <w:rPr>
          <w:rFonts w:ascii="Times New Roman" w:eastAsia="MingLiU_HKSCS" w:hAnsi="Times New Roman"/>
          <w:lang w:val="en"/>
        </w:rPr>
        <w:t>u</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e</w:t>
      </w:r>
      <w:r w:rsidRPr="002C0CF8">
        <w:rPr>
          <w:rFonts w:ascii="Times New Roman" w:eastAsia="MingLiU_HKSCS" w:hAnsi="Times New Roman"/>
          <w:lang w:val="en"/>
        </w:rPr>
        <w:t>d by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an au</w:t>
      </w:r>
      <w:r w:rsidRPr="002C0CF8">
        <w:rPr>
          <w:rFonts w:ascii="Times New Roman" w:eastAsia="MingLiU_HKSCS" w:hAnsi="Times New Roman"/>
          <w:spacing w:val="1"/>
          <w:lang w:val="en"/>
        </w:rPr>
        <w:t>t</w:t>
      </w:r>
      <w:r w:rsidRPr="002C0CF8">
        <w:rPr>
          <w:rFonts w:ascii="Times New Roman" w:eastAsia="MingLiU_HKSCS" w:hAnsi="Times New Roman"/>
          <w:lang w:val="en"/>
        </w:rPr>
        <w:t>h</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ri</w:t>
      </w:r>
      <w:r w:rsidRPr="002C0CF8">
        <w:rPr>
          <w:rFonts w:ascii="Times New Roman" w:eastAsia="MingLiU_HKSCS" w:hAnsi="Times New Roman"/>
          <w:spacing w:val="-2"/>
          <w:lang w:val="en"/>
        </w:rPr>
        <w:t>z</w:t>
      </w:r>
      <w:r w:rsidRPr="002C0CF8">
        <w:rPr>
          <w:rFonts w:ascii="Times New Roman" w:eastAsia="MingLiU_HKSCS" w:hAnsi="Times New Roman"/>
          <w:lang w:val="en"/>
        </w:rPr>
        <w:t xml:space="preserve">ed </w:t>
      </w:r>
      <w:r w:rsidRPr="002C0CF8">
        <w:rPr>
          <w:rFonts w:ascii="Times New Roman" w:eastAsia="MingLiU_HKSCS" w:hAnsi="Times New Roman"/>
          <w:spacing w:val="-1"/>
          <w:lang w:val="en"/>
        </w:rPr>
        <w:t xml:space="preserve">AO </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n</w:t>
      </w: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r</w:t>
      </w:r>
      <w:r w:rsidRPr="002C0CF8">
        <w:rPr>
          <w:rFonts w:ascii="Times New Roman" w:eastAsia="MingLiU_HKSCS" w:hAnsi="Times New Roman"/>
          <w:lang w:val="en"/>
        </w:rPr>
        <w:t>u</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lang w:val="en"/>
        </w:rPr>
        <w:t>or</w:t>
      </w:r>
    </w:p>
    <w:p w:rsidR="00B23F17" w:rsidRDefault="006B3440" w:rsidP="006B3440">
      <w:pPr>
        <w:pStyle w:val="Heading2"/>
        <w:rPr>
          <w:rFonts w:eastAsia="MingLiU_HKSCS"/>
          <w:lang w:val="en"/>
        </w:rPr>
      </w:pPr>
      <w:bookmarkStart w:id="2161" w:name="_Toc443758738"/>
      <w:r>
        <w:rPr>
          <w:rFonts w:eastAsia="MingLiU_HKSCS"/>
          <w:lang w:val="en"/>
        </w:rPr>
        <w:t>C</w:t>
      </w:r>
      <w:r w:rsidR="00B23F17">
        <w:rPr>
          <w:rFonts w:eastAsia="MingLiU_HKSCS"/>
          <w:lang w:val="en"/>
        </w:rPr>
        <w:t>.</w:t>
      </w:r>
      <w:r w:rsidR="00B23F17">
        <w:rPr>
          <w:rFonts w:eastAsia="MingLiU_HKSCS"/>
          <w:spacing w:val="32"/>
          <w:lang w:val="en"/>
        </w:rPr>
        <w:t xml:space="preserve"> </w:t>
      </w:r>
      <w:r w:rsidR="00B23F17">
        <w:rPr>
          <w:rFonts w:eastAsia="MingLiU_HKSCS"/>
          <w:lang w:val="en"/>
        </w:rPr>
        <w:t>Certification</w:t>
      </w:r>
      <w:bookmarkEnd w:id="2161"/>
    </w:p>
    <w:p w:rsidR="002C0CF8" w:rsidRDefault="00B23F17" w:rsidP="008957BA">
      <w:pPr>
        <w:widowControl w:val="0"/>
        <w:numPr>
          <w:ilvl w:val="0"/>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 xml:space="preserve">Upon being approved for certification by the ASRC Board of Directors, the ADC will provide a certificate of certification to the AO member. This </w:t>
      </w:r>
      <w:r w:rsidR="00624277" w:rsidRPr="002C0CF8">
        <w:rPr>
          <w:rFonts w:ascii="Times New Roman" w:eastAsia="MingLiU_HKSCS" w:hAnsi="Times New Roman"/>
          <w:lang w:val="en"/>
        </w:rPr>
        <w:t>certificate</w:t>
      </w:r>
      <w:r w:rsidRPr="002C0CF8">
        <w:rPr>
          <w:rFonts w:ascii="Times New Roman" w:eastAsia="MingLiU_HKSCS" w:hAnsi="Times New Roman"/>
          <w:lang w:val="en"/>
        </w:rPr>
        <w:t xml:space="preserve"> will be in the official ASRC AO Certification Format, as defined by the ADC, and which contains at a minimum:</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full name of the Appalachian Search and Rescue Conference;</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ASRC logo;</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name of the member granted the certification;</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name of the certification granted</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date issued;</w:t>
      </w:r>
    </w:p>
    <w:p w:rsid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date</w:t>
      </w:r>
      <w:r w:rsidR="002951A8">
        <w:rPr>
          <w:rFonts w:ascii="Times New Roman" w:eastAsia="MingLiU_HKSCS" w:hAnsi="Times New Roman"/>
          <w:lang w:val="en"/>
        </w:rPr>
        <w:t xml:space="preserve"> of expiration/recertification; and</w:t>
      </w:r>
    </w:p>
    <w:p w:rsidR="00B23F17" w:rsidRPr="002C0CF8" w:rsidRDefault="00B23F17" w:rsidP="008957BA">
      <w:pPr>
        <w:widowControl w:val="0"/>
        <w:numPr>
          <w:ilvl w:val="1"/>
          <w:numId w:val="26"/>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The signature of the ADC</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r>
        <w:rPr>
          <w:rFonts w:ascii="Times New Roman" w:eastAsia="MingLiU_HKSCS" w:hAnsi="Times New Roman"/>
          <w:sz w:val="20"/>
          <w:szCs w:val="20"/>
          <w:lang w:val="en"/>
        </w:rPr>
        <w:br w:type="page"/>
      </w:r>
    </w:p>
    <w:p w:rsidR="00B23F17" w:rsidRDefault="00B23F17" w:rsidP="006B3440">
      <w:pPr>
        <w:pStyle w:val="Heading1"/>
        <w:rPr>
          <w:rFonts w:eastAsia="MingLiU_HKSCS"/>
          <w:lang w:val="en"/>
        </w:rPr>
      </w:pPr>
      <w:bookmarkStart w:id="2162" w:name="_Toc443758739"/>
      <w:r>
        <w:rPr>
          <w:rFonts w:eastAsia="MingLiU_HKSCS"/>
          <w:lang w:val="en"/>
        </w:rPr>
        <w:lastRenderedPageBreak/>
        <w:t>V</w:t>
      </w:r>
      <w:r w:rsidR="00304DED">
        <w:rPr>
          <w:rFonts w:eastAsia="MingLiU_HKSCS"/>
          <w:spacing w:val="1"/>
          <w:lang w:val="en"/>
        </w:rPr>
        <w:t>II</w:t>
      </w:r>
      <w:r>
        <w:rPr>
          <w:rFonts w:eastAsia="MingLiU_HKSCS"/>
          <w:spacing w:val="15"/>
          <w:lang w:val="en"/>
        </w:rPr>
        <w:t>.</w:t>
      </w:r>
      <w:r>
        <w:rPr>
          <w:rFonts w:eastAsia="MingLiU_HKSCS"/>
          <w:spacing w:val="-6"/>
          <w:lang w:val="en"/>
        </w:rPr>
        <w:t>A</w:t>
      </w:r>
      <w:r>
        <w:rPr>
          <w:rFonts w:eastAsia="MingLiU_HKSCS"/>
          <w:spacing w:val="2"/>
          <w:lang w:val="en"/>
        </w:rPr>
        <w:t>S</w:t>
      </w:r>
      <w:r>
        <w:rPr>
          <w:rFonts w:eastAsia="MingLiU_HKSCS"/>
          <w:spacing w:val="1"/>
          <w:lang w:val="en"/>
        </w:rPr>
        <w:t>R</w:t>
      </w:r>
      <w:r>
        <w:rPr>
          <w:rFonts w:eastAsia="MingLiU_HKSCS"/>
          <w:lang w:val="en"/>
        </w:rPr>
        <w:t xml:space="preserve">C </w:t>
      </w:r>
      <w:r>
        <w:rPr>
          <w:rFonts w:eastAsia="MingLiU_HKSCS"/>
          <w:spacing w:val="1"/>
          <w:lang w:val="en"/>
        </w:rPr>
        <w:t>I</w:t>
      </w:r>
      <w:r>
        <w:rPr>
          <w:rFonts w:eastAsia="MingLiU_HKSCS"/>
          <w:spacing w:val="-1"/>
          <w:lang w:val="en"/>
        </w:rPr>
        <w:t>n</w:t>
      </w:r>
      <w:r>
        <w:rPr>
          <w:rFonts w:eastAsia="MingLiU_HKSCS"/>
          <w:lang w:val="en"/>
        </w:rPr>
        <w:t>c</w:t>
      </w:r>
      <w:r>
        <w:rPr>
          <w:rFonts w:eastAsia="MingLiU_HKSCS"/>
          <w:spacing w:val="1"/>
          <w:lang w:val="en"/>
        </w:rPr>
        <w:t>i</w:t>
      </w:r>
      <w:r>
        <w:rPr>
          <w:rFonts w:eastAsia="MingLiU_HKSCS"/>
          <w:spacing w:val="-1"/>
          <w:lang w:val="en"/>
        </w:rPr>
        <w:t>d</w:t>
      </w:r>
      <w:r>
        <w:rPr>
          <w:rFonts w:eastAsia="MingLiU_HKSCS"/>
          <w:lang w:val="en"/>
        </w:rPr>
        <w:t>e</w:t>
      </w:r>
      <w:r>
        <w:rPr>
          <w:rFonts w:eastAsia="MingLiU_HKSCS"/>
          <w:spacing w:val="-1"/>
          <w:lang w:val="en"/>
        </w:rPr>
        <w:t>n</w:t>
      </w:r>
      <w:r>
        <w:rPr>
          <w:rFonts w:eastAsia="MingLiU_HKSCS"/>
          <w:lang w:val="en"/>
        </w:rPr>
        <w:t>t</w:t>
      </w:r>
      <w:r>
        <w:rPr>
          <w:rFonts w:eastAsia="MingLiU_HKSCS"/>
          <w:spacing w:val="2"/>
          <w:lang w:val="en"/>
        </w:rPr>
        <w:t xml:space="preserve"> </w:t>
      </w:r>
      <w:r>
        <w:rPr>
          <w:rFonts w:eastAsia="MingLiU_HKSCS"/>
          <w:spacing w:val="-3"/>
          <w:lang w:val="en"/>
        </w:rPr>
        <w:t>S</w:t>
      </w:r>
      <w:r>
        <w:rPr>
          <w:rFonts w:eastAsia="MingLiU_HKSCS"/>
          <w:spacing w:val="-2"/>
          <w:lang w:val="en"/>
        </w:rPr>
        <w:t>t</w:t>
      </w:r>
      <w:r>
        <w:rPr>
          <w:rFonts w:eastAsia="MingLiU_HKSCS"/>
          <w:lang w:val="en"/>
        </w:rPr>
        <w:t>aff/Search Manager IV</w:t>
      </w:r>
      <w:r>
        <w:rPr>
          <w:rFonts w:eastAsia="MingLiU_HKSCS"/>
          <w:spacing w:val="2"/>
          <w:lang w:val="en"/>
        </w:rPr>
        <w:t xml:space="preserve"> </w:t>
      </w:r>
      <w:r>
        <w:rPr>
          <w:rFonts w:eastAsia="MingLiU_HKSCS"/>
          <w:spacing w:val="-2"/>
          <w:lang w:val="en"/>
        </w:rPr>
        <w:t>(</w:t>
      </w:r>
      <w:r>
        <w:rPr>
          <w:rFonts w:eastAsia="MingLiU_HKSCS"/>
          <w:spacing w:val="1"/>
          <w:lang w:val="en"/>
        </w:rPr>
        <w:t>I</w:t>
      </w:r>
      <w:r>
        <w:rPr>
          <w:rFonts w:eastAsia="MingLiU_HKSCS"/>
          <w:lang w:val="en"/>
        </w:rPr>
        <w:t>S/SM-IV)</w:t>
      </w:r>
      <w:bookmarkEnd w:id="2162"/>
    </w:p>
    <w:p w:rsidR="00B23F17" w:rsidRPr="006B3440" w:rsidRDefault="00B23F17" w:rsidP="006B3440">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 xml:space="preserve">Incident Staff/Search Manager IV standards define the minimum requirements necessary to perform in the role of a NIMS compliant General Staff position, including Operations Section Chief and Planning Section Chief) </w:t>
      </w:r>
      <w:ins w:id="2163" w:author="bhuhn" w:date="2016-01-31T10:10:00Z">
        <w:r w:rsidR="00231593">
          <w:rPr>
            <w:rFonts w:ascii="Times New Roman" w:eastAsia="MingLiU_HKSCS" w:hAnsi="Times New Roman"/>
            <w:spacing w:val="-2"/>
            <w:lang w:val="en"/>
          </w:rPr>
          <w:t>for missing</w:t>
        </w:r>
      </w:ins>
      <w:del w:id="2164" w:author="bhuhn" w:date="2016-01-31T10:10:00Z">
        <w:r w:rsidDel="00231593">
          <w:rPr>
            <w:rFonts w:ascii="Times New Roman" w:eastAsia="MingLiU_HKSCS" w:hAnsi="Times New Roman"/>
            <w:spacing w:val="-2"/>
            <w:lang w:val="en"/>
          </w:rPr>
          <w:delText>m</w:delText>
        </w:r>
        <w:r w:rsidR="00175F79" w:rsidDel="00231593">
          <w:rPr>
            <w:rFonts w:ascii="Times New Roman" w:eastAsia="MingLiU_HKSCS" w:hAnsi="Times New Roman"/>
            <w:spacing w:val="-2"/>
            <w:lang w:val="en"/>
          </w:rPr>
          <w:delText>ission</w:delText>
        </w:r>
      </w:del>
      <w:r w:rsidR="00175F79">
        <w:rPr>
          <w:rFonts w:ascii="Times New Roman" w:eastAsia="MingLiU_HKSCS" w:hAnsi="Times New Roman"/>
          <w:spacing w:val="-2"/>
          <w:lang w:val="en"/>
        </w:rPr>
        <w:t xml:space="preserve"> person </w:t>
      </w:r>
      <w:r>
        <w:rPr>
          <w:rFonts w:ascii="Times New Roman" w:eastAsia="MingLiU_HKSCS" w:hAnsi="Times New Roman"/>
          <w:spacing w:val="-2"/>
          <w:lang w:val="en"/>
        </w:rPr>
        <w:t xml:space="preserve">and </w:t>
      </w:r>
      <w:ins w:id="2165" w:author="bhuhn" w:date="2016-01-31T10:10:00Z">
        <w:r w:rsidR="00231593">
          <w:rPr>
            <w:rFonts w:ascii="Times New Roman" w:eastAsia="MingLiU_HKSCS" w:hAnsi="Times New Roman"/>
            <w:spacing w:val="-2"/>
            <w:lang w:val="en"/>
          </w:rPr>
          <w:t xml:space="preserve">the </w:t>
        </w:r>
      </w:ins>
      <w:r>
        <w:rPr>
          <w:rFonts w:ascii="Times New Roman" w:eastAsia="MingLiU_HKSCS" w:hAnsi="Times New Roman"/>
          <w:spacing w:val="-2"/>
          <w:lang w:val="en"/>
        </w:rPr>
        <w:t xml:space="preserve">ground portion of </w:t>
      </w:r>
      <w:ins w:id="2166" w:author="bhuhn" w:date="2016-01-31T10:10:00Z">
        <w:r w:rsidR="00231593">
          <w:rPr>
            <w:rFonts w:ascii="Times New Roman" w:eastAsia="MingLiU_HKSCS" w:hAnsi="Times New Roman"/>
            <w:spacing w:val="-2"/>
            <w:lang w:val="en"/>
          </w:rPr>
          <w:t xml:space="preserve">a </w:t>
        </w:r>
      </w:ins>
      <w:r>
        <w:rPr>
          <w:rFonts w:ascii="Times New Roman" w:eastAsia="MingLiU_HKSCS" w:hAnsi="Times New Roman"/>
          <w:spacing w:val="-2"/>
          <w:lang w:val="en"/>
        </w:rPr>
        <w:t>missing aircraft search</w:t>
      </w:r>
      <w:ins w:id="2167" w:author="bhuhn" w:date="2016-01-31T10:10:00Z">
        <w:r w:rsidR="00231593">
          <w:rPr>
            <w:rFonts w:ascii="Times New Roman" w:eastAsia="MingLiU_HKSCS" w:hAnsi="Times New Roman"/>
            <w:spacing w:val="-2"/>
            <w:lang w:val="en"/>
          </w:rPr>
          <w:t>.</w:t>
        </w:r>
      </w:ins>
      <w:del w:id="2168" w:author="bhuhn" w:date="2016-01-31T10:10:00Z">
        <w:r w:rsidDel="00231593">
          <w:rPr>
            <w:rFonts w:ascii="Times New Roman" w:eastAsia="MingLiU_HKSCS" w:hAnsi="Times New Roman"/>
            <w:spacing w:val="-2"/>
            <w:lang w:val="en"/>
          </w:rPr>
          <w:delText xml:space="preserve"> </w:delText>
        </w:r>
      </w:del>
    </w:p>
    <w:p w:rsidR="00231593" w:rsidRPr="00231593" w:rsidRDefault="00B23F17" w:rsidP="006B3440">
      <w:pPr>
        <w:pStyle w:val="Heading2"/>
        <w:rPr>
          <w:ins w:id="2169" w:author="bhuhn" w:date="2016-01-31T10:11:00Z"/>
          <w:rFonts w:eastAsia="MingLiU_HKSCS"/>
          <w:lang w:val="en"/>
          <w:rPrChange w:id="2170" w:author="bhuhn" w:date="2016-01-31T10:11:00Z">
            <w:rPr>
              <w:ins w:id="2171" w:author="bhuhn" w:date="2016-01-31T10:11:00Z"/>
              <w:rFonts w:eastAsia="MingLiU_HKSCS"/>
              <w:spacing w:val="32"/>
              <w:lang w:val="en"/>
            </w:rPr>
          </w:rPrChange>
        </w:rPr>
      </w:pPr>
      <w:bookmarkStart w:id="2172" w:name="_Toc443758740"/>
      <w:r>
        <w:rPr>
          <w:rFonts w:eastAsia="MingLiU_HKSCS"/>
          <w:lang w:val="en"/>
        </w:rPr>
        <w:t>A.</w:t>
      </w:r>
      <w:r>
        <w:rPr>
          <w:rFonts w:eastAsia="MingLiU_HKSCS"/>
          <w:spacing w:val="32"/>
          <w:lang w:val="en"/>
        </w:rPr>
        <w:t xml:space="preserve"> </w:t>
      </w:r>
      <w:ins w:id="2173" w:author="bhuhn" w:date="2016-01-31T10:10:00Z">
        <w:r w:rsidR="00231593" w:rsidRPr="00231593">
          <w:rPr>
            <w:rFonts w:eastAsia="MingLiU_HKSCS"/>
            <w:lang w:val="en"/>
            <w:rPrChange w:id="2174" w:author="bhuhn" w:date="2016-01-31T10:11:00Z">
              <w:rPr>
                <w:rFonts w:eastAsia="MingLiU_HKSCS"/>
                <w:spacing w:val="32"/>
                <w:lang w:val="en"/>
              </w:rPr>
            </w:rPrChange>
          </w:rPr>
          <w:t>SM-IV Position Task Book (PTB)</w:t>
        </w:r>
      </w:ins>
      <w:bookmarkEnd w:id="2172"/>
    </w:p>
    <w:p w:rsidR="00231593" w:rsidRPr="00231593" w:rsidRDefault="00231593">
      <w:pPr>
        <w:ind w:left="90"/>
        <w:rPr>
          <w:ins w:id="2175" w:author="bhuhn" w:date="2016-01-31T10:10:00Z"/>
          <w:rFonts w:eastAsia="MingLiU_HKSCS"/>
          <w:lang w:val="en"/>
          <w:rPrChange w:id="2176" w:author="bhuhn" w:date="2016-01-31T10:11:00Z">
            <w:rPr>
              <w:ins w:id="2177" w:author="bhuhn" w:date="2016-01-31T10:10:00Z"/>
              <w:rFonts w:eastAsia="MingLiU_HKSCS"/>
              <w:spacing w:val="32"/>
              <w:lang w:val="en"/>
            </w:rPr>
          </w:rPrChange>
        </w:rPr>
        <w:pPrChange w:id="2178" w:author="bhuhn" w:date="2016-01-31T10:18:00Z">
          <w:pPr>
            <w:pStyle w:val="Heading2"/>
          </w:pPr>
        </w:pPrChange>
      </w:pPr>
      <w:ins w:id="2179" w:author="bhuhn" w:date="2016-01-31T10:18:00Z">
        <w:r>
          <w:rPr>
            <w:rFonts w:ascii="Times New Roman" w:eastAsia="MingLiU_HKSCS" w:hAnsi="Times New Roman"/>
            <w:lang w:val="en"/>
          </w:rPr>
          <w:t xml:space="preserve">An ASRC SM-IV PTB is available for the Group Training Officer and applicant to utilize to track progress toward completion of the </w:t>
        </w:r>
      </w:ins>
      <w:ins w:id="2180" w:author="bhuhn" w:date="2016-01-31T10:19:00Z">
        <w:r>
          <w:rPr>
            <w:rFonts w:ascii="Times New Roman" w:eastAsia="MingLiU_HKSCS" w:hAnsi="Times New Roman"/>
            <w:lang w:val="en"/>
          </w:rPr>
          <w:t>SM-IV</w:t>
        </w:r>
      </w:ins>
      <w:ins w:id="2181" w:author="bhuhn" w:date="2016-01-31T10:18:00Z">
        <w:r>
          <w:rPr>
            <w:rFonts w:ascii="Times New Roman" w:eastAsia="MingLiU_HKSCS" w:hAnsi="Times New Roman"/>
            <w:lang w:val="en"/>
          </w:rPr>
          <w:t xml:space="preserve"> qualification requirements</w:t>
        </w:r>
      </w:ins>
      <w:ins w:id="2182" w:author="bhuhn" w:date="2016-01-31T10:19:00Z">
        <w:r>
          <w:rPr>
            <w:rFonts w:ascii="Times New Roman" w:eastAsia="MingLiU_HKSCS" w:hAnsi="Times New Roman"/>
            <w:lang w:val="en"/>
          </w:rPr>
          <w:t>.</w:t>
        </w:r>
      </w:ins>
    </w:p>
    <w:p w:rsidR="00B23F17" w:rsidRDefault="00231593" w:rsidP="006B3440">
      <w:pPr>
        <w:pStyle w:val="Heading2"/>
        <w:rPr>
          <w:rFonts w:eastAsia="MingLiU_HKSCS"/>
          <w:lang w:val="en"/>
        </w:rPr>
      </w:pPr>
      <w:bookmarkStart w:id="2183" w:name="_Toc443758741"/>
      <w:ins w:id="2184" w:author="bhuhn" w:date="2016-01-31T10:10:00Z">
        <w:r>
          <w:rPr>
            <w:rFonts w:eastAsia="MingLiU_HKSCS"/>
            <w:spacing w:val="32"/>
            <w:lang w:val="en"/>
          </w:rPr>
          <w:t xml:space="preserve">B. </w:t>
        </w:r>
      </w:ins>
      <w:r w:rsidR="00B23F17">
        <w:rPr>
          <w:rFonts w:eastAsia="MingLiU_HKSCS"/>
          <w:lang w:val="en"/>
        </w:rPr>
        <w:t>Qu</w:t>
      </w:r>
      <w:r w:rsidR="00B23F17">
        <w:rPr>
          <w:rFonts w:eastAsia="MingLiU_HKSCS"/>
          <w:spacing w:val="1"/>
          <w:lang w:val="en"/>
        </w:rPr>
        <w:t>a</w:t>
      </w:r>
      <w:r w:rsidR="00B23F17">
        <w:rPr>
          <w:rFonts w:eastAsia="MingLiU_HKSCS"/>
          <w:lang w:val="en"/>
        </w:rPr>
        <w:t>li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2183"/>
    </w:p>
    <w:p w:rsidR="00B23F17" w:rsidRDefault="00B23F17">
      <w:pPr>
        <w:widowControl w:val="0"/>
        <w:autoSpaceDE w:val="0"/>
        <w:autoSpaceDN w:val="0"/>
        <w:adjustRightInd w:val="0"/>
        <w:spacing w:before="58" w:after="0" w:line="240" w:lineRule="auto"/>
        <w:ind w:left="100"/>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4"/>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dent</w:t>
      </w:r>
      <w:r>
        <w:rPr>
          <w:rFonts w:ascii="Times New Roman" w:eastAsia="MingLiU_HKSCS" w:hAnsi="Times New Roman"/>
          <w:spacing w:val="1"/>
          <w:lang w:val="en"/>
        </w:rPr>
        <w:t xml:space="preserve"> </w:t>
      </w:r>
      <w:r>
        <w:rPr>
          <w:rFonts w:ascii="Times New Roman" w:eastAsia="MingLiU_HKSCS" w:hAnsi="Times New Roman"/>
          <w:spacing w:val="-3"/>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lang w:val="en"/>
        </w:rPr>
        <w:t>f</w:t>
      </w:r>
      <w:ins w:id="2185" w:author="bhuhn" w:date="2016-01-31T10:15:00Z">
        <w:r w:rsidR="00231593">
          <w:rPr>
            <w:rFonts w:ascii="Times New Roman" w:eastAsia="MingLiU_HKSCS" w:hAnsi="Times New Roman"/>
            <w:lang w:val="en"/>
          </w:rPr>
          <w:t>/Search Manager IV</w:t>
        </w:r>
      </w:ins>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ap</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w:t>
      </w:r>
      <w:r>
        <w:rPr>
          <w:rFonts w:ascii="Times New Roman" w:eastAsia="MingLiU_HKSCS" w:hAnsi="Times New Roman"/>
          <w:spacing w:val="1"/>
          <w:lang w:val="en"/>
        </w:rPr>
        <w:t>t</w:t>
      </w:r>
      <w:r>
        <w:rPr>
          <w:rFonts w:ascii="Times New Roman" w:eastAsia="MingLiU_HKSCS" w:hAnsi="Times New Roman"/>
          <w:lang w:val="en"/>
        </w:rPr>
        <w:t>:</w:t>
      </w:r>
    </w:p>
    <w:p w:rsidR="002C0CF8" w:rsidRDefault="00B23F17" w:rsidP="008957BA">
      <w:pPr>
        <w:widowControl w:val="0"/>
        <w:numPr>
          <w:ilvl w:val="0"/>
          <w:numId w:val="27"/>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B</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 xml:space="preserve">an </w:t>
      </w:r>
      <w:r w:rsidRPr="002C0CF8">
        <w:rPr>
          <w:rFonts w:ascii="Times New Roman" w:eastAsia="MingLiU_HKSCS" w:hAnsi="Times New Roman"/>
          <w:spacing w:val="-1"/>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F</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d</w:t>
      </w:r>
      <w:r w:rsidRPr="002C0CF8">
        <w:rPr>
          <w:rFonts w:ascii="Times New Roman" w:eastAsia="MingLiU_HKSCS" w:hAnsi="Times New Roman"/>
          <w:spacing w:val="-2"/>
          <w:lang w:val="en"/>
        </w:rPr>
        <w:t xml:space="preserve"> </w:t>
      </w:r>
      <w:r w:rsidRPr="002C0CF8">
        <w:rPr>
          <w:rFonts w:ascii="Times New Roman" w:eastAsia="MingLiU_HKSCS" w:hAnsi="Times New Roman"/>
          <w:spacing w:val="2"/>
          <w:lang w:val="en"/>
        </w:rPr>
        <w:t>T</w:t>
      </w:r>
      <w:r w:rsidRPr="002C0CF8">
        <w:rPr>
          <w:rFonts w:ascii="Times New Roman" w:eastAsia="MingLiU_HKSCS" w:hAnsi="Times New Roman"/>
          <w:spacing w:val="-2"/>
          <w:lang w:val="en"/>
        </w:rPr>
        <w:t>e</w:t>
      </w:r>
      <w:r w:rsidRPr="002C0CF8">
        <w:rPr>
          <w:rFonts w:ascii="Times New Roman" w:eastAsia="MingLiU_HKSCS" w:hAnsi="Times New Roman"/>
          <w:lang w:val="en"/>
        </w:rPr>
        <w:t>am</w:t>
      </w:r>
      <w:r w:rsidRPr="002C0CF8">
        <w:rPr>
          <w:rFonts w:ascii="Times New Roman" w:eastAsia="MingLiU_HKSCS" w:hAnsi="Times New Roman"/>
          <w:spacing w:val="-4"/>
          <w:lang w:val="en"/>
        </w:rPr>
        <w:t xml:space="preserve"> </w:t>
      </w:r>
      <w:r w:rsidRPr="002C0CF8">
        <w:rPr>
          <w:rFonts w:ascii="Times New Roman" w:eastAsia="MingLiU_HKSCS" w:hAnsi="Times New Roman"/>
          <w:spacing w:val="2"/>
          <w:lang w:val="en"/>
        </w:rPr>
        <w:t>L</w:t>
      </w:r>
      <w:r w:rsidRPr="002C0CF8">
        <w:rPr>
          <w:rFonts w:ascii="Times New Roman" w:eastAsia="MingLiU_HKSCS" w:hAnsi="Times New Roman"/>
          <w:lang w:val="en"/>
        </w:rPr>
        <w:t>ead</w:t>
      </w:r>
      <w:r w:rsidRPr="002C0CF8">
        <w:rPr>
          <w:rFonts w:ascii="Times New Roman" w:eastAsia="MingLiU_HKSCS" w:hAnsi="Times New Roman"/>
          <w:spacing w:val="-2"/>
          <w:lang w:val="en"/>
        </w:rPr>
        <w:t>e</w:t>
      </w:r>
      <w:r w:rsidRPr="002C0CF8">
        <w:rPr>
          <w:rFonts w:ascii="Times New Roman" w:eastAsia="MingLiU_HKSCS" w:hAnsi="Times New Roman"/>
          <w:lang w:val="en"/>
        </w:rPr>
        <w:t>r</w:t>
      </w:r>
      <w:r w:rsidRPr="002C0CF8">
        <w:rPr>
          <w:rFonts w:ascii="Times New Roman" w:eastAsia="MingLiU_HKSCS" w:hAnsi="Times New Roman"/>
          <w:spacing w:val="1"/>
          <w:lang w:val="en"/>
        </w:rPr>
        <w:t xml:space="preserve"> (</w:t>
      </w:r>
      <w:r w:rsidRPr="002C0CF8">
        <w:rPr>
          <w:rFonts w:ascii="Times New Roman" w:eastAsia="MingLiU_HKSCS" w:hAnsi="Times New Roman"/>
          <w:spacing w:val="-3"/>
          <w:lang w:val="en"/>
        </w:rPr>
        <w:t>F</w:t>
      </w:r>
      <w:r w:rsidRPr="002C0CF8">
        <w:rPr>
          <w:rFonts w:ascii="Times New Roman" w:eastAsia="MingLiU_HKSCS" w:hAnsi="Times New Roman"/>
          <w:spacing w:val="2"/>
          <w:lang w:val="en"/>
        </w:rPr>
        <w:t>T</w:t>
      </w:r>
      <w:r w:rsidRPr="002C0CF8">
        <w:rPr>
          <w:rFonts w:ascii="Times New Roman" w:eastAsia="MingLiU_HKSCS" w:hAnsi="Times New Roman"/>
          <w:spacing w:val="-3"/>
          <w:lang w:val="en"/>
        </w:rPr>
        <w:t>L</w:t>
      </w:r>
      <w:r w:rsidRPr="002C0CF8">
        <w:rPr>
          <w:rFonts w:ascii="Times New Roman" w:eastAsia="MingLiU_HKSCS" w:hAnsi="Times New Roman"/>
          <w:spacing w:val="1"/>
          <w:lang w:val="en"/>
        </w:rPr>
        <w:t>)</w:t>
      </w:r>
      <w:r w:rsidRPr="002C0CF8">
        <w:rPr>
          <w:rFonts w:ascii="Times New Roman" w:eastAsia="MingLiU_HKSCS" w:hAnsi="Times New Roman"/>
          <w:lang w:val="en"/>
        </w:rPr>
        <w:t>;</w:t>
      </w:r>
    </w:p>
    <w:p w:rsidR="002C0CF8" w:rsidRDefault="00B23F17" w:rsidP="008957BA">
      <w:pPr>
        <w:widowControl w:val="0"/>
        <w:numPr>
          <w:ilvl w:val="0"/>
          <w:numId w:val="27"/>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H</w:t>
      </w:r>
      <w:r w:rsidRPr="002C0CF8">
        <w:rPr>
          <w:rFonts w:ascii="Times New Roman" w:eastAsia="MingLiU_HKSCS" w:hAnsi="Times New Roman"/>
          <w:lang w:val="en"/>
        </w:rPr>
        <w:t>a</w:t>
      </w:r>
      <w:r w:rsidRPr="002C0CF8">
        <w:rPr>
          <w:rFonts w:ascii="Times New Roman" w:eastAsia="MingLiU_HKSCS" w:hAnsi="Times New Roman"/>
          <w:spacing w:val="-2"/>
          <w:lang w:val="en"/>
        </w:rPr>
        <w:t>v</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se</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v</w:t>
      </w:r>
      <w:r w:rsidRPr="002C0CF8">
        <w:rPr>
          <w:rFonts w:ascii="Times New Roman" w:eastAsia="MingLiU_HKSCS" w:hAnsi="Times New Roman"/>
          <w:lang w:val="en"/>
        </w:rPr>
        <w:t>ed as</w:t>
      </w:r>
      <w:r w:rsidRPr="002C0CF8">
        <w:rPr>
          <w:rFonts w:ascii="Times New Roman" w:eastAsia="MingLiU_HKSCS" w:hAnsi="Times New Roman"/>
          <w:spacing w:val="1"/>
          <w:lang w:val="en"/>
        </w:rPr>
        <w:t xml:space="preserve"> </w:t>
      </w:r>
      <w:r w:rsidRPr="002C0CF8">
        <w:rPr>
          <w:rFonts w:ascii="Times New Roman" w:eastAsia="MingLiU_HKSCS" w:hAnsi="Times New Roman"/>
          <w:spacing w:val="-3"/>
          <w:lang w:val="en"/>
        </w:rPr>
        <w:t>F</w:t>
      </w:r>
      <w:r w:rsidRPr="002C0CF8">
        <w:rPr>
          <w:rFonts w:ascii="Times New Roman" w:eastAsia="MingLiU_HKSCS" w:hAnsi="Times New Roman"/>
          <w:spacing w:val="2"/>
          <w:lang w:val="en"/>
        </w:rPr>
        <w:t>T</w:t>
      </w:r>
      <w:r w:rsidRPr="002C0CF8">
        <w:rPr>
          <w:rFonts w:ascii="Times New Roman" w:eastAsia="MingLiU_HKSCS" w:hAnsi="Times New Roman"/>
          <w:lang w:val="en"/>
        </w:rPr>
        <w:t xml:space="preserve">L </w:t>
      </w:r>
      <w:r w:rsidRPr="002C0CF8">
        <w:rPr>
          <w:rFonts w:ascii="Times New Roman" w:eastAsia="MingLiU_HKSCS" w:hAnsi="Times New Roman"/>
          <w:spacing w:val="-2"/>
          <w:lang w:val="en"/>
        </w:rPr>
        <w:t>o</w:t>
      </w:r>
      <w:r w:rsidRPr="002C0CF8">
        <w:rPr>
          <w:rFonts w:ascii="Times New Roman" w:eastAsia="MingLiU_HKSCS" w:hAnsi="Times New Roman"/>
          <w:lang w:val="en"/>
        </w:rPr>
        <w:t xml:space="preserve">n </w:t>
      </w:r>
      <w:r w:rsidRPr="002C0CF8">
        <w:rPr>
          <w:rFonts w:ascii="Times New Roman" w:eastAsia="MingLiU_HKSCS" w:hAnsi="Times New Roman"/>
          <w:spacing w:val="-2"/>
          <w:lang w:val="en"/>
        </w:rPr>
        <w:t>a</w:t>
      </w:r>
      <w:r w:rsidRPr="002C0CF8">
        <w:rPr>
          <w:rFonts w:ascii="Times New Roman" w:eastAsia="MingLiU_HKSCS" w:hAnsi="Times New Roman"/>
          <w:lang w:val="en"/>
        </w:rPr>
        <w:t>t</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l</w:t>
      </w:r>
      <w:r w:rsidRPr="002C0CF8">
        <w:rPr>
          <w:rFonts w:ascii="Times New Roman" w:eastAsia="MingLiU_HKSCS" w:hAnsi="Times New Roman"/>
          <w:lang w:val="en"/>
        </w:rPr>
        <w:t>east</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h</w:t>
      </w:r>
      <w:r w:rsidRPr="002C0CF8">
        <w:rPr>
          <w:rFonts w:ascii="Times New Roman" w:eastAsia="MingLiU_HKSCS" w:hAnsi="Times New Roman"/>
          <w:spacing w:val="1"/>
          <w:lang w:val="en"/>
        </w:rPr>
        <w:t>r</w:t>
      </w:r>
      <w:r w:rsidRPr="002C0CF8">
        <w:rPr>
          <w:rFonts w:ascii="Times New Roman" w:eastAsia="MingLiU_HKSCS" w:hAnsi="Times New Roman"/>
          <w:lang w:val="en"/>
        </w:rPr>
        <w:t>ee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f</w:t>
      </w:r>
      <w:r w:rsidRPr="002C0CF8">
        <w:rPr>
          <w:rFonts w:ascii="Times New Roman" w:eastAsia="MingLiU_HKSCS" w:hAnsi="Times New Roman"/>
          <w:spacing w:val="-1"/>
          <w:lang w:val="en"/>
        </w:rPr>
        <w:t>i</w:t>
      </w:r>
      <w:r w:rsidRPr="002C0CF8">
        <w:rPr>
          <w:rFonts w:ascii="Times New Roman" w:eastAsia="MingLiU_HKSCS" w:hAnsi="Times New Roman"/>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a</w:t>
      </w:r>
      <w:r w:rsidRPr="002C0CF8">
        <w:rPr>
          <w:rFonts w:ascii="Times New Roman" w:eastAsia="MingLiU_HKSCS" w:hAnsi="Times New Roman"/>
          <w:lang w:val="en"/>
        </w:rPr>
        <w:t>s</w:t>
      </w:r>
      <w:r w:rsidRPr="002C0CF8">
        <w:rPr>
          <w:rFonts w:ascii="Times New Roman" w:eastAsia="MingLiU_HKSCS" w:hAnsi="Times New Roman"/>
          <w:spacing w:val="-2"/>
          <w:lang w:val="en"/>
        </w:rPr>
        <w:t>k</w:t>
      </w:r>
      <w:r w:rsidRPr="002C0CF8">
        <w:rPr>
          <w:rFonts w:ascii="Times New Roman" w:eastAsia="MingLiU_HKSCS" w:hAnsi="Times New Roman"/>
          <w:lang w:val="en"/>
        </w:rPr>
        <w:t>s;</w:t>
      </w:r>
    </w:p>
    <w:p w:rsidR="00231593" w:rsidRPr="00231593" w:rsidRDefault="00B23F17" w:rsidP="00E94552">
      <w:pPr>
        <w:widowControl w:val="0"/>
        <w:numPr>
          <w:ilvl w:val="0"/>
          <w:numId w:val="27"/>
        </w:numPr>
        <w:autoSpaceDE w:val="0"/>
        <w:autoSpaceDN w:val="0"/>
        <w:adjustRightInd w:val="0"/>
        <w:spacing w:before="56" w:after="0" w:line="240" w:lineRule="auto"/>
        <w:rPr>
          <w:ins w:id="2186" w:author="bhuhn" w:date="2016-01-31T10:15:00Z"/>
          <w:rFonts w:ascii="Times New Roman" w:eastAsia="MingLiU_HKSCS" w:hAnsi="Times New Roman"/>
          <w:lang w:val="en"/>
          <w:rPrChange w:id="2187" w:author="bhuhn" w:date="2016-01-31T10:15:00Z">
            <w:rPr>
              <w:ins w:id="2188" w:author="bhuhn" w:date="2016-01-31T10:15:00Z"/>
              <w:rFonts w:ascii="Times New Roman" w:eastAsia="MingLiU_HKSCS" w:hAnsi="Times New Roman"/>
              <w:spacing w:val="1"/>
              <w:lang w:val="en"/>
            </w:rPr>
          </w:rPrChange>
        </w:rPr>
      </w:pPr>
      <w:r w:rsidRPr="00E94552">
        <w:rPr>
          <w:rFonts w:ascii="Times New Roman" w:eastAsia="MingLiU_HKSCS" w:hAnsi="Times New Roman"/>
          <w:lang w:val="en"/>
        </w:rPr>
        <w:t>Me</w:t>
      </w:r>
      <w:r w:rsidRPr="00E94552">
        <w:rPr>
          <w:rFonts w:ascii="Times New Roman" w:eastAsia="MingLiU_HKSCS" w:hAnsi="Times New Roman"/>
          <w:spacing w:val="-2"/>
          <w:lang w:val="en"/>
        </w:rPr>
        <w:t>e</w:t>
      </w:r>
      <w:r w:rsidRPr="00E94552">
        <w:rPr>
          <w:rFonts w:ascii="Times New Roman" w:eastAsia="MingLiU_HKSCS" w:hAnsi="Times New Roman"/>
          <w:lang w:val="en"/>
        </w:rPr>
        <w:t>t</w:t>
      </w:r>
      <w:r w:rsidRPr="00E94552">
        <w:rPr>
          <w:rFonts w:ascii="Times New Roman" w:eastAsia="MingLiU_HKSCS" w:hAnsi="Times New Roman"/>
          <w:spacing w:val="1"/>
          <w:lang w:val="en"/>
        </w:rPr>
        <w:t xml:space="preserve"> t</w:t>
      </w:r>
      <w:r w:rsidRPr="00E94552">
        <w:rPr>
          <w:rFonts w:ascii="Times New Roman" w:eastAsia="MingLiU_HKSCS" w:hAnsi="Times New Roman"/>
          <w:spacing w:val="-2"/>
          <w:lang w:val="en"/>
        </w:rPr>
        <w:t>h</w:t>
      </w:r>
      <w:r w:rsidRPr="00E94552">
        <w:rPr>
          <w:rFonts w:ascii="Times New Roman" w:eastAsia="MingLiU_HKSCS" w:hAnsi="Times New Roman"/>
          <w:lang w:val="en"/>
        </w:rPr>
        <w:t>e</w:t>
      </w:r>
      <w:r w:rsidRPr="00E94552">
        <w:rPr>
          <w:rFonts w:ascii="Times New Roman" w:eastAsia="MingLiU_HKSCS" w:hAnsi="Times New Roman"/>
          <w:spacing w:val="1"/>
          <w:lang w:val="en"/>
        </w:rPr>
        <w:t xml:space="preserve"> </w:t>
      </w:r>
      <w:r w:rsidRPr="00E94552">
        <w:rPr>
          <w:rFonts w:ascii="Times New Roman" w:eastAsia="MingLiU_HKSCS" w:hAnsi="Times New Roman"/>
          <w:spacing w:val="-1"/>
          <w:lang w:val="en"/>
        </w:rPr>
        <w:t>t</w:t>
      </w:r>
      <w:r w:rsidRPr="00E94552">
        <w:rPr>
          <w:rFonts w:ascii="Times New Roman" w:eastAsia="MingLiU_HKSCS" w:hAnsi="Times New Roman"/>
          <w:lang w:val="en"/>
        </w:rPr>
        <w:t>ech</w:t>
      </w:r>
      <w:r w:rsidRPr="00E94552">
        <w:rPr>
          <w:rFonts w:ascii="Times New Roman" w:eastAsia="MingLiU_HKSCS" w:hAnsi="Times New Roman"/>
          <w:spacing w:val="-2"/>
          <w:lang w:val="en"/>
        </w:rPr>
        <w:t>n</w:t>
      </w:r>
      <w:r w:rsidRPr="002A4A74">
        <w:rPr>
          <w:rFonts w:ascii="Times New Roman" w:eastAsia="MingLiU_HKSCS" w:hAnsi="Times New Roman"/>
          <w:spacing w:val="1"/>
          <w:lang w:val="en"/>
        </w:rPr>
        <w:t>i</w:t>
      </w:r>
      <w:r w:rsidRPr="002A4A74">
        <w:rPr>
          <w:rFonts w:ascii="Times New Roman" w:eastAsia="MingLiU_HKSCS" w:hAnsi="Times New Roman"/>
          <w:lang w:val="en"/>
        </w:rPr>
        <w:t>c</w:t>
      </w:r>
      <w:r w:rsidRPr="00912765">
        <w:rPr>
          <w:rFonts w:ascii="Times New Roman" w:eastAsia="MingLiU_HKSCS" w:hAnsi="Times New Roman"/>
          <w:spacing w:val="-2"/>
          <w:lang w:val="en"/>
        </w:rPr>
        <w:t>a</w:t>
      </w:r>
      <w:r w:rsidRPr="00912765">
        <w:rPr>
          <w:rFonts w:ascii="Times New Roman" w:eastAsia="MingLiU_HKSCS" w:hAnsi="Times New Roman"/>
          <w:lang w:val="en"/>
        </w:rPr>
        <w:t>l</w:t>
      </w:r>
      <w:r w:rsidRPr="00912765">
        <w:rPr>
          <w:rFonts w:ascii="Times New Roman" w:eastAsia="MingLiU_HKSCS" w:hAnsi="Times New Roman"/>
          <w:spacing w:val="1"/>
          <w:lang w:val="en"/>
        </w:rPr>
        <w:t xml:space="preserve"> </w:t>
      </w:r>
      <w:r w:rsidRPr="00912765">
        <w:rPr>
          <w:rFonts w:ascii="Times New Roman" w:eastAsia="MingLiU_HKSCS" w:hAnsi="Times New Roman"/>
          <w:spacing w:val="-2"/>
          <w:lang w:val="en"/>
        </w:rPr>
        <w:t>s</w:t>
      </w:r>
      <w:r w:rsidRPr="00912765">
        <w:rPr>
          <w:rFonts w:ascii="Times New Roman" w:eastAsia="MingLiU_HKSCS" w:hAnsi="Times New Roman"/>
          <w:spacing w:val="1"/>
          <w:lang w:val="en"/>
        </w:rPr>
        <w:t>t</w:t>
      </w:r>
      <w:r w:rsidRPr="00E94552">
        <w:rPr>
          <w:rFonts w:ascii="Times New Roman" w:eastAsia="MingLiU_HKSCS" w:hAnsi="Times New Roman"/>
          <w:lang w:val="en"/>
        </w:rPr>
        <w:t>a</w:t>
      </w:r>
      <w:r w:rsidRPr="00E94552">
        <w:rPr>
          <w:rFonts w:ascii="Times New Roman" w:eastAsia="MingLiU_HKSCS" w:hAnsi="Times New Roman"/>
          <w:spacing w:val="-2"/>
          <w:lang w:val="en"/>
        </w:rPr>
        <w:t>n</w:t>
      </w:r>
      <w:r w:rsidRPr="00E94552">
        <w:rPr>
          <w:rFonts w:ascii="Times New Roman" w:eastAsia="MingLiU_HKSCS" w:hAnsi="Times New Roman"/>
          <w:lang w:val="en"/>
        </w:rPr>
        <w:t>da</w:t>
      </w:r>
      <w:r w:rsidRPr="00E94552">
        <w:rPr>
          <w:rFonts w:ascii="Times New Roman" w:eastAsia="MingLiU_HKSCS" w:hAnsi="Times New Roman"/>
          <w:spacing w:val="1"/>
          <w:lang w:val="en"/>
        </w:rPr>
        <w:t>r</w:t>
      </w:r>
      <w:r w:rsidRPr="00E94552">
        <w:rPr>
          <w:rFonts w:ascii="Times New Roman" w:eastAsia="MingLiU_HKSCS" w:hAnsi="Times New Roman"/>
          <w:spacing w:val="-2"/>
          <w:lang w:val="en"/>
        </w:rPr>
        <w:t>d</w:t>
      </w:r>
      <w:r w:rsidRPr="00E94552">
        <w:rPr>
          <w:rFonts w:ascii="Times New Roman" w:eastAsia="MingLiU_HKSCS" w:hAnsi="Times New Roman"/>
          <w:lang w:val="en"/>
        </w:rPr>
        <w:t>s</w:t>
      </w:r>
      <w:r w:rsidRPr="00E94552">
        <w:rPr>
          <w:rFonts w:ascii="Times New Roman" w:eastAsia="MingLiU_HKSCS" w:hAnsi="Times New Roman"/>
          <w:spacing w:val="1"/>
          <w:lang w:val="en"/>
        </w:rPr>
        <w:t xml:space="preserve"> </w:t>
      </w:r>
      <w:r w:rsidRPr="00E94552">
        <w:rPr>
          <w:rFonts w:ascii="Times New Roman" w:eastAsia="MingLiU_HKSCS" w:hAnsi="Times New Roman"/>
          <w:lang w:val="en"/>
        </w:rPr>
        <w:t>s</w:t>
      </w:r>
      <w:r w:rsidRPr="00E94552">
        <w:rPr>
          <w:rFonts w:ascii="Times New Roman" w:eastAsia="MingLiU_HKSCS" w:hAnsi="Times New Roman"/>
          <w:spacing w:val="-2"/>
          <w:lang w:val="en"/>
        </w:rPr>
        <w:t>e</w:t>
      </w:r>
      <w:r w:rsidRPr="00E94552">
        <w:rPr>
          <w:rFonts w:ascii="Times New Roman" w:eastAsia="MingLiU_HKSCS" w:hAnsi="Times New Roman"/>
          <w:lang w:val="en"/>
        </w:rPr>
        <w:t>t</w:t>
      </w:r>
      <w:r w:rsidRPr="00E94552">
        <w:rPr>
          <w:rFonts w:ascii="Times New Roman" w:eastAsia="MingLiU_HKSCS" w:hAnsi="Times New Roman"/>
          <w:spacing w:val="1"/>
          <w:lang w:val="en"/>
        </w:rPr>
        <w:t xml:space="preserve"> </w:t>
      </w:r>
      <w:r w:rsidRPr="00E94552">
        <w:rPr>
          <w:rFonts w:ascii="Times New Roman" w:eastAsia="MingLiU_HKSCS" w:hAnsi="Times New Roman"/>
          <w:lang w:val="en"/>
        </w:rPr>
        <w:t>b</w:t>
      </w:r>
      <w:r w:rsidRPr="00E94552">
        <w:rPr>
          <w:rFonts w:ascii="Times New Roman" w:eastAsia="MingLiU_HKSCS" w:hAnsi="Times New Roman"/>
          <w:spacing w:val="-2"/>
          <w:lang w:val="en"/>
        </w:rPr>
        <w:t>e</w:t>
      </w:r>
      <w:r w:rsidRPr="00E94552">
        <w:rPr>
          <w:rFonts w:ascii="Times New Roman" w:eastAsia="MingLiU_HKSCS" w:hAnsi="Times New Roman"/>
          <w:spacing w:val="1"/>
          <w:lang w:val="en"/>
        </w:rPr>
        <w:t>l</w:t>
      </w:r>
      <w:r w:rsidRPr="00E94552">
        <w:rPr>
          <w:rFonts w:ascii="Times New Roman" w:eastAsia="MingLiU_HKSCS" w:hAnsi="Times New Roman"/>
          <w:lang w:val="en"/>
        </w:rPr>
        <w:t>o</w:t>
      </w:r>
      <w:r w:rsidRPr="00E94552">
        <w:rPr>
          <w:rFonts w:ascii="Times New Roman" w:eastAsia="MingLiU_HKSCS" w:hAnsi="Times New Roman"/>
          <w:spacing w:val="-1"/>
          <w:lang w:val="en"/>
        </w:rPr>
        <w:t>w</w:t>
      </w:r>
      <w:r w:rsidRPr="00E94552">
        <w:rPr>
          <w:rFonts w:ascii="Times New Roman" w:eastAsia="MingLiU_HKSCS" w:hAnsi="Times New Roman"/>
          <w:lang w:val="en"/>
        </w:rPr>
        <w:t>, as</w:t>
      </w:r>
      <w:r w:rsidRPr="00E94552">
        <w:rPr>
          <w:rFonts w:ascii="Times New Roman" w:eastAsia="MingLiU_HKSCS" w:hAnsi="Times New Roman"/>
          <w:spacing w:val="-2"/>
          <w:lang w:val="en"/>
        </w:rPr>
        <w:t xml:space="preserve"> </w:t>
      </w:r>
      <w:r w:rsidRPr="00E94552">
        <w:rPr>
          <w:rFonts w:ascii="Times New Roman" w:eastAsia="MingLiU_HKSCS" w:hAnsi="Times New Roman"/>
          <w:lang w:val="en"/>
        </w:rPr>
        <w:t>de</w:t>
      </w:r>
      <w:r w:rsidRPr="00E94552">
        <w:rPr>
          <w:rFonts w:ascii="Times New Roman" w:eastAsia="MingLiU_HKSCS" w:hAnsi="Times New Roman"/>
          <w:spacing w:val="-1"/>
          <w:lang w:val="en"/>
        </w:rPr>
        <w:t>t</w:t>
      </w:r>
      <w:r w:rsidRPr="00E94552">
        <w:rPr>
          <w:rFonts w:ascii="Times New Roman" w:eastAsia="MingLiU_HKSCS" w:hAnsi="Times New Roman"/>
          <w:lang w:val="en"/>
        </w:rPr>
        <w:t>e</w:t>
      </w:r>
      <w:r w:rsidRPr="00E94552">
        <w:rPr>
          <w:rFonts w:ascii="Times New Roman" w:eastAsia="MingLiU_HKSCS" w:hAnsi="Times New Roman"/>
          <w:spacing w:val="1"/>
          <w:lang w:val="en"/>
        </w:rPr>
        <w:t>r</w:t>
      </w:r>
      <w:r w:rsidRPr="00E94552">
        <w:rPr>
          <w:rFonts w:ascii="Times New Roman" w:eastAsia="MingLiU_HKSCS" w:hAnsi="Times New Roman"/>
          <w:spacing w:val="-4"/>
          <w:lang w:val="en"/>
        </w:rPr>
        <w:t>m</w:t>
      </w:r>
      <w:r w:rsidRPr="00E94552">
        <w:rPr>
          <w:rFonts w:ascii="Times New Roman" w:eastAsia="MingLiU_HKSCS" w:hAnsi="Times New Roman"/>
          <w:spacing w:val="1"/>
          <w:lang w:val="en"/>
        </w:rPr>
        <w:t>i</w:t>
      </w:r>
      <w:r w:rsidRPr="00E94552">
        <w:rPr>
          <w:rFonts w:ascii="Times New Roman" w:eastAsia="MingLiU_HKSCS" w:hAnsi="Times New Roman"/>
          <w:lang w:val="en"/>
        </w:rPr>
        <w:t>ned</w:t>
      </w:r>
      <w:r w:rsidRPr="00E94552">
        <w:rPr>
          <w:rFonts w:ascii="Times New Roman" w:eastAsia="MingLiU_HKSCS" w:hAnsi="Times New Roman"/>
          <w:spacing w:val="-2"/>
          <w:lang w:val="en"/>
        </w:rPr>
        <w:t xml:space="preserve"> </w:t>
      </w:r>
      <w:r w:rsidRPr="00E94552">
        <w:rPr>
          <w:rFonts w:ascii="Times New Roman" w:eastAsia="MingLiU_HKSCS" w:hAnsi="Times New Roman"/>
          <w:lang w:val="en"/>
        </w:rPr>
        <w:t>by</w:t>
      </w:r>
      <w:r w:rsidRPr="00E94552">
        <w:rPr>
          <w:rFonts w:ascii="Times New Roman" w:eastAsia="MingLiU_HKSCS" w:hAnsi="Times New Roman"/>
          <w:spacing w:val="-2"/>
          <w:lang w:val="en"/>
        </w:rPr>
        <w:t xml:space="preserve"> </w:t>
      </w:r>
      <w:r w:rsidRPr="00E94552">
        <w:rPr>
          <w:rFonts w:ascii="Times New Roman" w:eastAsia="MingLiU_HKSCS" w:hAnsi="Times New Roman"/>
          <w:spacing w:val="1"/>
          <w:lang w:val="en"/>
        </w:rPr>
        <w:t>t</w:t>
      </w:r>
      <w:r w:rsidRPr="00E94552">
        <w:rPr>
          <w:rFonts w:ascii="Times New Roman" w:eastAsia="MingLiU_HKSCS" w:hAnsi="Times New Roman"/>
          <w:lang w:val="en"/>
        </w:rPr>
        <w:t>he</w:t>
      </w:r>
      <w:r w:rsidRPr="00E94552">
        <w:rPr>
          <w:rFonts w:ascii="Times New Roman" w:eastAsia="MingLiU_HKSCS" w:hAnsi="Times New Roman"/>
          <w:spacing w:val="1"/>
          <w:lang w:val="en"/>
        </w:rPr>
        <w:t xml:space="preserve"> </w:t>
      </w:r>
      <w:r w:rsidRPr="00E94552">
        <w:rPr>
          <w:rFonts w:ascii="Times New Roman" w:eastAsia="MingLiU_HKSCS" w:hAnsi="Times New Roman"/>
          <w:spacing w:val="-1"/>
          <w:lang w:val="en"/>
        </w:rPr>
        <w:t>G</w:t>
      </w:r>
      <w:r w:rsidRPr="00E94552">
        <w:rPr>
          <w:rFonts w:ascii="Times New Roman" w:eastAsia="MingLiU_HKSCS" w:hAnsi="Times New Roman"/>
          <w:spacing w:val="1"/>
          <w:lang w:val="en"/>
        </w:rPr>
        <w:t>r</w:t>
      </w:r>
      <w:r w:rsidRPr="00E94552">
        <w:rPr>
          <w:rFonts w:ascii="Times New Roman" w:eastAsia="MingLiU_HKSCS" w:hAnsi="Times New Roman"/>
          <w:lang w:val="en"/>
        </w:rPr>
        <w:t>oup</w:t>
      </w:r>
      <w:r w:rsidRPr="00E94552">
        <w:rPr>
          <w:rFonts w:ascii="Times New Roman" w:eastAsia="MingLiU_HKSCS" w:hAnsi="Times New Roman"/>
          <w:spacing w:val="-2"/>
          <w:lang w:val="en"/>
        </w:rPr>
        <w:t xml:space="preserve"> </w:t>
      </w:r>
      <w:r w:rsidRPr="00E94552">
        <w:rPr>
          <w:rFonts w:ascii="Times New Roman" w:eastAsia="MingLiU_HKSCS" w:hAnsi="Times New Roman"/>
          <w:lang w:val="en"/>
        </w:rPr>
        <w:t>T</w:t>
      </w:r>
      <w:r w:rsidRPr="00E94552">
        <w:rPr>
          <w:rFonts w:ascii="Times New Roman" w:eastAsia="MingLiU_HKSCS" w:hAnsi="Times New Roman"/>
          <w:spacing w:val="1"/>
          <w:lang w:val="en"/>
        </w:rPr>
        <w:t>r</w:t>
      </w:r>
      <w:r w:rsidRPr="00E94552">
        <w:rPr>
          <w:rFonts w:ascii="Times New Roman" w:eastAsia="MingLiU_HKSCS" w:hAnsi="Times New Roman"/>
          <w:spacing w:val="-2"/>
          <w:lang w:val="en"/>
        </w:rPr>
        <w:t>a</w:t>
      </w:r>
      <w:r w:rsidRPr="00E94552">
        <w:rPr>
          <w:rFonts w:ascii="Times New Roman" w:eastAsia="MingLiU_HKSCS" w:hAnsi="Times New Roman"/>
          <w:spacing w:val="1"/>
          <w:lang w:val="en"/>
        </w:rPr>
        <w:t>i</w:t>
      </w:r>
      <w:r w:rsidRPr="00E94552">
        <w:rPr>
          <w:rFonts w:ascii="Times New Roman" w:eastAsia="MingLiU_HKSCS" w:hAnsi="Times New Roman"/>
          <w:lang w:val="en"/>
        </w:rPr>
        <w:t>n</w:t>
      </w:r>
      <w:r w:rsidRPr="00E94552">
        <w:rPr>
          <w:rFonts w:ascii="Times New Roman" w:eastAsia="MingLiU_HKSCS" w:hAnsi="Times New Roman"/>
          <w:spacing w:val="-1"/>
          <w:lang w:val="en"/>
        </w:rPr>
        <w:t>i</w:t>
      </w:r>
      <w:r w:rsidRPr="00E94552">
        <w:rPr>
          <w:rFonts w:ascii="Times New Roman" w:eastAsia="MingLiU_HKSCS" w:hAnsi="Times New Roman"/>
          <w:lang w:val="en"/>
        </w:rPr>
        <w:t>ng</w:t>
      </w:r>
      <w:r w:rsidRPr="00E94552">
        <w:rPr>
          <w:rFonts w:ascii="Times New Roman" w:eastAsia="MingLiU_HKSCS" w:hAnsi="Times New Roman"/>
          <w:spacing w:val="-2"/>
          <w:lang w:val="en"/>
        </w:rPr>
        <w:t xml:space="preserve"> </w:t>
      </w:r>
      <w:r w:rsidRPr="00E94552">
        <w:rPr>
          <w:rFonts w:ascii="Times New Roman" w:eastAsia="MingLiU_HKSCS" w:hAnsi="Times New Roman"/>
          <w:spacing w:val="-1"/>
          <w:lang w:val="en"/>
        </w:rPr>
        <w:t>O</w:t>
      </w:r>
      <w:r w:rsidRPr="00E94552">
        <w:rPr>
          <w:rFonts w:ascii="Times New Roman" w:eastAsia="MingLiU_HKSCS" w:hAnsi="Times New Roman"/>
          <w:spacing w:val="1"/>
          <w:lang w:val="en"/>
        </w:rPr>
        <w:t>ff</w:t>
      </w:r>
      <w:r w:rsidRPr="00E94552">
        <w:rPr>
          <w:rFonts w:ascii="Times New Roman" w:eastAsia="MingLiU_HKSCS" w:hAnsi="Times New Roman"/>
          <w:spacing w:val="-1"/>
          <w:lang w:val="en"/>
        </w:rPr>
        <w:t>i</w:t>
      </w:r>
      <w:r w:rsidRPr="00E94552">
        <w:rPr>
          <w:rFonts w:ascii="Times New Roman" w:eastAsia="MingLiU_HKSCS" w:hAnsi="Times New Roman"/>
          <w:lang w:val="en"/>
        </w:rPr>
        <w:t>cer</w:t>
      </w:r>
      <w:ins w:id="2189" w:author="Beth2" w:date="2015-10-24T18:37:00Z">
        <w:r w:rsidR="00E94552" w:rsidRPr="00E94552">
          <w:rPr>
            <w:rFonts w:ascii="Times New Roman" w:eastAsia="MingLiU_HKSCS" w:hAnsi="Times New Roman"/>
            <w:lang w:val="en"/>
          </w:rPr>
          <w:t>.</w:t>
        </w:r>
      </w:ins>
      <w:r w:rsidRPr="00E94552">
        <w:rPr>
          <w:rFonts w:ascii="Times New Roman" w:eastAsia="MingLiU_HKSCS" w:hAnsi="Times New Roman"/>
          <w:spacing w:val="1"/>
          <w:lang w:val="en"/>
        </w:rPr>
        <w:t xml:space="preserve"> </w:t>
      </w:r>
    </w:p>
    <w:p w:rsidR="002C0CF8" w:rsidDel="00E94552" w:rsidRDefault="00B23F17" w:rsidP="00E94552">
      <w:pPr>
        <w:widowControl w:val="0"/>
        <w:numPr>
          <w:ilvl w:val="0"/>
          <w:numId w:val="27"/>
        </w:numPr>
        <w:autoSpaceDE w:val="0"/>
        <w:autoSpaceDN w:val="0"/>
        <w:adjustRightInd w:val="0"/>
        <w:spacing w:before="56" w:after="0" w:line="240" w:lineRule="auto"/>
        <w:rPr>
          <w:ins w:id="2190" w:author="Beth" w:date="2015-01-30T17:49:00Z"/>
          <w:del w:id="2191" w:author="Beth2" w:date="2015-10-24T18:38:00Z"/>
          <w:rFonts w:ascii="Times New Roman" w:eastAsia="MingLiU_HKSCS" w:hAnsi="Times New Roman"/>
          <w:lang w:val="en"/>
        </w:rPr>
      </w:pPr>
      <w:del w:id="2192" w:author="Beth2" w:date="2015-10-24T18:38:00Z">
        <w:r w:rsidRPr="00691E70" w:rsidDel="00E94552">
          <w:rPr>
            <w:rFonts w:ascii="Times New Roman" w:eastAsia="MingLiU_HKSCS" w:hAnsi="Times New Roman"/>
            <w:spacing w:val="-2"/>
            <w:lang w:val="en"/>
          </w:rPr>
          <w:delText>s</w:delText>
        </w:r>
        <w:r w:rsidRPr="00691E70" w:rsidDel="00E94552">
          <w:rPr>
            <w:rFonts w:ascii="Times New Roman" w:eastAsia="MingLiU_HKSCS" w:hAnsi="Times New Roman"/>
            <w:lang w:val="en"/>
          </w:rPr>
          <w:delText>e</w:delText>
        </w:r>
        <w:r w:rsidRPr="00691E70" w:rsidDel="00E94552">
          <w:rPr>
            <w:rFonts w:ascii="Times New Roman" w:eastAsia="MingLiU_HKSCS" w:hAnsi="Times New Roman"/>
            <w:spacing w:val="-3"/>
            <w:lang w:val="en"/>
          </w:rPr>
          <w:delText>l</w:delText>
        </w:r>
        <w:r w:rsidRPr="00691E70" w:rsidDel="00E94552">
          <w:rPr>
            <w:rFonts w:ascii="Times New Roman" w:eastAsia="MingLiU_HKSCS" w:hAnsi="Times New Roman"/>
            <w:lang w:val="en"/>
          </w:rPr>
          <w:delText>ec</w:delText>
        </w:r>
        <w:r w:rsidRPr="00691E70" w:rsidDel="00E94552">
          <w:rPr>
            <w:rFonts w:ascii="Times New Roman" w:eastAsia="MingLiU_HKSCS" w:hAnsi="Times New Roman"/>
            <w:spacing w:val="-1"/>
            <w:lang w:val="en"/>
          </w:rPr>
          <w:delText>t</w:delText>
        </w:r>
        <w:r w:rsidRPr="00691E70" w:rsidDel="00E94552">
          <w:rPr>
            <w:rFonts w:ascii="Times New Roman" w:eastAsia="MingLiU_HKSCS" w:hAnsi="Times New Roman"/>
            <w:lang w:val="en"/>
          </w:rPr>
          <w:delText>ed by</w:delText>
        </w:r>
        <w:r w:rsidRPr="00691E70" w:rsidDel="00E94552">
          <w:rPr>
            <w:rFonts w:ascii="Times New Roman" w:eastAsia="MingLiU_HKSCS" w:hAnsi="Times New Roman"/>
            <w:spacing w:val="-2"/>
            <w:lang w:val="en"/>
          </w:rPr>
          <w:delText xml:space="preserve"> </w:delText>
        </w:r>
        <w:r w:rsidRPr="00691E70" w:rsidDel="00E94552">
          <w:rPr>
            <w:rFonts w:ascii="Times New Roman" w:eastAsia="MingLiU_HKSCS" w:hAnsi="Times New Roman"/>
            <w:spacing w:val="1"/>
            <w:lang w:val="en"/>
          </w:rPr>
          <w:delText>t</w:delText>
        </w:r>
        <w:r w:rsidRPr="00691E70" w:rsidDel="00E94552">
          <w:rPr>
            <w:rFonts w:ascii="Times New Roman" w:eastAsia="MingLiU_HKSCS" w:hAnsi="Times New Roman"/>
            <w:lang w:val="en"/>
          </w:rPr>
          <w:delText>he</w:delText>
        </w:r>
        <w:r w:rsidRPr="00691E70" w:rsidDel="00E94552">
          <w:rPr>
            <w:rFonts w:ascii="Times New Roman" w:eastAsia="MingLiU_HKSCS" w:hAnsi="Times New Roman"/>
            <w:spacing w:val="1"/>
            <w:lang w:val="en"/>
          </w:rPr>
          <w:delText xml:space="preserve"> </w:delText>
        </w:r>
        <w:r w:rsidRPr="00691E70" w:rsidDel="00E94552">
          <w:rPr>
            <w:rFonts w:ascii="Times New Roman" w:eastAsia="MingLiU_HKSCS" w:hAnsi="Times New Roman"/>
            <w:spacing w:val="-1"/>
            <w:lang w:val="en"/>
          </w:rPr>
          <w:delText>A</w:delText>
        </w:r>
        <w:r w:rsidRPr="00691E70" w:rsidDel="00E94552">
          <w:rPr>
            <w:rFonts w:ascii="Times New Roman" w:eastAsia="MingLiU_HKSCS" w:hAnsi="Times New Roman"/>
            <w:lang w:val="en"/>
          </w:rPr>
          <w:delText>S</w:delText>
        </w:r>
        <w:r w:rsidRPr="00691E70" w:rsidDel="00E94552">
          <w:rPr>
            <w:rFonts w:ascii="Times New Roman" w:eastAsia="MingLiU_HKSCS" w:hAnsi="Times New Roman"/>
            <w:spacing w:val="-1"/>
            <w:lang w:val="en"/>
          </w:rPr>
          <w:delText>R</w:delText>
        </w:r>
        <w:r w:rsidRPr="00691E70" w:rsidDel="00E94552">
          <w:rPr>
            <w:rFonts w:ascii="Times New Roman" w:eastAsia="MingLiU_HKSCS" w:hAnsi="Times New Roman"/>
            <w:lang w:val="en"/>
          </w:rPr>
          <w:delText>C</w:delText>
        </w:r>
        <w:r w:rsidRPr="00691E70" w:rsidDel="00E94552">
          <w:rPr>
            <w:rFonts w:ascii="Times New Roman" w:eastAsia="MingLiU_HKSCS" w:hAnsi="Times New Roman"/>
            <w:spacing w:val="-1"/>
            <w:lang w:val="en"/>
          </w:rPr>
          <w:delText xml:space="preserve"> B</w:delText>
        </w:r>
        <w:r w:rsidRPr="00691E70" w:rsidDel="00E94552">
          <w:rPr>
            <w:rFonts w:ascii="Times New Roman" w:eastAsia="MingLiU_HKSCS" w:hAnsi="Times New Roman"/>
            <w:lang w:val="en"/>
          </w:rPr>
          <w:delText>oa</w:delText>
        </w:r>
        <w:r w:rsidRPr="00691E70" w:rsidDel="00E94552">
          <w:rPr>
            <w:rFonts w:ascii="Times New Roman" w:eastAsia="MingLiU_HKSCS" w:hAnsi="Times New Roman"/>
            <w:spacing w:val="1"/>
            <w:lang w:val="en"/>
          </w:rPr>
          <w:delText>r</w:delText>
        </w:r>
        <w:r w:rsidRPr="00691E70" w:rsidDel="00E94552">
          <w:rPr>
            <w:rFonts w:ascii="Times New Roman" w:eastAsia="MingLiU_HKSCS" w:hAnsi="Times New Roman"/>
            <w:lang w:val="en"/>
          </w:rPr>
          <w:delText xml:space="preserve">d </w:delText>
        </w:r>
        <w:r w:rsidRPr="00691E70" w:rsidDel="00E94552">
          <w:rPr>
            <w:rFonts w:ascii="Times New Roman" w:eastAsia="MingLiU_HKSCS" w:hAnsi="Times New Roman"/>
            <w:spacing w:val="-2"/>
            <w:lang w:val="en"/>
          </w:rPr>
          <w:delText>o</w:delText>
        </w:r>
        <w:r w:rsidRPr="00691E70" w:rsidDel="00E94552">
          <w:rPr>
            <w:rFonts w:ascii="Times New Roman" w:eastAsia="MingLiU_HKSCS" w:hAnsi="Times New Roman"/>
            <w:lang w:val="en"/>
          </w:rPr>
          <w:delText>f</w:delText>
        </w:r>
        <w:r w:rsidRPr="00691E70" w:rsidDel="00E94552">
          <w:rPr>
            <w:rFonts w:ascii="Times New Roman" w:eastAsia="MingLiU_HKSCS" w:hAnsi="Times New Roman"/>
            <w:spacing w:val="1"/>
            <w:lang w:val="en"/>
          </w:rPr>
          <w:delText xml:space="preserve"> </w:delText>
        </w:r>
        <w:r w:rsidRPr="00691E70" w:rsidDel="00E94552">
          <w:rPr>
            <w:rFonts w:ascii="Times New Roman" w:eastAsia="MingLiU_HKSCS" w:hAnsi="Times New Roman"/>
            <w:spacing w:val="-1"/>
            <w:lang w:val="en"/>
          </w:rPr>
          <w:delText>Di</w:delText>
        </w:r>
        <w:r w:rsidRPr="00691E70" w:rsidDel="00E94552">
          <w:rPr>
            <w:rFonts w:ascii="Times New Roman" w:eastAsia="MingLiU_HKSCS" w:hAnsi="Times New Roman"/>
            <w:spacing w:val="1"/>
            <w:lang w:val="en"/>
          </w:rPr>
          <w:delText>r</w:delText>
        </w:r>
        <w:r w:rsidRPr="00691E70" w:rsidDel="00E94552">
          <w:rPr>
            <w:rFonts w:ascii="Times New Roman" w:eastAsia="MingLiU_HKSCS" w:hAnsi="Times New Roman"/>
            <w:spacing w:val="-2"/>
            <w:lang w:val="en"/>
          </w:rPr>
          <w:delText>e</w:delText>
        </w:r>
        <w:r w:rsidRPr="00691E70" w:rsidDel="00E94552">
          <w:rPr>
            <w:rFonts w:ascii="Times New Roman" w:eastAsia="MingLiU_HKSCS" w:hAnsi="Times New Roman"/>
            <w:lang w:val="en"/>
          </w:rPr>
          <w:delText>c</w:delText>
        </w:r>
        <w:r w:rsidRPr="00691E70" w:rsidDel="00E94552">
          <w:rPr>
            <w:rFonts w:ascii="Times New Roman" w:eastAsia="MingLiU_HKSCS" w:hAnsi="Times New Roman"/>
            <w:spacing w:val="1"/>
            <w:lang w:val="en"/>
          </w:rPr>
          <w:delText>t</w:delText>
        </w:r>
        <w:r w:rsidRPr="00691E70" w:rsidDel="00E94552">
          <w:rPr>
            <w:rFonts w:ascii="Times New Roman" w:eastAsia="MingLiU_HKSCS" w:hAnsi="Times New Roman"/>
            <w:lang w:val="en"/>
          </w:rPr>
          <w:delText>o</w:delText>
        </w:r>
        <w:r w:rsidRPr="00691E70" w:rsidDel="00E94552">
          <w:rPr>
            <w:rFonts w:ascii="Times New Roman" w:eastAsia="MingLiU_HKSCS" w:hAnsi="Times New Roman"/>
            <w:spacing w:val="-2"/>
            <w:lang w:val="en"/>
          </w:rPr>
          <w:delText>r</w:delText>
        </w:r>
        <w:r w:rsidRPr="00691E70" w:rsidDel="00E94552">
          <w:rPr>
            <w:rFonts w:ascii="Times New Roman" w:eastAsia="MingLiU_HKSCS" w:hAnsi="Times New Roman"/>
            <w:lang w:val="en"/>
          </w:rPr>
          <w:delText>s;</w:delText>
        </w:r>
      </w:del>
    </w:p>
    <w:p w:rsidR="00CD78A8" w:rsidRPr="00E94552" w:rsidDel="003F7A14" w:rsidRDefault="00CD78A8" w:rsidP="00E94552">
      <w:pPr>
        <w:widowControl w:val="0"/>
        <w:numPr>
          <w:ilvl w:val="0"/>
          <w:numId w:val="27"/>
        </w:numPr>
        <w:autoSpaceDE w:val="0"/>
        <w:autoSpaceDN w:val="0"/>
        <w:adjustRightInd w:val="0"/>
        <w:spacing w:before="56" w:after="0" w:line="240" w:lineRule="auto"/>
        <w:rPr>
          <w:del w:id="2193" w:author="bhuhn" w:date="2016-02-14T12:32:00Z"/>
          <w:rFonts w:ascii="Times New Roman" w:eastAsia="MingLiU_HKSCS" w:hAnsi="Times New Roman"/>
          <w:lang w:val="en"/>
        </w:rPr>
      </w:pPr>
      <w:ins w:id="2194" w:author="Beth" w:date="2015-01-30T17:50:00Z">
        <w:del w:id="2195" w:author="bhuhn" w:date="2016-02-14T12:32:00Z">
          <w:r w:rsidRPr="00E94552" w:rsidDel="003F7A14">
            <w:rPr>
              <w:rFonts w:ascii="Times New Roman" w:eastAsia="MingLiU_HKSCS" w:hAnsi="Times New Roman"/>
              <w:lang w:val="en"/>
            </w:rPr>
            <w:delText xml:space="preserve">Receive a </w:delText>
          </w:r>
        </w:del>
      </w:ins>
      <w:ins w:id="2196" w:author="Beth" w:date="2015-01-30T18:06:00Z">
        <w:del w:id="2197" w:author="bhuhn" w:date="2016-02-14T12:32:00Z">
          <w:r w:rsidR="00D52E52" w:rsidRPr="00E94552" w:rsidDel="003F7A14">
            <w:rPr>
              <w:rFonts w:ascii="Times New Roman" w:eastAsia="MingLiU_HKSCS" w:hAnsi="Times New Roman"/>
              <w:lang w:val="en"/>
            </w:rPr>
            <w:delText xml:space="preserve">favorable </w:delText>
          </w:r>
        </w:del>
      </w:ins>
      <w:ins w:id="2198" w:author="Beth" w:date="2015-01-30T17:50:00Z">
        <w:del w:id="2199" w:author="bhuhn" w:date="2016-02-14T12:32:00Z">
          <w:r w:rsidRPr="00E94552" w:rsidDel="003F7A14">
            <w:rPr>
              <w:rFonts w:ascii="Times New Roman" w:eastAsia="MingLiU_HKSCS" w:hAnsi="Times New Roman"/>
              <w:lang w:val="en"/>
            </w:rPr>
            <w:delText xml:space="preserve">simple majority vote of </w:delText>
          </w:r>
        </w:del>
      </w:ins>
      <w:ins w:id="2200" w:author="Beth" w:date="2015-01-30T17:52:00Z">
        <w:del w:id="2201" w:author="bhuhn" w:date="2016-02-14T12:32:00Z">
          <w:r w:rsidRPr="00E94552" w:rsidDel="003F7A14">
            <w:rPr>
              <w:rFonts w:ascii="Times New Roman" w:eastAsia="MingLiU_HKSCS" w:hAnsi="Times New Roman"/>
              <w:lang w:val="en"/>
            </w:rPr>
            <w:delText>the</w:delText>
          </w:r>
        </w:del>
      </w:ins>
      <w:ins w:id="2202" w:author="Beth" w:date="2015-01-30T17:50:00Z">
        <w:del w:id="2203" w:author="bhuhn" w:date="2016-02-14T12:32:00Z">
          <w:r w:rsidRPr="00E94552" w:rsidDel="003F7A14">
            <w:rPr>
              <w:rFonts w:ascii="Times New Roman" w:eastAsia="MingLiU_HKSCS" w:hAnsi="Times New Roman"/>
              <w:lang w:val="en"/>
            </w:rPr>
            <w:delText xml:space="preserve"> member’s </w:delText>
          </w:r>
        </w:del>
        <w:del w:id="2204" w:author="bhuhn" w:date="2016-01-31T10:16:00Z">
          <w:r w:rsidRPr="00E94552" w:rsidDel="00231593">
            <w:rPr>
              <w:rFonts w:ascii="Times New Roman" w:eastAsia="MingLiU_HKSCS" w:hAnsi="Times New Roman"/>
              <w:lang w:val="en"/>
            </w:rPr>
            <w:delText>g</w:delText>
          </w:r>
        </w:del>
        <w:del w:id="2205" w:author="bhuhn" w:date="2016-02-14T12:32:00Z">
          <w:r w:rsidRPr="00E94552" w:rsidDel="003F7A14">
            <w:rPr>
              <w:rFonts w:ascii="Times New Roman" w:eastAsia="MingLiU_HKSCS" w:hAnsi="Times New Roman"/>
              <w:lang w:val="en"/>
            </w:rPr>
            <w:delText>roup</w:delText>
          </w:r>
        </w:del>
      </w:ins>
      <w:ins w:id="2206" w:author="Beth2" w:date="2015-10-24T18:38:00Z">
        <w:del w:id="2207" w:author="bhuhn" w:date="2016-02-14T12:32:00Z">
          <w:r w:rsidR="00E94552" w:rsidDel="003F7A14">
            <w:rPr>
              <w:rFonts w:ascii="Times New Roman" w:eastAsia="MingLiU_HKSCS" w:hAnsi="Times New Roman"/>
              <w:lang w:val="en"/>
            </w:rPr>
            <w:delText>;</w:delText>
          </w:r>
        </w:del>
      </w:ins>
      <w:ins w:id="2208" w:author="Beth" w:date="2015-01-30T17:50:00Z">
        <w:del w:id="2209" w:author="bhuhn" w:date="2016-02-14T12:32:00Z">
          <w:r w:rsidRPr="00E94552" w:rsidDel="003F7A14">
            <w:rPr>
              <w:rFonts w:ascii="Times New Roman" w:eastAsia="MingLiU_HKSCS" w:hAnsi="Times New Roman"/>
              <w:lang w:val="en"/>
            </w:rPr>
            <w:delText>.</w:delText>
          </w:r>
        </w:del>
      </w:ins>
    </w:p>
    <w:p w:rsidR="003D3325" w:rsidDel="003D3325" w:rsidRDefault="00B23F17" w:rsidP="008957BA">
      <w:pPr>
        <w:widowControl w:val="0"/>
        <w:numPr>
          <w:ilvl w:val="0"/>
          <w:numId w:val="27"/>
        </w:numPr>
        <w:autoSpaceDE w:val="0"/>
        <w:autoSpaceDN w:val="0"/>
        <w:adjustRightInd w:val="0"/>
        <w:spacing w:before="56" w:after="0" w:line="240" w:lineRule="auto"/>
        <w:rPr>
          <w:del w:id="2210" w:author="Beth" w:date="2015-01-30T17:21:00Z"/>
          <w:rFonts w:ascii="Times New Roman" w:eastAsia="MingLiU_HKSCS" w:hAnsi="Times New Roman"/>
          <w:lang w:val="en"/>
        </w:rPr>
      </w:pPr>
      <w:del w:id="2211" w:author="bhuhn" w:date="2016-02-14T12:32:00Z">
        <w:r w:rsidRPr="002C0CF8" w:rsidDel="003F7A14">
          <w:rPr>
            <w:rFonts w:ascii="Times New Roman" w:eastAsia="MingLiU_HKSCS" w:hAnsi="Times New Roman"/>
            <w:spacing w:val="-1"/>
            <w:lang w:val="en"/>
          </w:rPr>
          <w:delText>B</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lang w:val="en"/>
          </w:rPr>
          <w:delText>p</w:delText>
        </w:r>
        <w:r w:rsidRPr="002C0CF8" w:rsidDel="003F7A14">
          <w:rPr>
            <w:rFonts w:ascii="Times New Roman" w:eastAsia="MingLiU_HKSCS" w:hAnsi="Times New Roman"/>
            <w:spacing w:val="1"/>
            <w:lang w:val="en"/>
          </w:rPr>
          <w:delText>r</w:delText>
        </w:r>
        <w:r w:rsidRPr="002C0CF8" w:rsidDel="003F7A14">
          <w:rPr>
            <w:rFonts w:ascii="Times New Roman" w:eastAsia="MingLiU_HKSCS" w:hAnsi="Times New Roman"/>
            <w:lang w:val="en"/>
          </w:rPr>
          <w:delText>op</w:delText>
        </w:r>
        <w:r w:rsidRPr="002C0CF8" w:rsidDel="003F7A14">
          <w:rPr>
            <w:rFonts w:ascii="Times New Roman" w:eastAsia="MingLiU_HKSCS" w:hAnsi="Times New Roman"/>
            <w:spacing w:val="-2"/>
            <w:lang w:val="en"/>
          </w:rPr>
          <w:delText>o</w:delText>
        </w:r>
        <w:r w:rsidRPr="002C0CF8" w:rsidDel="003F7A14">
          <w:rPr>
            <w:rFonts w:ascii="Times New Roman" w:eastAsia="MingLiU_HKSCS" w:hAnsi="Times New Roman"/>
            <w:lang w:val="en"/>
          </w:rPr>
          <w:delText>sed</w:delText>
        </w:r>
        <w:r w:rsidRPr="002C0CF8" w:rsidDel="003F7A14">
          <w:rPr>
            <w:rFonts w:ascii="Times New Roman" w:eastAsia="MingLiU_HKSCS" w:hAnsi="Times New Roman"/>
            <w:spacing w:val="-2"/>
            <w:lang w:val="en"/>
          </w:rPr>
          <w:delText xml:space="preserve"> </w:delText>
        </w:r>
        <w:r w:rsidRPr="002C0CF8" w:rsidDel="003F7A14">
          <w:rPr>
            <w:rFonts w:ascii="Times New Roman" w:eastAsia="MingLiU_HKSCS" w:hAnsi="Times New Roman"/>
            <w:spacing w:val="1"/>
            <w:lang w:val="en"/>
          </w:rPr>
          <w:delText>f</w:delText>
        </w:r>
        <w:r w:rsidRPr="002C0CF8" w:rsidDel="003F7A14">
          <w:rPr>
            <w:rFonts w:ascii="Times New Roman" w:eastAsia="MingLiU_HKSCS" w:hAnsi="Times New Roman"/>
            <w:lang w:val="en"/>
          </w:rPr>
          <w:delText>or</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4"/>
            <w:lang w:val="en"/>
          </w:rPr>
          <w:delText>I</w:delText>
        </w:r>
        <w:r w:rsidRPr="002C0CF8" w:rsidDel="003F7A14">
          <w:rPr>
            <w:rFonts w:ascii="Times New Roman" w:eastAsia="MingLiU_HKSCS" w:hAnsi="Times New Roman"/>
            <w:lang w:val="en"/>
          </w:rPr>
          <w:delText>nc</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lang w:val="en"/>
          </w:rPr>
          <w:delText>d</w:delText>
        </w:r>
        <w:r w:rsidRPr="002C0CF8" w:rsidDel="003F7A14">
          <w:rPr>
            <w:rFonts w:ascii="Times New Roman" w:eastAsia="MingLiU_HKSCS" w:hAnsi="Times New Roman"/>
            <w:spacing w:val="-2"/>
            <w:lang w:val="en"/>
          </w:rPr>
          <w:delText>e</w:delText>
        </w:r>
        <w:r w:rsidRPr="002C0CF8" w:rsidDel="003F7A14">
          <w:rPr>
            <w:rFonts w:ascii="Times New Roman" w:eastAsia="MingLiU_HKSCS" w:hAnsi="Times New Roman"/>
            <w:lang w:val="en"/>
          </w:rPr>
          <w:delText>nt</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3"/>
            <w:lang w:val="en"/>
          </w:rPr>
          <w:delText>S</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lang w:val="en"/>
          </w:rPr>
          <w:delText>a</w:delText>
        </w:r>
        <w:r w:rsidRPr="002C0CF8" w:rsidDel="003F7A14">
          <w:rPr>
            <w:rFonts w:ascii="Times New Roman" w:eastAsia="MingLiU_HKSCS" w:hAnsi="Times New Roman"/>
            <w:spacing w:val="1"/>
            <w:lang w:val="en"/>
          </w:rPr>
          <w:delText>f</w:delText>
        </w:r>
        <w:r w:rsidRPr="002C0CF8" w:rsidDel="003F7A14">
          <w:rPr>
            <w:rFonts w:ascii="Times New Roman" w:eastAsia="MingLiU_HKSCS" w:hAnsi="Times New Roman"/>
            <w:lang w:val="en"/>
          </w:rPr>
          <w:delText>f</w:delText>
        </w:r>
      </w:del>
      <w:ins w:id="2212" w:author="Beth" w:date="2015-01-30T17:51:00Z">
        <w:del w:id="2213" w:author="bhuhn" w:date="2016-02-14T12:32:00Z">
          <w:r w:rsidR="00CD78A8" w:rsidDel="003F7A14">
            <w:rPr>
              <w:rFonts w:ascii="Times New Roman" w:eastAsia="MingLiU_HKSCS" w:hAnsi="Times New Roman"/>
              <w:lang w:val="en"/>
            </w:rPr>
            <w:delText>/Search Manager IV</w:delText>
          </w:r>
        </w:del>
      </w:ins>
      <w:del w:id="2214" w:author="bhuhn" w:date="2016-02-14T12:32:00Z">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2"/>
            <w:lang w:val="en"/>
          </w:rPr>
          <w:delText>q</w:delText>
        </w:r>
        <w:r w:rsidRPr="002C0CF8" w:rsidDel="003F7A14">
          <w:rPr>
            <w:rFonts w:ascii="Times New Roman" w:eastAsia="MingLiU_HKSCS" w:hAnsi="Times New Roman"/>
            <w:lang w:val="en"/>
          </w:rPr>
          <w:delText>u</w:delText>
        </w:r>
        <w:r w:rsidRPr="002C0CF8" w:rsidDel="003F7A14">
          <w:rPr>
            <w:rFonts w:ascii="Times New Roman" w:eastAsia="MingLiU_HKSCS" w:hAnsi="Times New Roman"/>
            <w:spacing w:val="-2"/>
            <w:lang w:val="en"/>
          </w:rPr>
          <w:delText>a</w:delText>
        </w:r>
        <w:r w:rsidRPr="002C0CF8" w:rsidDel="003F7A14">
          <w:rPr>
            <w:rFonts w:ascii="Times New Roman" w:eastAsia="MingLiU_HKSCS" w:hAnsi="Times New Roman"/>
            <w:spacing w:val="1"/>
            <w:lang w:val="en"/>
          </w:rPr>
          <w:delText>l</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spacing w:val="1"/>
            <w:lang w:val="en"/>
          </w:rPr>
          <w:delText>fi</w:delText>
        </w:r>
        <w:r w:rsidRPr="002C0CF8" w:rsidDel="003F7A14">
          <w:rPr>
            <w:rFonts w:ascii="Times New Roman" w:eastAsia="MingLiU_HKSCS" w:hAnsi="Times New Roman"/>
            <w:spacing w:val="-2"/>
            <w:lang w:val="en"/>
          </w:rPr>
          <w:delText>c</w:delText>
        </w:r>
        <w:r w:rsidRPr="002C0CF8" w:rsidDel="003F7A14">
          <w:rPr>
            <w:rFonts w:ascii="Times New Roman" w:eastAsia="MingLiU_HKSCS" w:hAnsi="Times New Roman"/>
            <w:lang w:val="en"/>
          </w:rPr>
          <w:delText>a</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lang w:val="en"/>
          </w:rPr>
          <w:delText xml:space="preserve">on </w:delText>
        </w:r>
      </w:del>
      <w:ins w:id="2215" w:author="Beth2" w:date="2015-10-24T19:17:00Z">
        <w:del w:id="2216" w:author="bhuhn" w:date="2016-02-14T12:32:00Z">
          <w:r w:rsidR="00912765" w:rsidDel="003F7A14">
            <w:rPr>
              <w:rFonts w:ascii="Times New Roman" w:eastAsia="MingLiU_HKSCS" w:hAnsi="Times New Roman"/>
              <w:spacing w:val="-2"/>
              <w:lang w:val="en"/>
            </w:rPr>
            <w:delText>certification</w:delText>
          </w:r>
          <w:r w:rsidR="00912765" w:rsidRPr="002C0CF8" w:rsidDel="003F7A14">
            <w:rPr>
              <w:rFonts w:ascii="Times New Roman" w:eastAsia="MingLiU_HKSCS" w:hAnsi="Times New Roman"/>
              <w:lang w:val="en"/>
            </w:rPr>
            <w:delText xml:space="preserve"> </w:delText>
          </w:r>
        </w:del>
      </w:ins>
      <w:del w:id="2217" w:author="bhuhn" w:date="2016-02-14T12:32:00Z">
        <w:r w:rsidRPr="002C0CF8" w:rsidDel="003F7A14">
          <w:rPr>
            <w:rFonts w:ascii="Times New Roman" w:eastAsia="MingLiU_HKSCS" w:hAnsi="Times New Roman"/>
            <w:lang w:val="en"/>
          </w:rPr>
          <w:delText>by</w:delText>
        </w:r>
        <w:r w:rsidRPr="002C0CF8" w:rsidDel="003F7A14">
          <w:rPr>
            <w:rFonts w:ascii="Times New Roman" w:eastAsia="MingLiU_HKSCS" w:hAnsi="Times New Roman"/>
            <w:spacing w:val="-2"/>
            <w:lang w:val="en"/>
          </w:rPr>
          <w:delText xml:space="preserve"> </w:delText>
        </w:r>
      </w:del>
      <w:ins w:id="2218" w:author="Beth2" w:date="2015-10-24T19:18:00Z">
        <w:del w:id="2219" w:author="bhuhn" w:date="2016-02-14T12:32:00Z">
          <w:r w:rsidR="00912765" w:rsidDel="003F7A14">
            <w:rPr>
              <w:rFonts w:ascii="Times New Roman" w:eastAsia="MingLiU_HKSCS" w:hAnsi="Times New Roman"/>
              <w:spacing w:val="-2"/>
              <w:lang w:val="en"/>
            </w:rPr>
            <w:delText>the</w:delText>
          </w:r>
        </w:del>
      </w:ins>
      <w:del w:id="2220" w:author="bhuhn" w:date="2016-02-14T12:32:00Z">
        <w:r w:rsidRPr="002C0CF8" w:rsidDel="003F7A14">
          <w:rPr>
            <w:rFonts w:ascii="Times New Roman" w:eastAsia="MingLiU_HKSCS" w:hAnsi="Times New Roman"/>
            <w:lang w:val="en"/>
          </w:rPr>
          <w:delText>a</w:delText>
        </w:r>
        <w:r w:rsidRPr="002C0CF8" w:rsidDel="003F7A14">
          <w:rPr>
            <w:rFonts w:ascii="Times New Roman" w:eastAsia="MingLiU_HKSCS" w:hAnsi="Times New Roman"/>
            <w:spacing w:val="1"/>
            <w:lang w:val="en"/>
          </w:rPr>
          <w:delText xml:space="preserve"> </w:delText>
        </w:r>
        <w:r w:rsidRPr="00691E70" w:rsidDel="003F7A14">
          <w:rPr>
            <w:rFonts w:ascii="Times New Roman" w:eastAsia="MingLiU_HKSCS" w:hAnsi="Times New Roman"/>
            <w:spacing w:val="-1"/>
            <w:lang w:val="en"/>
          </w:rPr>
          <w:delText>G</w:delText>
        </w:r>
        <w:r w:rsidRPr="000E0D8B" w:rsidDel="003F7A14">
          <w:rPr>
            <w:rFonts w:ascii="Times New Roman" w:eastAsia="MingLiU_HKSCS" w:hAnsi="Times New Roman"/>
            <w:spacing w:val="1"/>
            <w:lang w:val="en"/>
          </w:rPr>
          <w:delText>r</w:delText>
        </w:r>
        <w:r w:rsidRPr="000E0D8B" w:rsidDel="003F7A14">
          <w:rPr>
            <w:rFonts w:ascii="Times New Roman" w:eastAsia="MingLiU_HKSCS" w:hAnsi="Times New Roman"/>
            <w:spacing w:val="-2"/>
            <w:lang w:val="en"/>
          </w:rPr>
          <w:delText>o</w:delText>
        </w:r>
        <w:r w:rsidRPr="000E0D8B" w:rsidDel="003F7A14">
          <w:rPr>
            <w:rFonts w:ascii="Times New Roman" w:eastAsia="MingLiU_HKSCS" w:hAnsi="Times New Roman"/>
            <w:lang w:val="en"/>
          </w:rPr>
          <w:delText>up</w:delText>
        </w:r>
        <w:r w:rsidRPr="006C3B5F" w:rsidDel="003F7A14">
          <w:rPr>
            <w:rFonts w:ascii="Times New Roman" w:eastAsia="MingLiU_HKSCS" w:hAnsi="Times New Roman"/>
            <w:spacing w:val="-2"/>
            <w:lang w:val="en"/>
          </w:rPr>
          <w:delText xml:space="preserve"> </w:delText>
        </w:r>
        <w:r w:rsidRPr="006C3B5F" w:rsidDel="003F7A14">
          <w:rPr>
            <w:rFonts w:ascii="Times New Roman" w:eastAsia="MingLiU_HKSCS" w:hAnsi="Times New Roman"/>
            <w:lang w:val="en"/>
          </w:rPr>
          <w:delText>T</w:delText>
        </w:r>
        <w:r w:rsidRPr="006C3B5F" w:rsidDel="003F7A14">
          <w:rPr>
            <w:rFonts w:ascii="Times New Roman" w:eastAsia="MingLiU_HKSCS" w:hAnsi="Times New Roman"/>
            <w:spacing w:val="1"/>
            <w:lang w:val="en"/>
          </w:rPr>
          <w:delText>r</w:delText>
        </w:r>
        <w:r w:rsidRPr="006C3B5F" w:rsidDel="003F7A14">
          <w:rPr>
            <w:rFonts w:ascii="Times New Roman" w:eastAsia="MingLiU_HKSCS" w:hAnsi="Times New Roman"/>
            <w:lang w:val="en"/>
          </w:rPr>
          <w:delText>a</w:delText>
        </w:r>
        <w:r w:rsidRPr="001F6893" w:rsidDel="003F7A14">
          <w:rPr>
            <w:rFonts w:ascii="Times New Roman" w:eastAsia="MingLiU_HKSCS" w:hAnsi="Times New Roman"/>
            <w:spacing w:val="-1"/>
            <w:lang w:val="en"/>
          </w:rPr>
          <w:delText>i</w:delText>
        </w:r>
        <w:r w:rsidRPr="008D61A0" w:rsidDel="003F7A14">
          <w:rPr>
            <w:rFonts w:ascii="Times New Roman" w:eastAsia="MingLiU_HKSCS" w:hAnsi="Times New Roman"/>
            <w:lang w:val="en"/>
          </w:rPr>
          <w:delText>n</w:delText>
        </w:r>
        <w:r w:rsidRPr="003C485D" w:rsidDel="003F7A14">
          <w:rPr>
            <w:rFonts w:ascii="Times New Roman" w:eastAsia="MingLiU_HKSCS" w:hAnsi="Times New Roman"/>
            <w:spacing w:val="1"/>
            <w:lang w:val="en"/>
          </w:rPr>
          <w:delText>i</w:delText>
        </w:r>
        <w:r w:rsidRPr="00691E70" w:rsidDel="003F7A14">
          <w:rPr>
            <w:rFonts w:ascii="Times New Roman" w:eastAsia="MingLiU_HKSCS" w:hAnsi="Times New Roman"/>
            <w:lang w:val="en"/>
          </w:rPr>
          <w:delText>ng</w:delText>
        </w:r>
        <w:r w:rsidRPr="00691E70" w:rsidDel="003F7A14">
          <w:rPr>
            <w:rFonts w:ascii="Times New Roman" w:eastAsia="MingLiU_HKSCS" w:hAnsi="Times New Roman"/>
            <w:spacing w:val="-2"/>
            <w:lang w:val="en"/>
          </w:rPr>
          <w:delText xml:space="preserve"> </w:delText>
        </w:r>
        <w:r w:rsidRPr="00691E70" w:rsidDel="003F7A14">
          <w:rPr>
            <w:rFonts w:ascii="Times New Roman" w:eastAsia="MingLiU_HKSCS" w:hAnsi="Times New Roman"/>
            <w:spacing w:val="-1"/>
            <w:lang w:val="en"/>
          </w:rPr>
          <w:delText>O</w:delText>
        </w:r>
        <w:r w:rsidRPr="00691E70" w:rsidDel="003F7A14">
          <w:rPr>
            <w:rFonts w:ascii="Times New Roman" w:eastAsia="MingLiU_HKSCS" w:hAnsi="Times New Roman"/>
            <w:spacing w:val="1"/>
            <w:lang w:val="en"/>
          </w:rPr>
          <w:delText>f</w:delText>
        </w:r>
        <w:r w:rsidRPr="00691E70" w:rsidDel="003F7A14">
          <w:rPr>
            <w:rFonts w:ascii="Times New Roman" w:eastAsia="MingLiU_HKSCS" w:hAnsi="Times New Roman"/>
            <w:spacing w:val="-2"/>
            <w:lang w:val="en"/>
          </w:rPr>
          <w:delText>f</w:delText>
        </w:r>
        <w:r w:rsidRPr="00691E70" w:rsidDel="003F7A14">
          <w:rPr>
            <w:rFonts w:ascii="Times New Roman" w:eastAsia="MingLiU_HKSCS" w:hAnsi="Times New Roman"/>
            <w:spacing w:val="1"/>
            <w:lang w:val="en"/>
          </w:rPr>
          <w:delText>i</w:delText>
        </w:r>
        <w:r w:rsidRPr="00691E70" w:rsidDel="003F7A14">
          <w:rPr>
            <w:rFonts w:ascii="Times New Roman" w:eastAsia="MingLiU_HKSCS" w:hAnsi="Times New Roman"/>
            <w:lang w:val="en"/>
          </w:rPr>
          <w:delText>c</w:delText>
        </w:r>
        <w:r w:rsidRPr="00691E70" w:rsidDel="003F7A14">
          <w:rPr>
            <w:rFonts w:ascii="Times New Roman" w:eastAsia="MingLiU_HKSCS" w:hAnsi="Times New Roman"/>
            <w:spacing w:val="-2"/>
            <w:lang w:val="en"/>
          </w:rPr>
          <w:delText>e</w:delText>
        </w:r>
        <w:r w:rsidRPr="00691E70" w:rsidDel="003F7A14">
          <w:rPr>
            <w:rFonts w:ascii="Times New Roman" w:eastAsia="MingLiU_HKSCS" w:hAnsi="Times New Roman"/>
            <w:lang w:val="en"/>
          </w:rPr>
          <w:delText>r</w:delText>
        </w:r>
        <w:r w:rsidRPr="00691E70" w:rsidDel="003F7A14">
          <w:rPr>
            <w:rFonts w:ascii="Times New Roman" w:eastAsia="MingLiU_HKSCS" w:hAnsi="Times New Roman"/>
            <w:spacing w:val="1"/>
            <w:lang w:val="en"/>
          </w:rPr>
          <w:delText xml:space="preserve"> </w:delText>
        </w:r>
        <w:r w:rsidRPr="00691E70" w:rsidDel="003F7A14">
          <w:rPr>
            <w:rFonts w:ascii="Times New Roman" w:eastAsia="MingLiU_HKSCS" w:hAnsi="Times New Roman"/>
            <w:spacing w:val="-2"/>
            <w:lang w:val="en"/>
          </w:rPr>
          <w:delText>a</w:delText>
        </w:r>
        <w:r w:rsidRPr="002C0CF8" w:rsidDel="003F7A14">
          <w:rPr>
            <w:rFonts w:ascii="Times New Roman" w:eastAsia="MingLiU_HKSCS" w:hAnsi="Times New Roman"/>
            <w:lang w:val="en"/>
          </w:rPr>
          <w:delText>t</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lang w:val="en"/>
          </w:rPr>
          <w:delText xml:space="preserve">an </w:delText>
        </w:r>
        <w:r w:rsidRPr="002C0CF8" w:rsidDel="003F7A14">
          <w:rPr>
            <w:rFonts w:ascii="Times New Roman" w:eastAsia="MingLiU_HKSCS" w:hAnsi="Times New Roman"/>
            <w:spacing w:val="-1"/>
            <w:lang w:val="en"/>
          </w:rPr>
          <w:delText>A</w:delText>
        </w:r>
        <w:r w:rsidRPr="002C0CF8" w:rsidDel="003F7A14">
          <w:rPr>
            <w:rFonts w:ascii="Times New Roman" w:eastAsia="MingLiU_HKSCS" w:hAnsi="Times New Roman"/>
            <w:spacing w:val="-3"/>
            <w:lang w:val="en"/>
          </w:rPr>
          <w:delText>S</w:delText>
        </w:r>
        <w:r w:rsidRPr="002C0CF8" w:rsidDel="003F7A14">
          <w:rPr>
            <w:rFonts w:ascii="Times New Roman" w:eastAsia="MingLiU_HKSCS" w:hAnsi="Times New Roman"/>
            <w:spacing w:val="-1"/>
            <w:lang w:val="en"/>
          </w:rPr>
          <w:delText>R</w:delText>
        </w:r>
        <w:r w:rsidRPr="002C0CF8" w:rsidDel="003F7A14">
          <w:rPr>
            <w:rFonts w:ascii="Times New Roman" w:eastAsia="MingLiU_HKSCS" w:hAnsi="Times New Roman"/>
            <w:lang w:val="en"/>
          </w:rPr>
          <w:delText>C</w:delText>
        </w:r>
        <w:r w:rsidRPr="002C0CF8" w:rsidDel="003F7A14">
          <w:rPr>
            <w:rFonts w:ascii="Times New Roman" w:eastAsia="MingLiU_HKSCS" w:hAnsi="Times New Roman"/>
            <w:spacing w:val="-1"/>
            <w:lang w:val="en"/>
          </w:rPr>
          <w:delText xml:space="preserve"> B</w:delText>
        </w:r>
        <w:r w:rsidRPr="002C0CF8" w:rsidDel="003F7A14">
          <w:rPr>
            <w:rFonts w:ascii="Times New Roman" w:eastAsia="MingLiU_HKSCS" w:hAnsi="Times New Roman"/>
            <w:lang w:val="en"/>
          </w:rPr>
          <w:delText>oa</w:delText>
        </w:r>
        <w:r w:rsidRPr="002C0CF8" w:rsidDel="003F7A14">
          <w:rPr>
            <w:rFonts w:ascii="Times New Roman" w:eastAsia="MingLiU_HKSCS" w:hAnsi="Times New Roman"/>
            <w:spacing w:val="1"/>
            <w:lang w:val="en"/>
          </w:rPr>
          <w:delText>r</w:delText>
        </w:r>
        <w:r w:rsidRPr="002C0CF8" w:rsidDel="003F7A14">
          <w:rPr>
            <w:rFonts w:ascii="Times New Roman" w:eastAsia="MingLiU_HKSCS" w:hAnsi="Times New Roman"/>
            <w:lang w:val="en"/>
          </w:rPr>
          <w:delText>d of</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1"/>
            <w:lang w:val="en"/>
          </w:rPr>
          <w:delText>Di</w:delText>
        </w:r>
        <w:r w:rsidRPr="002C0CF8" w:rsidDel="003F7A14">
          <w:rPr>
            <w:rFonts w:ascii="Times New Roman" w:eastAsia="MingLiU_HKSCS" w:hAnsi="Times New Roman"/>
            <w:spacing w:val="1"/>
            <w:lang w:val="en"/>
          </w:rPr>
          <w:delText>r</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2"/>
            <w:lang w:val="en"/>
          </w:rPr>
          <w:delText>c</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lang w:val="en"/>
          </w:rPr>
          <w:delText>o</w:delText>
        </w:r>
      </w:del>
      <w:del w:id="2221" w:author="bhuhn" w:date="2016-02-14T09:42:00Z">
        <w:r w:rsidRPr="002C0CF8" w:rsidDel="00915E82">
          <w:rPr>
            <w:rFonts w:ascii="Times New Roman" w:eastAsia="MingLiU_HKSCS" w:hAnsi="Times New Roman"/>
            <w:spacing w:val="1"/>
            <w:lang w:val="en"/>
          </w:rPr>
          <w:delText>r</w:delText>
        </w:r>
        <w:r w:rsidRPr="002C0CF8" w:rsidDel="00915E82">
          <w:rPr>
            <w:rFonts w:ascii="Times New Roman" w:eastAsia="MingLiU_HKSCS" w:hAnsi="Times New Roman"/>
            <w:spacing w:val="-4"/>
            <w:lang w:val="en"/>
          </w:rPr>
          <w:delText>'</w:delText>
        </w:r>
      </w:del>
      <w:del w:id="2222" w:author="bhuhn" w:date="2016-02-14T12:32:00Z">
        <w:r w:rsidRPr="002C0CF8" w:rsidDel="003F7A14">
          <w:rPr>
            <w:rFonts w:ascii="Times New Roman" w:eastAsia="MingLiU_HKSCS" w:hAnsi="Times New Roman"/>
            <w:lang w:val="en"/>
          </w:rPr>
          <w:delText>s</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lang w:val="en"/>
          </w:rPr>
          <w:delText>bus</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lang w:val="en"/>
          </w:rPr>
          <w:delText>ness</w:delText>
        </w:r>
        <w:r w:rsidRPr="002C0CF8" w:rsidDel="003F7A14">
          <w:rPr>
            <w:rFonts w:ascii="Times New Roman" w:eastAsia="MingLiU_HKSCS" w:hAnsi="Times New Roman"/>
            <w:spacing w:val="-2"/>
            <w:lang w:val="en"/>
          </w:rPr>
          <w:delText xml:space="preserve"> </w:delText>
        </w:r>
        <w:r w:rsidRPr="002C0CF8" w:rsidDel="003F7A14">
          <w:rPr>
            <w:rFonts w:ascii="Times New Roman" w:eastAsia="MingLiU_HKSCS" w:hAnsi="Times New Roman"/>
            <w:spacing w:val="-4"/>
            <w:lang w:val="en"/>
          </w:rPr>
          <w:delText>m</w:delText>
        </w:r>
        <w:r w:rsidRPr="002C0CF8" w:rsidDel="003F7A14">
          <w:rPr>
            <w:rFonts w:ascii="Times New Roman" w:eastAsia="MingLiU_HKSCS" w:hAnsi="Times New Roman"/>
            <w:lang w:val="en"/>
          </w:rPr>
          <w:delText>ee</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lang w:val="en"/>
          </w:rPr>
          <w:delText>ng</w:delText>
        </w:r>
        <w:r w:rsidRPr="002C0CF8" w:rsidDel="003F7A14">
          <w:rPr>
            <w:rFonts w:ascii="Times New Roman" w:eastAsia="MingLiU_HKSCS" w:hAnsi="Times New Roman"/>
            <w:spacing w:val="-2"/>
            <w:lang w:val="en"/>
          </w:rPr>
          <w:delText xml:space="preserve"> </w:delText>
        </w:r>
        <w:r w:rsidRPr="002C0CF8" w:rsidDel="003F7A14">
          <w:rPr>
            <w:rFonts w:ascii="Times New Roman" w:eastAsia="MingLiU_HKSCS" w:hAnsi="Times New Roman"/>
            <w:lang w:val="en"/>
          </w:rPr>
          <w:delText xml:space="preserve">and </w:delText>
        </w:r>
        <w:r w:rsidRPr="002C0CF8" w:rsidDel="003F7A14">
          <w:rPr>
            <w:rFonts w:ascii="Times New Roman" w:eastAsia="MingLiU_HKSCS" w:hAnsi="Times New Roman"/>
            <w:spacing w:val="1"/>
            <w:lang w:val="en"/>
          </w:rPr>
          <w:delText>r</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2"/>
            <w:lang w:val="en"/>
          </w:rPr>
          <w:delText>c</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spacing w:val="-2"/>
            <w:lang w:val="en"/>
          </w:rPr>
          <w:delText>v</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lang w:val="en"/>
          </w:rPr>
          <w:delText>a</w:delText>
        </w:r>
        <w:r w:rsidRPr="002C0CF8" w:rsidDel="003F7A14">
          <w:rPr>
            <w:rFonts w:ascii="Times New Roman" w:eastAsia="MingLiU_HKSCS" w:hAnsi="Times New Roman"/>
            <w:spacing w:val="1"/>
            <w:lang w:val="en"/>
          </w:rPr>
          <w:delText xml:space="preserve"> </w:delText>
        </w:r>
      </w:del>
      <w:ins w:id="2223" w:author="Beth" w:date="2015-01-30T18:05:00Z">
        <w:del w:id="2224" w:author="bhuhn" w:date="2016-02-14T12:32:00Z">
          <w:r w:rsidR="00D52E52" w:rsidDel="003F7A14">
            <w:rPr>
              <w:rFonts w:ascii="Times New Roman" w:eastAsia="MingLiU_HKSCS" w:hAnsi="Times New Roman"/>
              <w:spacing w:val="1"/>
              <w:lang w:val="en"/>
            </w:rPr>
            <w:delText xml:space="preserve">favorable </w:delText>
          </w:r>
        </w:del>
      </w:ins>
      <w:del w:id="2225" w:author="bhuhn" w:date="2016-02-14T12:32:00Z">
        <w:r w:rsidRPr="002C0CF8" w:rsidDel="003F7A14">
          <w:rPr>
            <w:rFonts w:ascii="Times New Roman" w:eastAsia="MingLiU_HKSCS" w:hAnsi="Times New Roman"/>
            <w:spacing w:val="-2"/>
            <w:lang w:val="en"/>
          </w:rPr>
          <w:delText>s</w:delText>
        </w:r>
        <w:r w:rsidRPr="002C0CF8" w:rsidDel="003F7A14">
          <w:rPr>
            <w:rFonts w:ascii="Times New Roman" w:eastAsia="MingLiU_HKSCS" w:hAnsi="Times New Roman"/>
            <w:spacing w:val="1"/>
            <w:lang w:val="en"/>
          </w:rPr>
          <w:delText>i</w:delText>
        </w:r>
        <w:r w:rsidRPr="002C0CF8" w:rsidDel="003F7A14">
          <w:rPr>
            <w:rFonts w:ascii="Times New Roman" w:eastAsia="MingLiU_HKSCS" w:hAnsi="Times New Roman"/>
            <w:spacing w:val="-4"/>
            <w:lang w:val="en"/>
          </w:rPr>
          <w:delText>m</w:delText>
        </w:r>
        <w:r w:rsidRPr="002C0CF8" w:rsidDel="003F7A14">
          <w:rPr>
            <w:rFonts w:ascii="Times New Roman" w:eastAsia="MingLiU_HKSCS" w:hAnsi="Times New Roman"/>
            <w:lang w:val="en"/>
          </w:rPr>
          <w:delText>p</w:delText>
        </w:r>
        <w:r w:rsidRPr="002C0CF8" w:rsidDel="003F7A14">
          <w:rPr>
            <w:rFonts w:ascii="Times New Roman" w:eastAsia="MingLiU_HKSCS" w:hAnsi="Times New Roman"/>
            <w:spacing w:val="1"/>
            <w:lang w:val="en"/>
          </w:rPr>
          <w:delText>l</w:delText>
        </w:r>
        <w:r w:rsidRPr="002C0CF8" w:rsidDel="003F7A14">
          <w:rPr>
            <w:rFonts w:ascii="Times New Roman" w:eastAsia="MingLiU_HKSCS" w:hAnsi="Times New Roman"/>
            <w:lang w:val="en"/>
          </w:rPr>
          <w:delText>e</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4"/>
            <w:lang w:val="en"/>
          </w:rPr>
          <w:delText>m</w:delText>
        </w:r>
        <w:r w:rsidRPr="002C0CF8" w:rsidDel="003F7A14">
          <w:rPr>
            <w:rFonts w:ascii="Times New Roman" w:eastAsia="MingLiU_HKSCS" w:hAnsi="Times New Roman"/>
            <w:lang w:val="en"/>
          </w:rPr>
          <w:delText>a</w:delText>
        </w:r>
        <w:r w:rsidRPr="002C0CF8" w:rsidDel="003F7A14">
          <w:rPr>
            <w:rFonts w:ascii="Times New Roman" w:eastAsia="MingLiU_HKSCS" w:hAnsi="Times New Roman"/>
            <w:spacing w:val="1"/>
            <w:lang w:val="en"/>
          </w:rPr>
          <w:delText>j</w:delText>
        </w:r>
        <w:r w:rsidRPr="002C0CF8" w:rsidDel="003F7A14">
          <w:rPr>
            <w:rFonts w:ascii="Times New Roman" w:eastAsia="MingLiU_HKSCS" w:hAnsi="Times New Roman"/>
            <w:lang w:val="en"/>
          </w:rPr>
          <w:delText>o</w:delText>
        </w:r>
        <w:r w:rsidRPr="002C0CF8" w:rsidDel="003F7A14">
          <w:rPr>
            <w:rFonts w:ascii="Times New Roman" w:eastAsia="MingLiU_HKSCS" w:hAnsi="Times New Roman"/>
            <w:spacing w:val="-2"/>
            <w:lang w:val="en"/>
          </w:rPr>
          <w:delText>r</w:delText>
        </w:r>
        <w:r w:rsidRPr="002C0CF8" w:rsidDel="003F7A14">
          <w:rPr>
            <w:rFonts w:ascii="Times New Roman" w:eastAsia="MingLiU_HKSCS" w:hAnsi="Times New Roman"/>
            <w:spacing w:val="1"/>
            <w:lang w:val="en"/>
          </w:rPr>
          <w:delText>it</w:delText>
        </w:r>
        <w:r w:rsidRPr="002C0CF8" w:rsidDel="003F7A14">
          <w:rPr>
            <w:rFonts w:ascii="Times New Roman" w:eastAsia="MingLiU_HKSCS" w:hAnsi="Times New Roman"/>
            <w:lang w:val="en"/>
          </w:rPr>
          <w:delText>y</w:delText>
        </w:r>
        <w:r w:rsidRPr="002C0CF8" w:rsidDel="003F7A14">
          <w:rPr>
            <w:rFonts w:ascii="Times New Roman" w:eastAsia="MingLiU_HKSCS" w:hAnsi="Times New Roman"/>
            <w:spacing w:val="-2"/>
            <w:lang w:val="en"/>
          </w:rPr>
          <w:delText xml:space="preserve"> </w:delText>
        </w:r>
        <w:r w:rsidRPr="002C0CF8" w:rsidDel="003F7A14">
          <w:rPr>
            <w:rFonts w:ascii="Times New Roman" w:eastAsia="MingLiU_HKSCS" w:hAnsi="Times New Roman"/>
            <w:lang w:val="en"/>
          </w:rPr>
          <w:delText>of</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lang w:val="en"/>
          </w:rPr>
          <w:delText>he</w:delText>
        </w:r>
        <w:r w:rsidRPr="002C0CF8" w:rsidDel="003F7A14">
          <w:rPr>
            <w:rFonts w:ascii="Times New Roman" w:eastAsia="MingLiU_HKSCS" w:hAnsi="Times New Roman"/>
            <w:spacing w:val="1"/>
            <w:lang w:val="en"/>
          </w:rPr>
          <w:delText xml:space="preserve"> </w:delText>
        </w:r>
        <w:r w:rsidRPr="002C0CF8" w:rsidDel="003F7A14">
          <w:rPr>
            <w:rFonts w:ascii="Times New Roman" w:eastAsia="MingLiU_HKSCS" w:hAnsi="Times New Roman"/>
            <w:spacing w:val="-2"/>
            <w:lang w:val="en"/>
          </w:rPr>
          <w:delText>v</w:delText>
        </w:r>
        <w:r w:rsidRPr="002C0CF8" w:rsidDel="003F7A14">
          <w:rPr>
            <w:rFonts w:ascii="Times New Roman" w:eastAsia="MingLiU_HKSCS" w:hAnsi="Times New Roman"/>
            <w:lang w:val="en"/>
          </w:rPr>
          <w:delText>o</w:delText>
        </w:r>
        <w:r w:rsidRPr="002C0CF8" w:rsidDel="003F7A14">
          <w:rPr>
            <w:rFonts w:ascii="Times New Roman" w:eastAsia="MingLiU_HKSCS" w:hAnsi="Times New Roman"/>
            <w:spacing w:val="1"/>
            <w:lang w:val="en"/>
          </w:rPr>
          <w:delText>t</w:delText>
        </w:r>
        <w:r w:rsidRPr="002C0CF8" w:rsidDel="003F7A14">
          <w:rPr>
            <w:rFonts w:ascii="Times New Roman" w:eastAsia="MingLiU_HKSCS" w:hAnsi="Times New Roman"/>
            <w:spacing w:val="-2"/>
            <w:lang w:val="en"/>
          </w:rPr>
          <w:delText>e</w:delText>
        </w:r>
      </w:del>
      <w:ins w:id="2226" w:author="Beth2" w:date="2015-10-24T18:38:00Z">
        <w:del w:id="2227" w:author="bhuhn" w:date="2016-02-14T12:32:00Z">
          <w:r w:rsidR="00E94552" w:rsidDel="003F7A14">
            <w:rPr>
              <w:rFonts w:ascii="Times New Roman" w:eastAsia="MingLiU_HKSCS" w:hAnsi="Times New Roman"/>
              <w:lang w:val="en"/>
            </w:rPr>
            <w:delText>;</w:delText>
          </w:r>
        </w:del>
      </w:ins>
      <w:del w:id="2228" w:author="Beth2" w:date="2015-10-24T18:38:00Z">
        <w:r w:rsidRPr="002C0CF8" w:rsidDel="00E94552">
          <w:rPr>
            <w:rFonts w:ascii="Times New Roman" w:eastAsia="MingLiU_HKSCS" w:hAnsi="Times New Roman"/>
            <w:lang w:val="en"/>
          </w:rPr>
          <w:delText>.</w:delText>
        </w:r>
      </w:del>
    </w:p>
    <w:p w:rsidR="002C0CF8" w:rsidRDefault="00B23F17" w:rsidP="008957BA">
      <w:pPr>
        <w:widowControl w:val="0"/>
        <w:numPr>
          <w:ilvl w:val="0"/>
          <w:numId w:val="27"/>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Complete ICS-300, Intermediate Incident Command System</w:t>
      </w:r>
      <w:ins w:id="2229" w:author="bhuhn" w:date="2016-01-31T10:14:00Z">
        <w:r w:rsidR="00231593">
          <w:rPr>
            <w:rFonts w:ascii="Times New Roman" w:eastAsia="MingLiU_HKSCS" w:hAnsi="Times New Roman"/>
            <w:lang w:val="en"/>
          </w:rPr>
          <w:t xml:space="preserve"> (24 hours)</w:t>
        </w:r>
      </w:ins>
      <w:r w:rsidRPr="002C0CF8">
        <w:rPr>
          <w:rFonts w:ascii="Times New Roman" w:eastAsia="MingLiU_HKSCS" w:hAnsi="Times New Roman"/>
          <w:lang w:val="en"/>
        </w:rPr>
        <w:t>;</w:t>
      </w:r>
    </w:p>
    <w:p w:rsidR="00B23F17" w:rsidRPr="002C0CF8" w:rsidRDefault="00B23F17" w:rsidP="008957BA">
      <w:pPr>
        <w:widowControl w:val="0"/>
        <w:numPr>
          <w:ilvl w:val="0"/>
          <w:numId w:val="27"/>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Complete a minimum total of 64 hours of classroom training in Search and Rescue management. Classes which may be used to satisfy this requirement include, but are not limited to</w:t>
      </w:r>
      <w:ins w:id="2230" w:author="bhuhn" w:date="2016-02-20T18:48:00Z">
        <w:r w:rsidR="008A6C9F">
          <w:rPr>
            <w:rFonts w:ascii="Times New Roman" w:eastAsia="MingLiU_HKSCS" w:hAnsi="Times New Roman"/>
            <w:lang w:val="en"/>
          </w:rPr>
          <w:t xml:space="preserve"> (course hours for ICS-300 may be utilized to meet the 64 hour requirement)</w:t>
        </w:r>
      </w:ins>
      <w:r w:rsidRPr="002C0CF8">
        <w:rPr>
          <w:rFonts w:ascii="Times New Roman" w:eastAsia="MingLiU_HKSCS" w:hAnsi="Times New Roman"/>
          <w:lang w:val="en"/>
        </w:rPr>
        <w:t>:</w:t>
      </w:r>
    </w:p>
    <w:p w:rsidR="00B23F17" w:rsidDel="00231593"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del w:id="2231" w:author="bhuhn" w:date="2016-01-31T10:15:00Z"/>
          <w:rFonts w:ascii="Times New Roman" w:eastAsia="MingLiU_HKSCS" w:hAnsi="Times New Roman"/>
          <w:lang w:val="en"/>
        </w:rPr>
      </w:pPr>
      <w:del w:id="2232" w:author="bhuhn" w:date="2016-01-31T10:15:00Z">
        <w:r w:rsidDel="00231593">
          <w:rPr>
            <w:rFonts w:ascii="Times New Roman" w:eastAsia="MingLiU_HKSCS" w:hAnsi="Times New Roman"/>
            <w:lang w:val="en"/>
          </w:rPr>
          <w:delText>ICS-300 (24 hours);</w:delText>
        </w:r>
      </w:del>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Managing Search Operations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Managing the Search Function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Managing Land Search Operations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Practical Search Operations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Search Manager for Ground Search and Rescue (24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Planning Section Chief for Search and Rescue (24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National Inland SAR Planning Course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National Basic Inland SAR Course (20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Virginia Management Team Member (40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Virginia Management Team Leader (40 hours);</w:t>
      </w:r>
    </w:p>
    <w:p w:rsidR="002951A8"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Incident Commander for Ground Search and Rescue (32 hours);</w:t>
      </w:r>
    </w:p>
    <w:p w:rsidR="00B23F17" w:rsidRPr="002951A8"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sidRPr="002951A8">
        <w:rPr>
          <w:rFonts w:ascii="Times New Roman" w:eastAsia="MingLiU_HKSCS" w:hAnsi="Times New Roman"/>
          <w:lang w:val="en"/>
        </w:rPr>
        <w:t>Lost Person Behavior (8 to 32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Urban Search and Investigation (16 hours);</w:t>
      </w:r>
    </w:p>
    <w:p w:rsidR="00B23F17"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Wide Area Search (24 hours);</w:t>
      </w:r>
    </w:p>
    <w:p w:rsidR="002C0CF8" w:rsidRDefault="00B23F17" w:rsidP="00231593">
      <w:pPr>
        <w:widowControl w:val="0"/>
        <w:numPr>
          <w:ilvl w:val="5"/>
          <w:numId w:val="77"/>
        </w:numPr>
        <w:tabs>
          <w:tab w:val="left" w:pos="1620"/>
        </w:tabs>
        <w:autoSpaceDE w:val="0"/>
        <w:autoSpaceDN w:val="0"/>
        <w:adjustRightInd w:val="0"/>
        <w:spacing w:before="62" w:after="0" w:line="252" w:lineRule="atLeast"/>
        <w:ind w:left="1620" w:right="270" w:hanging="360"/>
        <w:rPr>
          <w:rFonts w:ascii="Times New Roman" w:eastAsia="MingLiU_HKSCS" w:hAnsi="Times New Roman"/>
          <w:lang w:val="en"/>
        </w:rPr>
      </w:pPr>
      <w:r>
        <w:rPr>
          <w:rFonts w:ascii="Times New Roman" w:eastAsia="MingLiU_HKSCS" w:hAnsi="Times New Roman"/>
          <w:lang w:val="en"/>
        </w:rPr>
        <w:t>Other approved equivalent classes</w:t>
      </w:r>
      <w:r w:rsidR="00635460">
        <w:rPr>
          <w:rFonts w:ascii="Times New Roman" w:eastAsia="MingLiU_HKSCS" w:hAnsi="Times New Roman"/>
          <w:lang w:val="en"/>
        </w:rPr>
        <w:t xml:space="preserve">, as </w:t>
      </w:r>
      <w:del w:id="2233" w:author="bhuhn" w:date="2016-02-14T09:54:00Z">
        <w:r w:rsidR="00635460" w:rsidDel="003A30D1">
          <w:rPr>
            <w:rFonts w:ascii="Times New Roman" w:eastAsia="MingLiU_HKSCS" w:hAnsi="Times New Roman"/>
            <w:lang w:val="en"/>
          </w:rPr>
          <w:delText xml:space="preserve">recommended by the CTO and </w:delText>
        </w:r>
      </w:del>
      <w:r w:rsidR="00635460">
        <w:rPr>
          <w:rFonts w:ascii="Times New Roman" w:eastAsia="MingLiU_HKSCS" w:hAnsi="Times New Roman"/>
          <w:lang w:val="en"/>
        </w:rPr>
        <w:t xml:space="preserve">approved by the </w:t>
      </w:r>
      <w:del w:id="2234" w:author="bhuhn" w:date="2016-02-14T09:54:00Z">
        <w:r w:rsidR="00635460" w:rsidDel="003A30D1">
          <w:rPr>
            <w:rFonts w:ascii="Times New Roman" w:eastAsia="MingLiU_HKSCS" w:hAnsi="Times New Roman"/>
            <w:lang w:val="en"/>
          </w:rPr>
          <w:delText>Board of Directors</w:delText>
        </w:r>
      </w:del>
      <w:ins w:id="2235" w:author="bhuhn" w:date="2016-02-14T09:54:00Z">
        <w:r w:rsidR="003A30D1">
          <w:rPr>
            <w:rFonts w:ascii="Times New Roman" w:eastAsia="MingLiU_HKSCS" w:hAnsi="Times New Roman"/>
            <w:lang w:val="en"/>
          </w:rPr>
          <w:t>ASRC Credentialing Board.</w:t>
        </w:r>
      </w:ins>
      <w:r>
        <w:rPr>
          <w:rFonts w:ascii="Times New Roman" w:eastAsia="MingLiU_HKSCS" w:hAnsi="Times New Roman"/>
          <w:lang w:val="en"/>
        </w:rPr>
        <w:t xml:space="preserve"> </w:t>
      </w:r>
    </w:p>
    <w:p w:rsidR="00B23F17" w:rsidRDefault="003F7A14">
      <w:pPr>
        <w:widowControl w:val="0"/>
        <w:autoSpaceDE w:val="0"/>
        <w:autoSpaceDN w:val="0"/>
        <w:adjustRightInd w:val="0"/>
        <w:spacing w:before="62" w:after="0" w:line="252" w:lineRule="atLeast"/>
        <w:ind w:left="360" w:right="270"/>
        <w:rPr>
          <w:ins w:id="2236" w:author="bhuhn" w:date="2016-02-14T12:32:00Z"/>
          <w:rFonts w:ascii="Times New Roman" w:eastAsia="MingLiU_HKSCS" w:hAnsi="Times New Roman"/>
          <w:lang w:val="en"/>
        </w:rPr>
        <w:pPrChange w:id="2237" w:author="Beth2" w:date="2015-10-24T19:00:00Z">
          <w:pPr>
            <w:widowControl w:val="0"/>
            <w:numPr>
              <w:numId w:val="76"/>
            </w:numPr>
            <w:autoSpaceDE w:val="0"/>
            <w:autoSpaceDN w:val="0"/>
            <w:adjustRightInd w:val="0"/>
            <w:spacing w:before="62" w:after="0" w:line="252" w:lineRule="atLeast"/>
            <w:ind w:left="720" w:right="270" w:hanging="360"/>
          </w:pPr>
        </w:pPrChange>
      </w:pPr>
      <w:ins w:id="2238" w:author="bhuhn" w:date="2016-02-14T12:32:00Z">
        <w:r>
          <w:rPr>
            <w:rFonts w:ascii="Times New Roman" w:eastAsia="MingLiU_HKSCS" w:hAnsi="Times New Roman"/>
            <w:lang w:val="en"/>
          </w:rPr>
          <w:t>6</w:t>
        </w:r>
      </w:ins>
      <w:ins w:id="2239" w:author="Beth2" w:date="2015-10-24T19:00:00Z">
        <w:del w:id="2240" w:author="bhuhn" w:date="2016-01-31T10:17:00Z">
          <w:r w:rsidR="00376CBD" w:rsidDel="00231593">
            <w:rPr>
              <w:rFonts w:ascii="Times New Roman" w:eastAsia="MingLiU_HKSCS" w:hAnsi="Times New Roman"/>
              <w:lang w:val="en"/>
            </w:rPr>
            <w:delText>6</w:delText>
          </w:r>
        </w:del>
        <w:r w:rsidR="00376CBD">
          <w:rPr>
            <w:rFonts w:ascii="Times New Roman" w:eastAsia="MingLiU_HKSCS" w:hAnsi="Times New Roman"/>
            <w:lang w:val="en"/>
          </w:rPr>
          <w:t>.</w:t>
        </w:r>
        <w:r w:rsidR="00376CBD">
          <w:rPr>
            <w:rFonts w:ascii="Times New Roman" w:eastAsia="MingLiU_HKSCS" w:hAnsi="Times New Roman"/>
            <w:lang w:val="en"/>
          </w:rPr>
          <w:tab/>
        </w:r>
      </w:ins>
      <w:r w:rsidR="00B23F17" w:rsidRPr="002C0CF8">
        <w:rPr>
          <w:rFonts w:ascii="Times New Roman" w:eastAsia="MingLiU_HKSCS" w:hAnsi="Times New Roman"/>
          <w:lang w:val="en"/>
        </w:rPr>
        <w:t>Se</w:t>
      </w:r>
      <w:r w:rsidR="00B23F17" w:rsidRPr="002C0CF8">
        <w:rPr>
          <w:rFonts w:ascii="Times New Roman" w:eastAsia="MingLiU_HKSCS" w:hAnsi="Times New Roman"/>
          <w:spacing w:val="1"/>
          <w:lang w:val="en"/>
        </w:rPr>
        <w:t>r</w:t>
      </w:r>
      <w:r w:rsidR="00B23F17" w:rsidRPr="002C0CF8">
        <w:rPr>
          <w:rFonts w:ascii="Times New Roman" w:eastAsia="MingLiU_HKSCS" w:hAnsi="Times New Roman"/>
          <w:spacing w:val="-2"/>
          <w:lang w:val="en"/>
        </w:rPr>
        <w:t>v</w:t>
      </w:r>
      <w:r w:rsidR="00B23F17" w:rsidRPr="002C0CF8">
        <w:rPr>
          <w:rFonts w:ascii="Times New Roman" w:eastAsia="MingLiU_HKSCS" w:hAnsi="Times New Roman"/>
          <w:lang w:val="en"/>
        </w:rPr>
        <w:t>e</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lang w:val="en"/>
        </w:rPr>
        <w:t>as</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lang w:val="en"/>
        </w:rPr>
        <w:t>a</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spacing w:val="-4"/>
          <w:lang w:val="en"/>
        </w:rPr>
        <w:t>m</w:t>
      </w:r>
      <w:r w:rsidR="00B23F17" w:rsidRPr="002C0CF8">
        <w:rPr>
          <w:rFonts w:ascii="Times New Roman" w:eastAsia="MingLiU_HKSCS" w:hAnsi="Times New Roman"/>
          <w:lang w:val="en"/>
        </w:rPr>
        <w:t>e</w:t>
      </w:r>
      <w:r w:rsidR="00B23F17" w:rsidRPr="002C0CF8">
        <w:rPr>
          <w:rFonts w:ascii="Times New Roman" w:eastAsia="MingLiU_HKSCS" w:hAnsi="Times New Roman"/>
          <w:spacing w:val="-4"/>
          <w:lang w:val="en"/>
        </w:rPr>
        <w:t>m</w:t>
      </w:r>
      <w:r w:rsidR="00B23F17" w:rsidRPr="002C0CF8">
        <w:rPr>
          <w:rFonts w:ascii="Times New Roman" w:eastAsia="MingLiU_HKSCS" w:hAnsi="Times New Roman"/>
          <w:lang w:val="en"/>
        </w:rPr>
        <w:t>ber</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lang w:val="en"/>
        </w:rPr>
        <w:t>of</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spacing w:val="-1"/>
          <w:lang w:val="en"/>
        </w:rPr>
        <w:t>t</w:t>
      </w:r>
      <w:r w:rsidR="00B23F17" w:rsidRPr="002C0CF8">
        <w:rPr>
          <w:rFonts w:ascii="Times New Roman" w:eastAsia="MingLiU_HKSCS" w:hAnsi="Times New Roman"/>
          <w:lang w:val="en"/>
        </w:rPr>
        <w:t>he</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spacing w:val="-3"/>
          <w:lang w:val="en"/>
        </w:rPr>
        <w:t>C</w:t>
      </w:r>
      <w:r w:rsidR="00B23F17" w:rsidRPr="002C0CF8">
        <w:rPr>
          <w:rFonts w:ascii="Times New Roman" w:eastAsia="MingLiU_HKSCS" w:hAnsi="Times New Roman"/>
          <w:lang w:val="en"/>
        </w:rPr>
        <w:t>o</w:t>
      </w:r>
      <w:r w:rsidR="00B23F17" w:rsidRPr="002C0CF8">
        <w:rPr>
          <w:rFonts w:ascii="Times New Roman" w:eastAsia="MingLiU_HKSCS" w:hAnsi="Times New Roman"/>
          <w:spacing w:val="-1"/>
          <w:lang w:val="en"/>
        </w:rPr>
        <w:t>m</w:t>
      </w:r>
      <w:r w:rsidR="00B23F17" w:rsidRPr="002C0CF8">
        <w:rPr>
          <w:rFonts w:ascii="Times New Roman" w:eastAsia="MingLiU_HKSCS" w:hAnsi="Times New Roman"/>
          <w:spacing w:val="-4"/>
          <w:lang w:val="en"/>
        </w:rPr>
        <w:t>m</w:t>
      </w:r>
      <w:r w:rsidR="00B23F17" w:rsidRPr="002C0CF8">
        <w:rPr>
          <w:rFonts w:ascii="Times New Roman" w:eastAsia="MingLiU_HKSCS" w:hAnsi="Times New Roman"/>
          <w:lang w:val="en"/>
        </w:rPr>
        <w:t>and Post</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lang w:val="en"/>
        </w:rPr>
        <w:t>or</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spacing w:val="-1"/>
          <w:lang w:val="en"/>
        </w:rPr>
        <w:t>B</w:t>
      </w:r>
      <w:r w:rsidR="00B23F17" w:rsidRPr="002C0CF8">
        <w:rPr>
          <w:rFonts w:ascii="Times New Roman" w:eastAsia="MingLiU_HKSCS" w:hAnsi="Times New Roman"/>
          <w:spacing w:val="-2"/>
          <w:lang w:val="en"/>
        </w:rPr>
        <w:t>a</w:t>
      </w:r>
      <w:r w:rsidR="00B23F17" w:rsidRPr="002C0CF8">
        <w:rPr>
          <w:rFonts w:ascii="Times New Roman" w:eastAsia="MingLiU_HKSCS" w:hAnsi="Times New Roman"/>
          <w:lang w:val="en"/>
        </w:rPr>
        <w:t>se</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spacing w:val="-3"/>
          <w:lang w:val="en"/>
        </w:rPr>
        <w:t>S</w:t>
      </w:r>
      <w:r w:rsidR="00B23F17" w:rsidRPr="002C0CF8">
        <w:rPr>
          <w:rFonts w:ascii="Times New Roman" w:eastAsia="MingLiU_HKSCS" w:hAnsi="Times New Roman"/>
          <w:spacing w:val="1"/>
          <w:lang w:val="en"/>
        </w:rPr>
        <w:t>t</w:t>
      </w:r>
      <w:r w:rsidR="00B23F17" w:rsidRPr="002C0CF8">
        <w:rPr>
          <w:rFonts w:ascii="Times New Roman" w:eastAsia="MingLiU_HKSCS" w:hAnsi="Times New Roman"/>
          <w:lang w:val="en"/>
        </w:rPr>
        <w:t>a</w:t>
      </w:r>
      <w:r w:rsidR="00B23F17" w:rsidRPr="002C0CF8">
        <w:rPr>
          <w:rFonts w:ascii="Times New Roman" w:eastAsia="MingLiU_HKSCS" w:hAnsi="Times New Roman"/>
          <w:spacing w:val="-2"/>
          <w:lang w:val="en"/>
        </w:rPr>
        <w:t>f</w:t>
      </w:r>
      <w:r w:rsidR="00B23F17" w:rsidRPr="002C0CF8">
        <w:rPr>
          <w:rFonts w:ascii="Times New Roman" w:eastAsia="MingLiU_HKSCS" w:hAnsi="Times New Roman"/>
          <w:lang w:val="en"/>
        </w:rPr>
        <w:t>f</w:t>
      </w:r>
      <w:r w:rsidR="00B23F17" w:rsidRPr="002C0CF8">
        <w:rPr>
          <w:rFonts w:ascii="Times New Roman" w:eastAsia="MingLiU_HKSCS" w:hAnsi="Times New Roman"/>
          <w:spacing w:val="-1"/>
          <w:lang w:val="en"/>
        </w:rPr>
        <w:t xml:space="preserve"> </w:t>
      </w:r>
      <w:r w:rsidR="00B23F17" w:rsidRPr="002C0CF8">
        <w:rPr>
          <w:rFonts w:ascii="Times New Roman" w:eastAsia="MingLiU_HKSCS" w:hAnsi="Times New Roman"/>
          <w:lang w:val="en"/>
        </w:rPr>
        <w:t>on one</w:t>
      </w:r>
      <w:r w:rsidR="00B23F17" w:rsidRPr="002C0CF8">
        <w:rPr>
          <w:rFonts w:ascii="Times New Roman" w:eastAsia="MingLiU_HKSCS" w:hAnsi="Times New Roman"/>
          <w:spacing w:val="-2"/>
          <w:lang w:val="en"/>
        </w:rPr>
        <w:t xml:space="preserve"> </w:t>
      </w:r>
      <w:r w:rsidR="00B23F17" w:rsidRPr="002C0CF8">
        <w:rPr>
          <w:rFonts w:ascii="Times New Roman" w:eastAsia="MingLiU_HKSCS" w:hAnsi="Times New Roman"/>
          <w:spacing w:val="1"/>
          <w:lang w:val="en"/>
        </w:rPr>
        <w:t>i</w:t>
      </w:r>
      <w:r w:rsidR="00B23F17" w:rsidRPr="002C0CF8">
        <w:rPr>
          <w:rFonts w:ascii="Times New Roman" w:eastAsia="MingLiU_HKSCS" w:hAnsi="Times New Roman"/>
          <w:lang w:val="en"/>
        </w:rPr>
        <w:t>n</w:t>
      </w:r>
      <w:r w:rsidR="00B23F17" w:rsidRPr="002C0CF8">
        <w:rPr>
          <w:rFonts w:ascii="Times New Roman" w:eastAsia="MingLiU_HKSCS" w:hAnsi="Times New Roman"/>
          <w:spacing w:val="-2"/>
          <w:lang w:val="en"/>
        </w:rPr>
        <w:t>c</w:t>
      </w:r>
      <w:r w:rsidR="00B23F17" w:rsidRPr="002C0CF8">
        <w:rPr>
          <w:rFonts w:ascii="Times New Roman" w:eastAsia="MingLiU_HKSCS" w:hAnsi="Times New Roman"/>
          <w:spacing w:val="1"/>
          <w:lang w:val="en"/>
        </w:rPr>
        <w:t>i</w:t>
      </w:r>
      <w:r w:rsidR="00B23F17" w:rsidRPr="002C0CF8">
        <w:rPr>
          <w:rFonts w:ascii="Times New Roman" w:eastAsia="MingLiU_HKSCS" w:hAnsi="Times New Roman"/>
          <w:lang w:val="en"/>
        </w:rPr>
        <w:t>de</w:t>
      </w:r>
      <w:r w:rsidR="00B23F17" w:rsidRPr="002C0CF8">
        <w:rPr>
          <w:rFonts w:ascii="Times New Roman" w:eastAsia="MingLiU_HKSCS" w:hAnsi="Times New Roman"/>
          <w:spacing w:val="-2"/>
          <w:lang w:val="en"/>
        </w:rPr>
        <w:t>n</w:t>
      </w:r>
      <w:r w:rsidR="00B23F17" w:rsidRPr="002C0CF8">
        <w:rPr>
          <w:rFonts w:ascii="Times New Roman" w:eastAsia="MingLiU_HKSCS" w:hAnsi="Times New Roman"/>
          <w:spacing w:val="1"/>
          <w:lang w:val="en"/>
        </w:rPr>
        <w:t>t within the last three years</w:t>
      </w:r>
      <w:r w:rsidR="00B23F17" w:rsidRPr="002C0CF8">
        <w:rPr>
          <w:rFonts w:ascii="Times New Roman" w:eastAsia="MingLiU_HKSCS" w:hAnsi="Times New Roman"/>
          <w:lang w:val="en"/>
        </w:rPr>
        <w:t>.</w:t>
      </w:r>
    </w:p>
    <w:p w:rsidR="003F7A14" w:rsidRPr="00E94552" w:rsidRDefault="003F7A14">
      <w:pPr>
        <w:widowControl w:val="0"/>
        <w:numPr>
          <w:ilvl w:val="0"/>
          <w:numId w:val="95"/>
        </w:numPr>
        <w:autoSpaceDE w:val="0"/>
        <w:autoSpaceDN w:val="0"/>
        <w:adjustRightInd w:val="0"/>
        <w:spacing w:before="56" w:after="0" w:line="240" w:lineRule="auto"/>
        <w:rPr>
          <w:ins w:id="2241" w:author="bhuhn" w:date="2016-02-14T12:32:00Z"/>
          <w:rFonts w:ascii="Times New Roman" w:eastAsia="MingLiU_HKSCS" w:hAnsi="Times New Roman"/>
          <w:lang w:val="en"/>
        </w:rPr>
        <w:pPrChange w:id="2242" w:author="bhuhn" w:date="2016-02-14T12:33:00Z">
          <w:pPr>
            <w:widowControl w:val="0"/>
            <w:numPr>
              <w:numId w:val="27"/>
            </w:numPr>
            <w:autoSpaceDE w:val="0"/>
            <w:autoSpaceDN w:val="0"/>
            <w:adjustRightInd w:val="0"/>
            <w:spacing w:before="56" w:after="0" w:line="240" w:lineRule="auto"/>
            <w:ind w:left="720" w:hanging="360"/>
          </w:pPr>
        </w:pPrChange>
      </w:pPr>
      <w:ins w:id="2243" w:author="bhuhn" w:date="2016-02-14T12:32:00Z">
        <w:r w:rsidRPr="00E94552">
          <w:rPr>
            <w:rFonts w:ascii="Times New Roman" w:eastAsia="MingLiU_HKSCS" w:hAnsi="Times New Roman"/>
            <w:lang w:val="en"/>
          </w:rPr>
          <w:t xml:space="preserve">Receive a favorable simple majority vote of the member’s </w:t>
        </w:r>
        <w:r>
          <w:rPr>
            <w:rFonts w:ascii="Times New Roman" w:eastAsia="MingLiU_HKSCS" w:hAnsi="Times New Roman"/>
            <w:lang w:val="en"/>
          </w:rPr>
          <w:t>G</w:t>
        </w:r>
        <w:r w:rsidRPr="00E94552">
          <w:rPr>
            <w:rFonts w:ascii="Times New Roman" w:eastAsia="MingLiU_HKSCS" w:hAnsi="Times New Roman"/>
            <w:lang w:val="en"/>
          </w:rPr>
          <w:t>roup</w:t>
        </w:r>
        <w:r>
          <w:rPr>
            <w:rFonts w:ascii="Times New Roman" w:eastAsia="MingLiU_HKSCS" w:hAnsi="Times New Roman"/>
            <w:lang w:val="en"/>
          </w:rPr>
          <w:t>;</w:t>
        </w:r>
      </w:ins>
    </w:p>
    <w:p w:rsidR="003F7A14" w:rsidRDefault="003F7A14">
      <w:pPr>
        <w:widowControl w:val="0"/>
        <w:numPr>
          <w:ilvl w:val="0"/>
          <w:numId w:val="95"/>
        </w:numPr>
        <w:autoSpaceDE w:val="0"/>
        <w:autoSpaceDN w:val="0"/>
        <w:adjustRightInd w:val="0"/>
        <w:spacing w:before="56" w:after="0" w:line="240" w:lineRule="auto"/>
        <w:rPr>
          <w:ins w:id="2244" w:author="bhuhn" w:date="2016-02-14T12:32:00Z"/>
          <w:rFonts w:ascii="Times New Roman" w:eastAsia="MingLiU_HKSCS" w:hAnsi="Times New Roman"/>
          <w:lang w:val="en"/>
        </w:rPr>
        <w:pPrChange w:id="2245" w:author="bhuhn" w:date="2016-02-14T12:33:00Z">
          <w:pPr>
            <w:widowControl w:val="0"/>
            <w:numPr>
              <w:numId w:val="27"/>
            </w:numPr>
            <w:autoSpaceDE w:val="0"/>
            <w:autoSpaceDN w:val="0"/>
            <w:adjustRightInd w:val="0"/>
            <w:spacing w:before="56" w:after="0" w:line="240" w:lineRule="auto"/>
            <w:ind w:left="720" w:hanging="360"/>
          </w:pPr>
        </w:pPrChange>
      </w:pPr>
      <w:ins w:id="2246" w:author="bhuhn" w:date="2016-02-14T12:32:00Z">
        <w:r w:rsidRPr="002C0CF8">
          <w:rPr>
            <w:rFonts w:ascii="Times New Roman" w:eastAsia="MingLiU_HKSCS" w:hAnsi="Times New Roman"/>
            <w:spacing w:val="-1"/>
            <w:lang w:val="en"/>
          </w:rPr>
          <w:t>B</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1"/>
            <w:lang w:val="en"/>
          </w:rPr>
          <w:t>r</w:t>
        </w:r>
        <w:r w:rsidRPr="002C0CF8">
          <w:rPr>
            <w:rFonts w:ascii="Times New Roman" w:eastAsia="MingLiU_HKSCS" w:hAnsi="Times New Roman"/>
            <w:lang w:val="en"/>
          </w:rPr>
          <w:t>op</w:t>
        </w:r>
        <w:r w:rsidRPr="002C0CF8">
          <w:rPr>
            <w:rFonts w:ascii="Times New Roman" w:eastAsia="MingLiU_HKSCS" w:hAnsi="Times New Roman"/>
            <w:spacing w:val="-2"/>
            <w:lang w:val="en"/>
          </w:rPr>
          <w:t>o</w:t>
        </w:r>
        <w:r w:rsidRPr="002C0CF8">
          <w:rPr>
            <w:rFonts w:ascii="Times New Roman" w:eastAsia="MingLiU_HKSCS" w:hAnsi="Times New Roman"/>
            <w:lang w:val="en"/>
          </w:rPr>
          <w:t>sed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f</w:t>
        </w:r>
        <w:r w:rsidRPr="002C0CF8">
          <w:rPr>
            <w:rFonts w:ascii="Times New Roman" w:eastAsia="MingLiU_HKSCS" w:hAnsi="Times New Roman"/>
            <w:lang w:val="en"/>
          </w:rPr>
          <w:t>or</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I</w:t>
        </w:r>
        <w:r w:rsidRPr="002C0CF8">
          <w:rPr>
            <w:rFonts w:ascii="Times New Roman" w:eastAsia="MingLiU_HKSCS" w:hAnsi="Times New Roman"/>
            <w:lang w:val="en"/>
          </w:rPr>
          <w:t>nc</w:t>
        </w:r>
        <w:r w:rsidRPr="002C0CF8">
          <w:rPr>
            <w:rFonts w:ascii="Times New Roman" w:eastAsia="MingLiU_HKSCS" w:hAnsi="Times New Roman"/>
            <w:spacing w:val="1"/>
            <w:lang w:val="en"/>
          </w:rPr>
          <w:t>i</w:t>
        </w:r>
        <w:r w:rsidRPr="002C0CF8">
          <w:rPr>
            <w:rFonts w:ascii="Times New Roman" w:eastAsia="MingLiU_HKSCS" w:hAnsi="Times New Roman"/>
            <w:lang w:val="en"/>
          </w:rPr>
          <w:t>d</w:t>
        </w:r>
        <w:r w:rsidRPr="002C0CF8">
          <w:rPr>
            <w:rFonts w:ascii="Times New Roman" w:eastAsia="MingLiU_HKSCS" w:hAnsi="Times New Roman"/>
            <w:spacing w:val="-2"/>
            <w:lang w:val="en"/>
          </w:rPr>
          <w:t>e</w:t>
        </w:r>
        <w:r w:rsidRPr="002C0CF8">
          <w:rPr>
            <w:rFonts w:ascii="Times New Roman" w:eastAsia="MingLiU_HKSCS" w:hAnsi="Times New Roman"/>
            <w:lang w:val="en"/>
          </w:rPr>
          <w:t>nt</w:t>
        </w:r>
        <w:r w:rsidRPr="002C0CF8">
          <w:rPr>
            <w:rFonts w:ascii="Times New Roman" w:eastAsia="MingLiU_HKSCS" w:hAnsi="Times New Roman"/>
            <w:spacing w:val="1"/>
            <w:lang w:val="en"/>
          </w:rPr>
          <w:t xml:space="preserve"> </w:t>
        </w:r>
        <w:r w:rsidRPr="002C0CF8">
          <w:rPr>
            <w:rFonts w:ascii="Times New Roman" w:eastAsia="MingLiU_HKSCS" w:hAnsi="Times New Roman"/>
            <w:spacing w:val="-3"/>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a</w:t>
        </w:r>
        <w:r w:rsidRPr="002C0CF8">
          <w:rPr>
            <w:rFonts w:ascii="Times New Roman" w:eastAsia="MingLiU_HKSCS" w:hAnsi="Times New Roman"/>
            <w:spacing w:val="1"/>
            <w:lang w:val="en"/>
          </w:rPr>
          <w:t>f</w:t>
        </w:r>
        <w:r w:rsidRPr="002C0CF8">
          <w:rPr>
            <w:rFonts w:ascii="Times New Roman" w:eastAsia="MingLiU_HKSCS" w:hAnsi="Times New Roman"/>
            <w:lang w:val="en"/>
          </w:rPr>
          <w:t>f</w:t>
        </w:r>
        <w:r>
          <w:rPr>
            <w:rFonts w:ascii="Times New Roman" w:eastAsia="MingLiU_HKSCS" w:hAnsi="Times New Roman"/>
            <w:lang w:val="en"/>
          </w:rPr>
          <w:t>/Search Manager IV</w:t>
        </w:r>
        <w:r w:rsidRPr="002C0CF8">
          <w:rPr>
            <w:rFonts w:ascii="Times New Roman" w:eastAsia="MingLiU_HKSCS" w:hAnsi="Times New Roman"/>
            <w:spacing w:val="1"/>
            <w:lang w:val="en"/>
          </w:rPr>
          <w:t xml:space="preserve"> </w:t>
        </w:r>
        <w:r>
          <w:rPr>
            <w:rFonts w:ascii="Times New Roman" w:eastAsia="MingLiU_HKSCS" w:hAnsi="Times New Roman"/>
            <w:spacing w:val="-2"/>
            <w:lang w:val="en"/>
          </w:rPr>
          <w:t>certification</w:t>
        </w:r>
        <w:r w:rsidRPr="002C0CF8">
          <w:rPr>
            <w:rFonts w:ascii="Times New Roman" w:eastAsia="MingLiU_HKSCS" w:hAnsi="Times New Roman"/>
            <w:lang w:val="en"/>
          </w:rPr>
          <w:t xml:space="preserve"> by</w:t>
        </w:r>
        <w:r w:rsidRPr="002C0CF8">
          <w:rPr>
            <w:rFonts w:ascii="Times New Roman" w:eastAsia="MingLiU_HKSCS" w:hAnsi="Times New Roman"/>
            <w:spacing w:val="-2"/>
            <w:lang w:val="en"/>
          </w:rPr>
          <w:t xml:space="preserve"> </w:t>
        </w:r>
        <w:r>
          <w:rPr>
            <w:rFonts w:ascii="Times New Roman" w:eastAsia="MingLiU_HKSCS" w:hAnsi="Times New Roman"/>
            <w:spacing w:val="-2"/>
            <w:lang w:val="en"/>
          </w:rPr>
          <w:t>the</w:t>
        </w:r>
        <w:r w:rsidRPr="002C0CF8">
          <w:rPr>
            <w:rFonts w:ascii="Times New Roman" w:eastAsia="MingLiU_HKSCS" w:hAnsi="Times New Roman"/>
            <w:spacing w:val="1"/>
            <w:lang w:val="en"/>
          </w:rPr>
          <w:t xml:space="preserve"> </w:t>
        </w:r>
        <w:r w:rsidRPr="00691E70">
          <w:rPr>
            <w:rFonts w:ascii="Times New Roman" w:eastAsia="MingLiU_HKSCS" w:hAnsi="Times New Roman"/>
            <w:spacing w:val="-1"/>
            <w:lang w:val="en"/>
          </w:rPr>
          <w:t>G</w:t>
        </w:r>
        <w:r w:rsidRPr="000E0D8B">
          <w:rPr>
            <w:rFonts w:ascii="Times New Roman" w:eastAsia="MingLiU_HKSCS" w:hAnsi="Times New Roman"/>
            <w:spacing w:val="1"/>
            <w:lang w:val="en"/>
          </w:rPr>
          <w:t>r</w:t>
        </w:r>
        <w:r w:rsidRPr="000E0D8B">
          <w:rPr>
            <w:rFonts w:ascii="Times New Roman" w:eastAsia="MingLiU_HKSCS" w:hAnsi="Times New Roman"/>
            <w:spacing w:val="-2"/>
            <w:lang w:val="en"/>
          </w:rPr>
          <w:t>o</w:t>
        </w:r>
        <w:r w:rsidRPr="000E0D8B">
          <w:rPr>
            <w:rFonts w:ascii="Times New Roman" w:eastAsia="MingLiU_HKSCS" w:hAnsi="Times New Roman"/>
            <w:lang w:val="en"/>
          </w:rPr>
          <w:t>up</w:t>
        </w:r>
        <w:r w:rsidRPr="006C3B5F">
          <w:rPr>
            <w:rFonts w:ascii="Times New Roman" w:eastAsia="MingLiU_HKSCS" w:hAnsi="Times New Roman"/>
            <w:spacing w:val="-2"/>
            <w:lang w:val="en"/>
          </w:rPr>
          <w:t xml:space="preserve"> </w:t>
        </w:r>
        <w:r w:rsidRPr="006C3B5F">
          <w:rPr>
            <w:rFonts w:ascii="Times New Roman" w:eastAsia="MingLiU_HKSCS" w:hAnsi="Times New Roman"/>
            <w:lang w:val="en"/>
          </w:rPr>
          <w:t>T</w:t>
        </w:r>
        <w:r w:rsidRPr="006C3B5F">
          <w:rPr>
            <w:rFonts w:ascii="Times New Roman" w:eastAsia="MingLiU_HKSCS" w:hAnsi="Times New Roman"/>
            <w:spacing w:val="1"/>
            <w:lang w:val="en"/>
          </w:rPr>
          <w:t>r</w:t>
        </w:r>
        <w:r w:rsidRPr="006C3B5F">
          <w:rPr>
            <w:rFonts w:ascii="Times New Roman" w:eastAsia="MingLiU_HKSCS" w:hAnsi="Times New Roman"/>
            <w:lang w:val="en"/>
          </w:rPr>
          <w:t>a</w:t>
        </w:r>
        <w:r w:rsidRPr="001F6893">
          <w:rPr>
            <w:rFonts w:ascii="Times New Roman" w:eastAsia="MingLiU_HKSCS" w:hAnsi="Times New Roman"/>
            <w:spacing w:val="-1"/>
            <w:lang w:val="en"/>
          </w:rPr>
          <w:t>i</w:t>
        </w:r>
        <w:r w:rsidRPr="008D61A0">
          <w:rPr>
            <w:rFonts w:ascii="Times New Roman" w:eastAsia="MingLiU_HKSCS" w:hAnsi="Times New Roman"/>
            <w:lang w:val="en"/>
          </w:rPr>
          <w:t>n</w:t>
        </w:r>
        <w:r w:rsidRPr="003C485D">
          <w:rPr>
            <w:rFonts w:ascii="Times New Roman" w:eastAsia="MingLiU_HKSCS" w:hAnsi="Times New Roman"/>
            <w:spacing w:val="1"/>
            <w:lang w:val="en"/>
          </w:rPr>
          <w:t>i</w:t>
        </w:r>
        <w:r w:rsidRPr="00691E70">
          <w:rPr>
            <w:rFonts w:ascii="Times New Roman" w:eastAsia="MingLiU_HKSCS" w:hAnsi="Times New Roman"/>
            <w:lang w:val="en"/>
          </w:rPr>
          <w:t>ng</w:t>
        </w:r>
        <w:r w:rsidRPr="00691E70">
          <w:rPr>
            <w:rFonts w:ascii="Times New Roman" w:eastAsia="MingLiU_HKSCS" w:hAnsi="Times New Roman"/>
            <w:spacing w:val="-2"/>
            <w:lang w:val="en"/>
          </w:rPr>
          <w:t xml:space="preserve"> </w:t>
        </w:r>
        <w:r w:rsidRPr="00691E70">
          <w:rPr>
            <w:rFonts w:ascii="Times New Roman" w:eastAsia="MingLiU_HKSCS" w:hAnsi="Times New Roman"/>
            <w:spacing w:val="-1"/>
            <w:lang w:val="en"/>
          </w:rPr>
          <w:t>O</w:t>
        </w:r>
        <w:r w:rsidRPr="00691E70">
          <w:rPr>
            <w:rFonts w:ascii="Times New Roman" w:eastAsia="MingLiU_HKSCS" w:hAnsi="Times New Roman"/>
            <w:spacing w:val="1"/>
            <w:lang w:val="en"/>
          </w:rPr>
          <w:t>f</w:t>
        </w:r>
        <w:r w:rsidRPr="00691E70">
          <w:rPr>
            <w:rFonts w:ascii="Times New Roman" w:eastAsia="MingLiU_HKSCS" w:hAnsi="Times New Roman"/>
            <w:spacing w:val="-2"/>
            <w:lang w:val="en"/>
          </w:rPr>
          <w:t>f</w:t>
        </w:r>
        <w:r w:rsidRPr="00691E70">
          <w:rPr>
            <w:rFonts w:ascii="Times New Roman" w:eastAsia="MingLiU_HKSCS" w:hAnsi="Times New Roman"/>
            <w:spacing w:val="1"/>
            <w:lang w:val="en"/>
          </w:rPr>
          <w:t>i</w:t>
        </w:r>
        <w:r w:rsidRPr="00691E70">
          <w:rPr>
            <w:rFonts w:ascii="Times New Roman" w:eastAsia="MingLiU_HKSCS" w:hAnsi="Times New Roman"/>
            <w:lang w:val="en"/>
          </w:rPr>
          <w:t>c</w:t>
        </w:r>
        <w:r w:rsidRPr="00691E70">
          <w:rPr>
            <w:rFonts w:ascii="Times New Roman" w:eastAsia="MingLiU_HKSCS" w:hAnsi="Times New Roman"/>
            <w:spacing w:val="-2"/>
            <w:lang w:val="en"/>
          </w:rPr>
          <w:t>e</w:t>
        </w:r>
        <w:r w:rsidRPr="00691E70">
          <w:rPr>
            <w:rFonts w:ascii="Times New Roman" w:eastAsia="MingLiU_HKSCS" w:hAnsi="Times New Roman"/>
            <w:lang w:val="en"/>
          </w:rPr>
          <w:t>r</w:t>
        </w:r>
        <w:r w:rsidRPr="00691E70">
          <w:rPr>
            <w:rFonts w:ascii="Times New Roman" w:eastAsia="MingLiU_HKSCS" w:hAnsi="Times New Roman"/>
            <w:spacing w:val="1"/>
            <w:lang w:val="en"/>
          </w:rPr>
          <w:t xml:space="preserve"> </w:t>
        </w:r>
        <w:r>
          <w:rPr>
            <w:rFonts w:ascii="Times New Roman" w:eastAsia="MingLiU_HKSCS" w:hAnsi="Times New Roman"/>
            <w:spacing w:val="1"/>
            <w:lang w:val="en"/>
          </w:rPr>
          <w:t xml:space="preserve">through the Conference Training Officer </w:t>
        </w:r>
        <w:r w:rsidRPr="00691E70">
          <w:rPr>
            <w:rFonts w:ascii="Times New Roman" w:eastAsia="MingLiU_HKSCS" w:hAnsi="Times New Roman"/>
            <w:spacing w:val="-2"/>
            <w:lang w:val="en"/>
          </w:rPr>
          <w:t>a</w:t>
        </w:r>
        <w:r w:rsidRPr="002C0CF8">
          <w:rPr>
            <w:rFonts w:ascii="Times New Roman" w:eastAsia="MingLiU_HKSCS" w:hAnsi="Times New Roman"/>
            <w:lang w:val="en"/>
          </w:rPr>
          <w:t>t</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 xml:space="preserve">an </w:t>
        </w:r>
        <w:r w:rsidRPr="002C0CF8">
          <w:rPr>
            <w:rFonts w:ascii="Times New Roman" w:eastAsia="MingLiU_HKSCS" w:hAnsi="Times New Roman"/>
            <w:spacing w:val="-1"/>
            <w:lang w:val="en"/>
          </w:rPr>
          <w:t>A</w:t>
        </w:r>
        <w:r w:rsidRPr="002C0CF8">
          <w:rPr>
            <w:rFonts w:ascii="Times New Roman" w:eastAsia="MingLiU_HKSCS" w:hAnsi="Times New Roman"/>
            <w:spacing w:val="-3"/>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B</w:t>
        </w:r>
        <w:r w:rsidRPr="002C0CF8">
          <w:rPr>
            <w:rFonts w:ascii="Times New Roman" w:eastAsia="MingLiU_HKSCS" w:hAnsi="Times New Roman"/>
            <w:lang w:val="en"/>
          </w:rPr>
          <w:t>oa</w:t>
        </w:r>
        <w:r w:rsidRPr="002C0CF8">
          <w:rPr>
            <w:rFonts w:ascii="Times New Roman" w:eastAsia="MingLiU_HKSCS" w:hAnsi="Times New Roman"/>
            <w:spacing w:val="1"/>
            <w:lang w:val="en"/>
          </w:rPr>
          <w:t>r</w:t>
        </w:r>
        <w:r w:rsidRPr="002C0CF8">
          <w:rPr>
            <w:rFonts w:ascii="Times New Roman" w:eastAsia="MingLiU_HKSCS" w:hAnsi="Times New Roman"/>
            <w:lang w:val="en"/>
          </w:rPr>
          <w:t>d 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Di</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lang w:val="en"/>
          </w:rPr>
          <w:t>o</w:t>
        </w:r>
        <w:r>
          <w:rPr>
            <w:rFonts w:ascii="Times New Roman" w:eastAsia="MingLiU_HKSCS" w:hAnsi="Times New Roman"/>
            <w:spacing w:val="1"/>
            <w:lang w:val="en"/>
          </w:rPr>
          <w:t>r</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m</w:t>
        </w:r>
        <w:r w:rsidRPr="002C0CF8">
          <w:rPr>
            <w:rFonts w:ascii="Times New Roman" w:eastAsia="MingLiU_HKSCS" w:hAnsi="Times New Roman"/>
            <w:lang w:val="en"/>
          </w:rPr>
          <w:t>ee</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 xml:space="preserve">and </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lang w:val="en"/>
          </w:rPr>
          <w:t>e</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v</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Pr>
            <w:rFonts w:ascii="Times New Roman" w:eastAsia="MingLiU_HKSCS" w:hAnsi="Times New Roman"/>
            <w:spacing w:val="1"/>
            <w:lang w:val="en"/>
          </w:rPr>
          <w:t xml:space="preserve">favorable </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j</w:t>
        </w:r>
        <w:r w:rsidRPr="002C0CF8">
          <w:rPr>
            <w:rFonts w:ascii="Times New Roman" w:eastAsia="MingLiU_HKSCS" w:hAnsi="Times New Roman"/>
            <w:lang w:val="en"/>
          </w:rPr>
          <w:t>o</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v</w:t>
        </w:r>
        <w:r w:rsidRPr="002C0CF8">
          <w:rPr>
            <w:rFonts w:ascii="Times New Roman" w:eastAsia="MingLiU_HKSCS" w:hAnsi="Times New Roman"/>
            <w:lang w:val="en"/>
          </w:rPr>
          <w:t>o</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e</w:t>
        </w:r>
        <w:r>
          <w:rPr>
            <w:rFonts w:ascii="Times New Roman" w:eastAsia="MingLiU_HKSCS" w:hAnsi="Times New Roman"/>
            <w:lang w:val="en"/>
          </w:rPr>
          <w:t>;</w:t>
        </w:r>
      </w:ins>
    </w:p>
    <w:p w:rsidR="003F7A14" w:rsidRPr="006B3440" w:rsidDel="008B4514" w:rsidRDefault="003F7A14">
      <w:pPr>
        <w:widowControl w:val="0"/>
        <w:autoSpaceDE w:val="0"/>
        <w:autoSpaceDN w:val="0"/>
        <w:adjustRightInd w:val="0"/>
        <w:spacing w:before="62" w:after="0" w:line="252" w:lineRule="atLeast"/>
        <w:ind w:left="360" w:right="270"/>
        <w:rPr>
          <w:del w:id="2247" w:author="bhuhn" w:date="2016-02-20T19:07:00Z"/>
          <w:rFonts w:ascii="Times New Roman" w:eastAsia="MingLiU_HKSCS" w:hAnsi="Times New Roman"/>
          <w:lang w:val="en"/>
        </w:rPr>
        <w:pPrChange w:id="2248" w:author="Beth2" w:date="2015-10-24T19:00:00Z">
          <w:pPr>
            <w:widowControl w:val="0"/>
            <w:numPr>
              <w:numId w:val="76"/>
            </w:numPr>
            <w:autoSpaceDE w:val="0"/>
            <w:autoSpaceDN w:val="0"/>
            <w:adjustRightInd w:val="0"/>
            <w:spacing w:before="62" w:after="0" w:line="252" w:lineRule="atLeast"/>
            <w:ind w:left="720" w:right="270" w:hanging="360"/>
          </w:pPr>
        </w:pPrChange>
      </w:pPr>
    </w:p>
    <w:p w:rsidR="00B23F17" w:rsidRDefault="00231593" w:rsidP="006B3440">
      <w:pPr>
        <w:pStyle w:val="Heading2"/>
        <w:rPr>
          <w:rFonts w:eastAsia="MingLiU_HKSCS"/>
          <w:lang w:val="en"/>
        </w:rPr>
      </w:pPr>
      <w:bookmarkStart w:id="2249" w:name="_Toc443758742"/>
      <w:ins w:id="2250" w:author="bhuhn" w:date="2016-01-31T10:19:00Z">
        <w:r>
          <w:rPr>
            <w:rFonts w:eastAsia="MingLiU_HKSCS"/>
            <w:lang w:val="en"/>
          </w:rPr>
          <w:t>C</w:t>
        </w:r>
      </w:ins>
      <w:del w:id="2251" w:author="bhuhn" w:date="2016-01-31T10:19:00Z">
        <w:r w:rsidR="00B23F17" w:rsidDel="00231593">
          <w:rPr>
            <w:rFonts w:eastAsia="MingLiU_HKSCS"/>
            <w:lang w:val="en"/>
          </w:rPr>
          <w:delText>B</w:delText>
        </w:r>
      </w:del>
      <w:r w:rsidR="00B23F17">
        <w:rPr>
          <w:rFonts w:eastAsia="MingLiU_HKSCS"/>
          <w:lang w:val="en"/>
        </w:rPr>
        <w:t xml:space="preserve">. </w:t>
      </w:r>
      <w:r w:rsidR="00B23F17">
        <w:rPr>
          <w:rFonts w:eastAsia="MingLiU_HKSCS"/>
          <w:spacing w:val="47"/>
          <w:lang w:val="en"/>
        </w:rPr>
        <w:t xml:space="preserve"> </w:t>
      </w:r>
      <w:r w:rsidR="00B23F17">
        <w:rPr>
          <w:rFonts w:eastAsia="MingLiU_HKSCS"/>
          <w:lang w:val="en"/>
        </w:rPr>
        <w:t>R</w:t>
      </w:r>
      <w:r w:rsidR="00B23F17">
        <w:rPr>
          <w:rFonts w:eastAsia="MingLiU_HKSCS"/>
          <w:spacing w:val="1"/>
          <w:lang w:val="en"/>
        </w:rPr>
        <w:t>ece</w:t>
      </w:r>
      <w:r w:rsidR="00B23F17">
        <w:rPr>
          <w:rFonts w:eastAsia="MingLiU_HKSCS"/>
          <w:lang w:val="en"/>
        </w:rPr>
        <w:t>r</w:t>
      </w:r>
      <w:r w:rsidR="00B23F17">
        <w:rPr>
          <w:rFonts w:eastAsia="MingLiU_HKSCS"/>
          <w:spacing w:val="-1"/>
          <w:lang w:val="en"/>
        </w:rPr>
        <w:t>t</w:t>
      </w:r>
      <w:r w:rsidR="00B23F17">
        <w:rPr>
          <w:rFonts w:eastAsia="MingLiU_HKSCS"/>
          <w:lang w:val="en"/>
        </w:rPr>
        <w:t>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w:t>
      </w:r>
      <w:bookmarkEnd w:id="2249"/>
    </w:p>
    <w:p w:rsidR="00B23F17" w:rsidRDefault="00B23F17">
      <w:pPr>
        <w:widowControl w:val="0"/>
        <w:autoSpaceDE w:val="0"/>
        <w:autoSpaceDN w:val="0"/>
        <w:adjustRightInd w:val="0"/>
        <w:spacing w:before="62" w:after="0" w:line="252" w:lineRule="atLeast"/>
        <w:ind w:left="100" w:right="807"/>
        <w:rPr>
          <w:rFonts w:ascii="Times New Roman" w:eastAsia="MingLiU_HKSCS" w:hAnsi="Times New Roman"/>
          <w:lang w:val="en"/>
        </w:rPr>
      </w:pPr>
      <w:r>
        <w:rPr>
          <w:rFonts w:ascii="Times New Roman" w:eastAsia="MingLiU_HKSCS" w:hAnsi="Times New Roman"/>
          <w:spacing w:val="-4"/>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dent</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lang w:val="en"/>
        </w:rPr>
        <w:t>f/Search Manager IV</w:t>
      </w:r>
      <w:r>
        <w:rPr>
          <w:rFonts w:ascii="Times New Roman" w:eastAsia="MingLiU_HKSCS" w:hAnsi="Times New Roman"/>
          <w:spacing w:val="1"/>
          <w:lang w:val="en"/>
        </w:rPr>
        <w:t xml:space="preserve"> </w:t>
      </w:r>
      <w:r>
        <w:rPr>
          <w:rFonts w:ascii="Times New Roman" w:eastAsia="MingLiU_HKSCS" w:hAnsi="Times New Roman"/>
          <w:lang w:val="en"/>
        </w:rPr>
        <w:t>qu</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 xml:space="preserve">ed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be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eet</w:t>
      </w:r>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4"/>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 ca</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nd</w:t>
      </w:r>
      <w:r>
        <w:rPr>
          <w:rFonts w:ascii="Times New Roman" w:eastAsia="MingLiU_HKSCS" w:hAnsi="Times New Roman"/>
          <w:spacing w:val="-2"/>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B23F17" w:rsidRPr="004F7839" w:rsidDel="004F7839" w:rsidRDefault="00B23F17" w:rsidP="008957BA">
      <w:pPr>
        <w:widowControl w:val="0"/>
        <w:numPr>
          <w:ilvl w:val="0"/>
          <w:numId w:val="28"/>
        </w:numPr>
        <w:tabs>
          <w:tab w:val="left" w:pos="720"/>
        </w:tabs>
        <w:autoSpaceDE w:val="0"/>
        <w:autoSpaceDN w:val="0"/>
        <w:adjustRightInd w:val="0"/>
        <w:spacing w:before="56" w:after="0" w:line="240" w:lineRule="auto"/>
        <w:ind w:left="720" w:right="219"/>
        <w:rPr>
          <w:del w:id="2252" w:author="bhuhn" w:date="2016-02-20T18:56:00Z"/>
          <w:rFonts w:ascii="Times New Roman" w:eastAsia="MingLiU_HKSCS" w:hAnsi="Times New Roman"/>
          <w:lang w:val="en"/>
          <w:rPrChange w:id="2253" w:author="bhuhn" w:date="2016-02-20T18:56:00Z">
            <w:rPr>
              <w:del w:id="2254" w:author="bhuhn" w:date="2016-02-20T18:56:00Z"/>
              <w:rFonts w:ascii="Times New Roman" w:eastAsia="MingLiU_HKSCS" w:hAnsi="Times New Roman"/>
              <w:sz w:val="20"/>
              <w:szCs w:val="20"/>
              <w:lang w:val="en"/>
            </w:rPr>
          </w:rPrChange>
        </w:rPr>
      </w:pPr>
      <w:r>
        <w:rPr>
          <w:rFonts w:ascii="Times New Roman" w:eastAsia="MingLiU_HKSCS" w:hAnsi="Times New Roman"/>
          <w:spacing w:val="-1"/>
          <w:lang w:val="en"/>
        </w:rPr>
        <w:t>D</w:t>
      </w:r>
      <w:r>
        <w:rPr>
          <w:rFonts w:ascii="Times New Roman" w:eastAsia="MingLiU_HKSCS" w:hAnsi="Times New Roman"/>
          <w:lang w:val="en"/>
        </w:rPr>
        <w:t>ocu</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 xml:space="preserve">a </w:t>
      </w:r>
      <w:r>
        <w:rPr>
          <w:rFonts w:ascii="Times New Roman" w:eastAsia="MingLiU_HKSCS" w:hAnsi="Times New Roman"/>
          <w:spacing w:val="1"/>
          <w:lang w:val="en"/>
        </w:rPr>
        <w:t>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ast</w:t>
      </w:r>
      <w:r>
        <w:rPr>
          <w:rFonts w:ascii="Times New Roman" w:eastAsia="MingLiU_HKSCS" w:hAnsi="Times New Roman"/>
          <w:spacing w:val="-1"/>
          <w:lang w:val="en"/>
        </w:rPr>
        <w:t xml:space="preserve"> </w:t>
      </w:r>
      <w:r>
        <w:rPr>
          <w:rFonts w:ascii="Times New Roman" w:eastAsia="MingLiU_HKSCS" w:hAnsi="Times New Roman"/>
          <w:lang w:val="en"/>
        </w:rPr>
        <w:t>3 sh</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po</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 xml:space="preserve">s, </w:t>
      </w:r>
      <w:r>
        <w:rPr>
          <w:rFonts w:ascii="Times New Roman" w:eastAsia="MingLiU_HKSCS" w:hAnsi="Times New Roman"/>
          <w:spacing w:val="-2"/>
          <w:lang w:val="en"/>
        </w:rPr>
        <w:t>o</w:t>
      </w:r>
      <w:r>
        <w:rPr>
          <w:rFonts w:ascii="Times New Roman" w:eastAsia="MingLiU_HKSCS" w:hAnsi="Times New Roman"/>
          <w:lang w:val="en"/>
        </w:rPr>
        <w:t>n a</w:t>
      </w:r>
      <w:r>
        <w:rPr>
          <w:rFonts w:ascii="Times New Roman" w:eastAsia="MingLiU_HKSCS" w:hAnsi="Times New Roman"/>
          <w:spacing w:val="1"/>
          <w:lang w:val="en"/>
        </w:rPr>
        <w:t xml:space="preserve"> 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ast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spacing w:val="1"/>
          <w:lang w:val="en"/>
        </w:rPr>
        <w:t>r</w:t>
      </w:r>
      <w:r>
        <w:rPr>
          <w:rFonts w:ascii="Times New Roman" w:eastAsia="MingLiU_HKSCS" w:hAnsi="Times New Roman"/>
          <w:lang w:val="en"/>
        </w:rPr>
        <w:t>ee</w:t>
      </w:r>
      <w:r>
        <w:rPr>
          <w:rFonts w:ascii="Times New Roman" w:eastAsia="MingLiU_HKSCS" w:hAnsi="Times New Roman"/>
          <w:spacing w:val="1"/>
          <w:lang w:val="en"/>
        </w:rPr>
        <w:t xml:space="preserve"> </w:t>
      </w:r>
      <w:r>
        <w:rPr>
          <w:rFonts w:ascii="Times New Roman" w:eastAsia="MingLiU_HKSCS" w:hAnsi="Times New Roman"/>
          <w:spacing w:val="-2"/>
          <w:lang w:val="en"/>
        </w:rPr>
        <w:t>gr</w:t>
      </w:r>
      <w:r>
        <w:rPr>
          <w:rFonts w:ascii="Times New Roman" w:eastAsia="MingLiU_HKSCS" w:hAnsi="Times New Roman"/>
          <w:lang w:val="en"/>
        </w:rPr>
        <w:t>ound S</w:t>
      </w:r>
      <w:r>
        <w:rPr>
          <w:rFonts w:ascii="Times New Roman" w:eastAsia="MingLiU_HKSCS" w:hAnsi="Times New Roman"/>
          <w:spacing w:val="-1"/>
          <w:lang w:val="en"/>
        </w:rPr>
        <w:t>A</w:t>
      </w:r>
      <w:r>
        <w:rPr>
          <w:rFonts w:ascii="Times New Roman" w:eastAsia="MingLiU_HKSCS" w:hAnsi="Times New Roman"/>
          <w:lang w:val="en"/>
        </w:rPr>
        <w:t xml:space="preserve">R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du</w:t>
      </w:r>
      <w:r>
        <w:rPr>
          <w:rFonts w:ascii="Times New Roman" w:eastAsia="MingLiU_HKSCS" w:hAnsi="Times New Roman"/>
          <w:spacing w:val="1"/>
          <w:lang w:val="en"/>
        </w:rPr>
        <w:t>ri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spacing w:val="-1"/>
          <w:lang w:val="en"/>
        </w:rPr>
        <w:t>mm</w:t>
      </w:r>
      <w:r>
        <w:rPr>
          <w:rFonts w:ascii="Times New Roman" w:eastAsia="MingLiU_HKSCS" w:hAnsi="Times New Roman"/>
          <w:lang w:val="en"/>
        </w:rPr>
        <w:t>ed</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y p</w:t>
      </w:r>
      <w:r>
        <w:rPr>
          <w:rFonts w:ascii="Times New Roman" w:eastAsia="MingLiU_HKSCS" w:hAnsi="Times New Roman"/>
          <w:spacing w:val="1"/>
          <w:lang w:val="en"/>
        </w:rPr>
        <w:t>ri</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ap</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r</w:t>
      </w:r>
      <w:r>
        <w:rPr>
          <w:rFonts w:ascii="Times New Roman" w:eastAsia="MingLiU_HKSCS" w:hAnsi="Times New Roman"/>
          <w:spacing w:val="-1"/>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3"/>
          <w:lang w:val="en"/>
        </w:rPr>
        <w:lastRenderedPageBreak/>
        <w:t>S</w:t>
      </w:r>
      <w:r>
        <w:rPr>
          <w:rFonts w:ascii="Times New Roman" w:eastAsia="MingLiU_HKSCS" w:hAnsi="Times New Roman"/>
          <w:spacing w:val="1"/>
          <w:lang w:val="en"/>
        </w:rPr>
        <w:t>i</w:t>
      </w:r>
      <w:r>
        <w:rPr>
          <w:rFonts w:ascii="Times New Roman" w:eastAsia="MingLiU_HKSCS" w:hAnsi="Times New Roman"/>
          <w:spacing w:val="-1"/>
          <w:lang w:val="en"/>
        </w:rPr>
        <w:t>m</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spacing w:val="-1"/>
          <w:lang w:val="en"/>
        </w:rPr>
        <w:t>c</w:t>
      </w:r>
      <w:r>
        <w:rPr>
          <w:rFonts w:ascii="Times New Roman" w:eastAsia="MingLiU_HKSCS" w:hAnsi="Times New Roman"/>
          <w:lang w:val="en"/>
        </w:rPr>
        <w:t>oun</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o</w:t>
      </w:r>
      <w:r>
        <w:rPr>
          <w:rFonts w:ascii="Times New Roman" w:eastAsia="MingLiU_HKSCS" w:hAnsi="Times New Roman"/>
          <w:spacing w:val="-1"/>
          <w:lang w:val="en"/>
        </w:rPr>
        <w:t>w</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 xml:space="preserve">d </w:t>
      </w:r>
      <w:r>
        <w:rPr>
          <w:rFonts w:ascii="Times New Roman" w:eastAsia="MingLiU_HKSCS" w:hAnsi="Times New Roman"/>
          <w:spacing w:val="-2"/>
          <w:lang w:val="en"/>
        </w:rPr>
        <w:t>r</w:t>
      </w:r>
      <w:r>
        <w:rPr>
          <w:rFonts w:ascii="Times New Roman" w:eastAsia="MingLiU_HKSCS" w:hAnsi="Times New Roman"/>
          <w:lang w:val="en"/>
        </w:rPr>
        <w:t>e-ce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eq</w:t>
      </w:r>
      <w:r>
        <w:rPr>
          <w:rFonts w:ascii="Times New Roman" w:eastAsia="MingLiU_HKSCS" w:hAnsi="Times New Roman"/>
          <w:spacing w:val="-2"/>
          <w:lang w:val="en"/>
        </w:rPr>
        <w:t>u</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z w:val="20"/>
          <w:szCs w:val="20"/>
          <w:lang w:val="en"/>
        </w:rPr>
        <w:t>.</w:t>
      </w:r>
    </w:p>
    <w:p w:rsidR="00B23F17" w:rsidRPr="004F7839" w:rsidDel="00743A41" w:rsidRDefault="00B23F17" w:rsidP="00622952">
      <w:pPr>
        <w:widowControl w:val="0"/>
        <w:numPr>
          <w:ilvl w:val="0"/>
          <w:numId w:val="28"/>
        </w:numPr>
        <w:tabs>
          <w:tab w:val="left" w:pos="720"/>
        </w:tabs>
        <w:autoSpaceDE w:val="0"/>
        <w:autoSpaceDN w:val="0"/>
        <w:adjustRightInd w:val="0"/>
        <w:spacing w:before="58" w:after="0" w:line="239" w:lineRule="atLeast"/>
        <w:ind w:left="720" w:right="414"/>
        <w:rPr>
          <w:del w:id="2255" w:author="bhuhn" w:date="2016-01-31T10:23:00Z"/>
          <w:rFonts w:ascii="Times New Roman" w:eastAsia="MingLiU_HKSCS" w:hAnsi="Times New Roman"/>
          <w:lang w:val="en"/>
          <w:rPrChange w:id="2256" w:author="bhuhn" w:date="2016-02-20T18:56:00Z">
            <w:rPr>
              <w:del w:id="2257" w:author="bhuhn" w:date="2016-01-31T10:23:00Z"/>
              <w:rFonts w:ascii="Times New Roman" w:eastAsia="MingLiU_HKSCS" w:hAnsi="Times New Roman"/>
              <w:sz w:val="20"/>
              <w:szCs w:val="20"/>
              <w:lang w:val="en"/>
            </w:rPr>
          </w:rPrChange>
        </w:rPr>
      </w:pPr>
      <w:moveFromRangeStart w:id="2258" w:author="bhuhn" w:date="2016-01-31T10:23:00Z" w:name="move441999114"/>
      <w:moveFrom w:id="2259" w:author="bhuhn" w:date="2016-01-31T10:23:00Z">
        <w:r w:rsidRPr="00622952" w:rsidDel="00743A41">
          <w:rPr>
            <w:rFonts w:ascii="Times New Roman" w:eastAsia="MingLiU_HKSCS" w:hAnsi="Times New Roman"/>
            <w:spacing w:val="2"/>
            <w:lang w:val="en"/>
          </w:rPr>
          <w:t>T</w:t>
        </w:r>
        <w:r w:rsidRPr="004F7839" w:rsidDel="00743A41">
          <w:rPr>
            <w:rFonts w:ascii="Times New Roman" w:eastAsia="MingLiU_HKSCS" w:hAnsi="Times New Roman"/>
            <w:lang w:val="en"/>
          </w:rPr>
          <w:t>he</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lang w:val="en"/>
          </w:rPr>
          <w:t>qu</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lang w:val="en"/>
          </w:rPr>
          <w:t>or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ne</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f</w:t>
        </w:r>
        <w:r w:rsidRPr="004F7839" w:rsidDel="00743A41">
          <w:rPr>
            <w:rFonts w:ascii="Times New Roman" w:eastAsia="MingLiU_HKSCS" w:hAnsi="Times New Roman"/>
            <w:lang w:val="en"/>
          </w:rPr>
          <w:t>t</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ay</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be</w:t>
        </w:r>
        <w:r w:rsidRPr="004F7839" w:rsidDel="00743A41">
          <w:rPr>
            <w:rFonts w:ascii="Times New Roman" w:eastAsia="MingLiU_HKSCS" w:hAnsi="Times New Roman"/>
            <w:spacing w:val="1"/>
            <w:lang w:val="en"/>
          </w:rPr>
          <w:t xml:space="preserve"> f</w:t>
        </w:r>
        <w:r w:rsidRPr="004F7839" w:rsidDel="00743A41">
          <w:rPr>
            <w:rFonts w:ascii="Times New Roman" w:eastAsia="MingLiU_HKSCS" w:hAnsi="Times New Roman"/>
            <w:lang w:val="en"/>
          </w:rPr>
          <w:t>u</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2"/>
            <w:lang w:val="en"/>
          </w:rPr>
          <w:t>f</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 xml:space="preserve">ed </w:t>
        </w:r>
        <w:r w:rsidRPr="004F7839" w:rsidDel="00743A41">
          <w:rPr>
            <w:rFonts w:ascii="Times New Roman" w:eastAsia="MingLiU_HKSCS" w:hAnsi="Times New Roman"/>
            <w:spacing w:val="-4"/>
            <w:lang w:val="en"/>
          </w:rPr>
          <w:t>w</w:t>
        </w:r>
        <w:r w:rsidRPr="004F7839" w:rsidDel="00743A41">
          <w:rPr>
            <w:rFonts w:ascii="Times New Roman" w:eastAsia="MingLiU_HKSCS" w:hAnsi="Times New Roman"/>
            <w:spacing w:val="1"/>
            <w:lang w:val="en"/>
          </w:rPr>
          <w:t>it</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2"/>
            <w:lang w:val="en"/>
          </w:rPr>
          <w:t xml:space="preserve"> 1</w:t>
        </w:r>
        <w:r w:rsidRPr="004F7839" w:rsidDel="00743A41">
          <w:rPr>
            <w:rFonts w:ascii="Times New Roman" w:eastAsia="MingLiU_HKSCS" w:hAnsi="Times New Roman"/>
            <w:lang w:val="en"/>
          </w:rPr>
          <w:t>2 hou</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of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ca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 xml:space="preserve">y </w:t>
        </w:r>
        <w:r w:rsidRPr="004F7839" w:rsidDel="00743A41">
          <w:rPr>
            <w:rFonts w:ascii="Times New Roman" w:eastAsia="MingLiU_HKSCS" w:hAnsi="Times New Roman"/>
            <w:spacing w:val="-2"/>
            <w:lang w:val="en"/>
          </w:rPr>
          <w:t>I</w:t>
        </w:r>
        <w:r w:rsidRPr="004F7839" w:rsidDel="00743A41">
          <w:rPr>
            <w:rFonts w:ascii="Times New Roman" w:eastAsia="MingLiU_HKSCS" w:hAnsi="Times New Roman"/>
            <w:lang w:val="en"/>
          </w:rPr>
          <w:t>I</w:t>
        </w:r>
        <w:r w:rsidRPr="004F7839" w:rsidDel="00743A41">
          <w:rPr>
            <w:rFonts w:ascii="Times New Roman" w:eastAsia="MingLiU_HKSCS" w:hAnsi="Times New Roman"/>
            <w:spacing w:val="-4"/>
            <w:lang w:val="en"/>
          </w:rPr>
          <w:t xml:space="preserve"> </w:t>
        </w:r>
        <w:r w:rsidRPr="004F7839" w:rsidDel="00743A41">
          <w:rPr>
            <w:rFonts w:ascii="Times New Roman" w:eastAsia="MingLiU_HKSCS" w:hAnsi="Times New Roman"/>
            <w:lang w:val="en"/>
          </w:rPr>
          <w:t>con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nu</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 educ</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ti</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 xml:space="preserve">n. </w:t>
        </w:r>
        <w:r w:rsidRPr="004F7839" w:rsidDel="00743A41">
          <w:rPr>
            <w:rFonts w:ascii="Times New Roman" w:eastAsia="MingLiU_HKSCS" w:hAnsi="Times New Roman"/>
            <w:spacing w:val="1"/>
            <w:lang w:val="en"/>
          </w:rPr>
          <w:t>(</w:t>
        </w:r>
        <w:r w:rsidRPr="004F7839" w:rsidDel="00743A41">
          <w:rPr>
            <w:rFonts w:ascii="Times New Roman" w:eastAsia="MingLiU_HKSCS" w:hAnsi="Times New Roman"/>
            <w:spacing w:val="-1"/>
            <w:lang w:val="en"/>
          </w:rPr>
          <w:t>O</w:t>
        </w:r>
        <w:r w:rsidRPr="004F7839" w:rsidDel="00743A41">
          <w:rPr>
            <w:rFonts w:ascii="Times New Roman" w:eastAsia="MingLiU_HKSCS" w:hAnsi="Times New Roman"/>
            <w:spacing w:val="-2"/>
            <w:lang w:val="en"/>
          </w:rPr>
          <w:t>n</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ho</w:t>
        </w:r>
        <w:r w:rsidRPr="004F7839" w:rsidDel="00743A41">
          <w:rPr>
            <w:rFonts w:ascii="Times New Roman" w:eastAsia="MingLiU_HKSCS" w:hAnsi="Times New Roman"/>
            <w:spacing w:val="-2"/>
            <w:lang w:val="en"/>
          </w:rPr>
          <w:t>u</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of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q</w:t>
        </w:r>
        <w:r w:rsidRPr="004F7839" w:rsidDel="00743A41">
          <w:rPr>
            <w:rFonts w:ascii="Times New Roman" w:eastAsia="MingLiU_HKSCS" w:hAnsi="Times New Roman"/>
            <w:spacing w:val="-2"/>
            <w:lang w:val="en"/>
          </w:rPr>
          <w:t>u</w:t>
        </w:r>
        <w:r w:rsidRPr="004F7839" w:rsidDel="00743A41">
          <w:rPr>
            <w:rFonts w:ascii="Times New Roman" w:eastAsia="MingLiU_HKSCS" w:hAnsi="Times New Roman"/>
            <w:lang w:val="en"/>
          </w:rPr>
          <w:t>a</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spacing w:val="-2"/>
            <w:lang w:val="en"/>
          </w:rPr>
          <w:t>y</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ca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y</w:t>
        </w:r>
        <w:r w:rsidRPr="004F7839" w:rsidDel="00743A41">
          <w:rPr>
            <w:rFonts w:ascii="Times New Roman" w:eastAsia="MingLiU_HKSCS" w:hAnsi="Times New Roman"/>
            <w:spacing w:val="-2"/>
            <w:lang w:val="en"/>
          </w:rPr>
          <w:t xml:space="preserve"> I</w:t>
        </w:r>
        <w:r w:rsidRPr="004F7839" w:rsidDel="00743A41">
          <w:rPr>
            <w:rFonts w:ascii="Times New Roman" w:eastAsia="MingLiU_HKSCS" w:hAnsi="Times New Roman"/>
            <w:lang w:val="en"/>
          </w:rPr>
          <w:t>I</w:t>
        </w:r>
        <w:r w:rsidRPr="004F7839" w:rsidDel="00743A41">
          <w:rPr>
            <w:rFonts w:ascii="Times New Roman" w:eastAsia="MingLiU_HKSCS" w:hAnsi="Times New Roman"/>
            <w:spacing w:val="-1"/>
            <w:lang w:val="en"/>
          </w:rPr>
          <w:t xml:space="preserve"> C</w:t>
        </w:r>
        <w:r w:rsidRPr="004F7839" w:rsidDel="00743A41">
          <w:rPr>
            <w:rFonts w:ascii="Times New Roman" w:eastAsia="MingLiU_HKSCS" w:hAnsi="Times New Roman"/>
            <w:lang w:val="en"/>
          </w:rPr>
          <w:t xml:space="preserve">E </w:t>
        </w:r>
        <w:r w:rsidRPr="004F7839" w:rsidDel="00743A41">
          <w:rPr>
            <w:rFonts w:ascii="Times New Roman" w:eastAsia="MingLiU_HKSCS" w:hAnsi="Times New Roman"/>
            <w:spacing w:val="-1"/>
            <w:lang w:val="en"/>
          </w:rPr>
          <w:t>w</w:t>
        </w:r>
        <w:r w:rsidRPr="004F7839" w:rsidDel="00743A41">
          <w:rPr>
            <w:rFonts w:ascii="Times New Roman" w:eastAsia="MingLiU_HKSCS" w:hAnsi="Times New Roman"/>
            <w:spacing w:val="1"/>
            <w:lang w:val="en"/>
          </w:rPr>
          <w:t>il</w:t>
        </w:r>
        <w:r w:rsidRPr="004F7839" w:rsidDel="00743A41">
          <w:rPr>
            <w:rFonts w:ascii="Times New Roman" w:eastAsia="MingLiU_HKSCS" w:hAnsi="Times New Roman"/>
            <w:lang w:val="en"/>
          </w:rPr>
          <w:t>l</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w:t>
        </w:r>
        <w:r w:rsidRPr="004F7839" w:rsidDel="00743A41">
          <w:rPr>
            <w:rFonts w:ascii="Times New Roman" w:eastAsia="MingLiU_HKSCS" w:hAnsi="Times New Roman"/>
            <w:spacing w:val="-2"/>
            <w:lang w:val="en"/>
          </w:rPr>
          <w:t>c</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ude</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an ho</w:t>
        </w:r>
        <w:r w:rsidRPr="004F7839" w:rsidDel="00743A41">
          <w:rPr>
            <w:rFonts w:ascii="Times New Roman" w:eastAsia="MingLiU_HKSCS" w:hAnsi="Times New Roman"/>
            <w:spacing w:val="-2"/>
            <w:lang w:val="en"/>
          </w:rPr>
          <w:t>u</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c</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as</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 xml:space="preserve">m </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spacing w:val="1"/>
            <w:lang w:val="en"/>
          </w:rPr>
          <w:t>tr</w:t>
        </w:r>
        <w:r w:rsidRPr="004F7839" w:rsidDel="00743A41">
          <w:rPr>
            <w:rFonts w:ascii="Times New Roman" w:eastAsia="MingLiU_HKSCS" w:hAnsi="Times New Roman"/>
            <w:lang w:val="en"/>
          </w:rPr>
          <w:t>u</w:t>
        </w:r>
        <w:r w:rsidRPr="004F7839" w:rsidDel="00743A41">
          <w:rPr>
            <w:rFonts w:ascii="Times New Roman" w:eastAsia="MingLiU_HKSCS" w:hAnsi="Times New Roman"/>
            <w:spacing w:val="-2"/>
            <w:lang w:val="en"/>
          </w:rPr>
          <w:t>c</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 xml:space="preserve">on </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eac</w:t>
        </w:r>
        <w:r w:rsidRPr="004F7839" w:rsidDel="00743A41">
          <w:rPr>
            <w:rFonts w:ascii="Times New Roman" w:eastAsia="MingLiU_HKSCS" w:hAnsi="Times New Roman"/>
            <w:spacing w:val="-2"/>
            <w:lang w:val="en"/>
          </w:rPr>
          <w:t>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he</w:t>
        </w:r>
        <w:r w:rsidRPr="004F7839" w:rsidDel="00743A41">
          <w:rPr>
            <w:rFonts w:ascii="Times New Roman" w:eastAsia="MingLiU_HKSCS" w:hAnsi="Times New Roman"/>
            <w:spacing w:val="-2"/>
            <w:lang w:val="en"/>
          </w:rPr>
          <w:t xml:space="preserve"> f</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ll</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4"/>
            <w:lang w:val="en"/>
          </w:rPr>
          <w:t>w</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SA</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ed</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2"/>
            <w:lang w:val="en"/>
          </w:rPr>
          <w:t>p</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c</w:t>
        </w:r>
        <w:r w:rsidR="00635460"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aw</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n</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lang w:val="en"/>
          </w:rPr>
          <w:t>ce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 EMS,</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ed</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ca</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 F</w:t>
        </w:r>
        <w:r w:rsidRPr="004F7839" w:rsidDel="00743A41">
          <w:rPr>
            <w:rFonts w:ascii="Times New Roman" w:eastAsia="MingLiU_HKSCS" w:hAnsi="Times New Roman"/>
            <w:spacing w:val="1"/>
            <w:lang w:val="en"/>
          </w:rPr>
          <w:t>ir</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ha</w:t>
        </w:r>
        <w:r w:rsidRPr="004F7839" w:rsidDel="00743A41">
          <w:rPr>
            <w:rFonts w:ascii="Times New Roman" w:eastAsia="MingLiU_HKSCS" w:hAnsi="Times New Roman"/>
            <w:spacing w:val="-2"/>
            <w:lang w:val="en"/>
          </w:rPr>
          <w:t>z</w:t>
        </w:r>
        <w:r w:rsidRPr="004F7839" w:rsidDel="00743A41">
          <w:rPr>
            <w:rFonts w:ascii="Times New Roman" w:eastAsia="MingLiU_HKSCS" w:hAnsi="Times New Roman"/>
            <w:lang w:val="en"/>
          </w:rPr>
          <w:t>a</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d</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us</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 xml:space="preserve">s, </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 xml:space="preserve">ency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an</w:t>
        </w:r>
        <w:r w:rsidRPr="004F7839" w:rsidDel="00743A41">
          <w:rPr>
            <w:rFonts w:ascii="Times New Roman" w:eastAsia="MingLiU_HKSCS" w:hAnsi="Times New Roman"/>
            <w:spacing w:val="3"/>
            <w:lang w:val="en"/>
          </w:rPr>
          <w:t>a</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spacing w:val="3"/>
            <w:lang w:val="en"/>
          </w:rPr>
          <w:t>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 d</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as</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ana</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 xml:space="preserve">, </w:t>
        </w:r>
        <w:r w:rsidRPr="004F7839" w:rsidDel="00743A41">
          <w:rPr>
            <w:rFonts w:ascii="Times New Roman" w:eastAsia="MingLiU_HKSCS" w:hAnsi="Times New Roman"/>
            <w:spacing w:val="-1"/>
            <w:lang w:val="en"/>
          </w:rPr>
          <w:t>w</w:t>
        </w:r>
        <w:r w:rsidRPr="004F7839" w:rsidDel="00743A41">
          <w:rPr>
            <w:rFonts w:ascii="Times New Roman" w:eastAsia="MingLiU_HKSCS" w:hAnsi="Times New Roman"/>
            <w:lang w:val="en"/>
          </w:rPr>
          <w:t>ea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Change w:id="2260" w:author="bhuhn" w:date="2016-02-20T18:56:00Z">
              <w:rPr>
                <w:rFonts w:ascii="Times New Roman" w:eastAsia="MingLiU_HKSCS" w:hAnsi="Times New Roman"/>
                <w:sz w:val="20"/>
                <w:szCs w:val="20"/>
                <w:lang w:val="en"/>
              </w:rPr>
            </w:rPrChange>
          </w:rPr>
          <w:t>.</w:t>
        </w:r>
        <w:r w:rsidR="00635460" w:rsidRPr="004F7839" w:rsidDel="00743A41">
          <w:rPr>
            <w:rFonts w:ascii="Times New Roman" w:eastAsia="MingLiU_HKSCS" w:hAnsi="Times New Roman"/>
            <w:lang w:val="en"/>
            <w:rPrChange w:id="2261" w:author="bhuhn" w:date="2016-02-20T18:56:00Z">
              <w:rPr>
                <w:rFonts w:ascii="Times New Roman" w:eastAsia="MingLiU_HKSCS" w:hAnsi="Times New Roman"/>
                <w:sz w:val="20"/>
                <w:szCs w:val="20"/>
                <w:lang w:val="en"/>
              </w:rPr>
            </w:rPrChange>
          </w:rPr>
          <w:t>)</w:t>
        </w:r>
      </w:moveFrom>
      <w:moveFromRangeEnd w:id="2258"/>
    </w:p>
    <w:p w:rsidR="00B23F17" w:rsidRPr="004F7839" w:rsidRDefault="00B23F17">
      <w:pPr>
        <w:widowControl w:val="0"/>
        <w:numPr>
          <w:ilvl w:val="0"/>
          <w:numId w:val="28"/>
        </w:numPr>
        <w:tabs>
          <w:tab w:val="left" w:pos="720"/>
        </w:tabs>
        <w:autoSpaceDE w:val="0"/>
        <w:autoSpaceDN w:val="0"/>
        <w:adjustRightInd w:val="0"/>
        <w:spacing w:before="56" w:after="0" w:line="240" w:lineRule="auto"/>
        <w:ind w:left="720" w:right="219"/>
        <w:rPr>
          <w:rFonts w:ascii="Times New Roman" w:eastAsia="MingLiU_HKSCS" w:hAnsi="Times New Roman"/>
          <w:lang w:val="en"/>
        </w:rPr>
        <w:pPrChange w:id="2262" w:author="bhuhn" w:date="2016-02-20T18:56:00Z">
          <w:pPr>
            <w:widowControl w:val="0"/>
            <w:numPr>
              <w:numId w:val="28"/>
            </w:numPr>
            <w:tabs>
              <w:tab w:val="left" w:pos="720"/>
            </w:tabs>
            <w:autoSpaceDE w:val="0"/>
            <w:autoSpaceDN w:val="0"/>
            <w:adjustRightInd w:val="0"/>
            <w:spacing w:before="61" w:after="0" w:line="239" w:lineRule="atLeast"/>
            <w:ind w:left="720" w:right="177" w:hanging="360"/>
          </w:pPr>
        </w:pPrChange>
      </w:pPr>
      <w:moveFromRangeStart w:id="2263" w:author="bhuhn" w:date="2016-01-31T10:23:00Z" w:name="move441999129"/>
      <w:moveFrom w:id="2264" w:author="bhuhn" w:date="2016-01-31T10:23:00Z">
        <w:r w:rsidRPr="00622952" w:rsidDel="00743A41">
          <w:rPr>
            <w:rFonts w:ascii="Times New Roman" w:eastAsia="MingLiU_HKSCS" w:hAnsi="Times New Roman"/>
            <w:spacing w:val="2"/>
            <w:lang w:val="en"/>
          </w:rPr>
          <w:t>T</w:t>
        </w:r>
        <w:r w:rsidRPr="004F7839" w:rsidDel="00743A41">
          <w:rPr>
            <w:rFonts w:ascii="Times New Roman" w:eastAsia="MingLiU_HKSCS" w:hAnsi="Times New Roman"/>
            <w:lang w:val="en"/>
          </w:rPr>
          <w:t>he</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lang w:val="en"/>
          </w:rPr>
          <w:t>qu</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en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lang w:val="en"/>
          </w:rPr>
          <w:t>or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1"/>
            <w:lang w:val="en"/>
          </w:rPr>
          <w:t>w</w:t>
        </w:r>
        <w:r w:rsidRPr="004F7839" w:rsidDel="00743A41">
          <w:rPr>
            <w:rFonts w:ascii="Times New Roman" w:eastAsia="MingLiU_HKSCS" w:hAnsi="Times New Roman"/>
            <w:lang w:val="en"/>
          </w:rPr>
          <w:t xml:space="preserve">o </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f</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4"/>
            <w:lang w:val="en"/>
          </w:rPr>
          <w:t>m</w:t>
        </w:r>
        <w:r w:rsidRPr="004F7839" w:rsidDel="00743A41">
          <w:rPr>
            <w:rFonts w:ascii="Times New Roman" w:eastAsia="MingLiU_HKSCS" w:hAnsi="Times New Roman"/>
            <w:lang w:val="en"/>
          </w:rPr>
          <w:t>ay</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be</w:t>
        </w:r>
        <w:r w:rsidRPr="004F7839" w:rsidDel="00743A41">
          <w:rPr>
            <w:rFonts w:ascii="Times New Roman" w:eastAsia="MingLiU_HKSCS" w:hAnsi="Times New Roman"/>
            <w:spacing w:val="1"/>
            <w:lang w:val="en"/>
          </w:rPr>
          <w:t xml:space="preserve"> f</w:t>
        </w:r>
        <w:r w:rsidRPr="004F7839" w:rsidDel="00743A41">
          <w:rPr>
            <w:rFonts w:ascii="Times New Roman" w:eastAsia="MingLiU_HKSCS" w:hAnsi="Times New Roman"/>
            <w:lang w:val="en"/>
          </w:rPr>
          <w:t>u</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ll</w:t>
        </w:r>
        <w:r w:rsidRPr="004F7839" w:rsidDel="00743A41">
          <w:rPr>
            <w:rFonts w:ascii="Times New Roman" w:eastAsia="MingLiU_HKSCS" w:hAnsi="Times New Roman"/>
            <w:spacing w:val="-2"/>
            <w:lang w:val="en"/>
          </w:rPr>
          <w:t>e</w:t>
        </w:r>
        <w:r w:rsidRPr="004F7839" w:rsidDel="00743A41">
          <w:rPr>
            <w:rFonts w:ascii="Times New Roman" w:eastAsia="MingLiU_HKSCS" w:hAnsi="Times New Roman"/>
            <w:lang w:val="en"/>
          </w:rPr>
          <w:t xml:space="preserve">d </w:t>
        </w:r>
        <w:r w:rsidRPr="004F7839" w:rsidDel="00743A41">
          <w:rPr>
            <w:rFonts w:ascii="Times New Roman" w:eastAsia="MingLiU_HKSCS" w:hAnsi="Times New Roman"/>
            <w:spacing w:val="-1"/>
            <w:lang w:val="en"/>
          </w:rPr>
          <w:t>wi</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24 hou</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of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c</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y I</w:t>
        </w:r>
        <w:r w:rsidRPr="004F7839" w:rsidDel="00743A41">
          <w:rPr>
            <w:rFonts w:ascii="Times New Roman" w:eastAsia="MingLiU_HKSCS" w:hAnsi="Times New Roman"/>
            <w:spacing w:val="-4"/>
            <w:lang w:val="en"/>
          </w:rPr>
          <w:t xml:space="preserve"> </w:t>
        </w:r>
        <w:r w:rsidRPr="004F7839" w:rsidDel="00743A41">
          <w:rPr>
            <w:rFonts w:ascii="Times New Roman" w:eastAsia="MingLiU_HKSCS" w:hAnsi="Times New Roman"/>
            <w:lang w:val="en"/>
          </w:rPr>
          <w:t>con</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nu</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 educ</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ti</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n or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one</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lang w:val="en"/>
          </w:rPr>
          <w:t>t</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4"/>
            <w:lang w:val="en"/>
          </w:rPr>
          <w:t>w</w:t>
        </w:r>
        <w:r w:rsidRPr="004F7839" w:rsidDel="00743A41">
          <w:rPr>
            <w:rFonts w:ascii="Times New Roman" w:eastAsia="MingLiU_HKSCS" w:hAnsi="Times New Roman"/>
            <w:spacing w:val="1"/>
            <w:lang w:val="en"/>
          </w:rPr>
          <w:t>it</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12 hou</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lang w:val="en"/>
          </w:rPr>
          <w:t xml:space="preserve">s.  </w:t>
        </w:r>
        <w:r w:rsidRPr="004F7839" w:rsidDel="00743A41">
          <w:rPr>
            <w:rFonts w:ascii="Times New Roman" w:eastAsia="MingLiU_HKSCS" w:hAnsi="Times New Roman"/>
            <w:spacing w:val="1"/>
            <w:lang w:val="en"/>
          </w:rPr>
          <w:t>(</w:t>
        </w:r>
        <w:r w:rsidRPr="004F7839" w:rsidDel="00743A41">
          <w:rPr>
            <w:rFonts w:ascii="Times New Roman" w:eastAsia="MingLiU_HKSCS" w:hAnsi="Times New Roman"/>
            <w:spacing w:val="-1"/>
            <w:lang w:val="en"/>
          </w:rPr>
          <w:t>O</w:t>
        </w:r>
        <w:r w:rsidRPr="004F7839" w:rsidDel="00743A41">
          <w:rPr>
            <w:rFonts w:ascii="Times New Roman" w:eastAsia="MingLiU_HKSCS" w:hAnsi="Times New Roman"/>
            <w:spacing w:val="-2"/>
            <w:lang w:val="en"/>
          </w:rPr>
          <w:t>n</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ho</w:t>
        </w:r>
        <w:r w:rsidRPr="004F7839" w:rsidDel="00743A41">
          <w:rPr>
            <w:rFonts w:ascii="Times New Roman" w:eastAsia="MingLiU_HKSCS" w:hAnsi="Times New Roman"/>
            <w:spacing w:val="-2"/>
            <w:lang w:val="en"/>
          </w:rPr>
          <w:t>u</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of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qu</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1"/>
            <w:lang w:val="en"/>
          </w:rPr>
          <w:t>f</w:t>
        </w:r>
        <w:r w:rsidRPr="004F7839" w:rsidDel="00743A41">
          <w:rPr>
            <w:rFonts w:ascii="Times New Roman" w:eastAsia="MingLiU_HKSCS" w:hAnsi="Times New Roman"/>
            <w:spacing w:val="-2"/>
            <w:lang w:val="en"/>
          </w:rPr>
          <w:t>y</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ca</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g</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y</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I</w:t>
        </w:r>
        <w:r w:rsidRPr="004F7839" w:rsidDel="00743A41">
          <w:rPr>
            <w:rFonts w:ascii="Times New Roman" w:eastAsia="MingLiU_HKSCS" w:hAnsi="Times New Roman"/>
            <w:spacing w:val="-4"/>
            <w:lang w:val="en"/>
          </w:rPr>
          <w:t xml:space="preserve"> </w:t>
        </w:r>
        <w:r w:rsidRPr="004F7839" w:rsidDel="00743A41">
          <w:rPr>
            <w:rFonts w:ascii="Times New Roman" w:eastAsia="MingLiU_HKSCS" w:hAnsi="Times New Roman"/>
            <w:spacing w:val="-1"/>
            <w:lang w:val="en"/>
          </w:rPr>
          <w:t>C</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w</w:t>
        </w:r>
        <w:r w:rsidRPr="004F7839" w:rsidDel="00743A41">
          <w:rPr>
            <w:rFonts w:ascii="Times New Roman" w:eastAsia="MingLiU_HKSCS" w:hAnsi="Times New Roman"/>
            <w:spacing w:val="1"/>
            <w:lang w:val="en"/>
          </w:rPr>
          <w:t>il</w:t>
        </w:r>
        <w:r w:rsidRPr="004F7839" w:rsidDel="00743A41">
          <w:rPr>
            <w:rFonts w:ascii="Times New Roman" w:eastAsia="MingLiU_HKSCS" w:hAnsi="Times New Roman"/>
            <w:lang w:val="en"/>
          </w:rPr>
          <w:t>l</w:t>
        </w:r>
        <w:r w:rsidRPr="004F7839" w:rsidDel="00743A41">
          <w:rPr>
            <w:rFonts w:ascii="Times New Roman" w:eastAsia="MingLiU_HKSCS" w:hAnsi="Times New Roman"/>
            <w:spacing w:val="-1"/>
            <w:lang w:val="en"/>
          </w:rPr>
          <w:t xml:space="preserve"> i</w:t>
        </w:r>
        <w:r w:rsidRPr="004F7839" w:rsidDel="00743A41">
          <w:rPr>
            <w:rFonts w:ascii="Times New Roman" w:eastAsia="MingLiU_HKSCS" w:hAnsi="Times New Roman"/>
            <w:lang w:val="en"/>
          </w:rPr>
          <w:t>nc</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u</w:t>
        </w:r>
        <w:r w:rsidRPr="004F7839" w:rsidDel="00743A41">
          <w:rPr>
            <w:rFonts w:ascii="Times New Roman" w:eastAsia="MingLiU_HKSCS" w:hAnsi="Times New Roman"/>
            <w:spacing w:val="-2"/>
            <w:lang w:val="en"/>
          </w:rPr>
          <w:t>d</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an hour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lang w:val="en"/>
          </w:rPr>
          <w:t>f</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2"/>
            <w:lang w:val="en"/>
          </w:rPr>
          <w:t>c</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a</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lang w:val="en"/>
          </w:rPr>
          <w:t>oom</w:t>
        </w:r>
        <w:r w:rsidRPr="004F7839" w:rsidDel="00743A41">
          <w:rPr>
            <w:rFonts w:ascii="Times New Roman" w:eastAsia="MingLiU_HKSCS" w:hAnsi="Times New Roman"/>
            <w:spacing w:val="-4"/>
            <w:lang w:val="en"/>
          </w:rPr>
          <w:t xml:space="preserve"> </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spacing w:val="1"/>
            <w:lang w:val="en"/>
          </w:rPr>
          <w:t>tr</w:t>
        </w:r>
        <w:r w:rsidRPr="004F7839" w:rsidDel="00743A41">
          <w:rPr>
            <w:rFonts w:ascii="Times New Roman" w:eastAsia="MingLiU_HKSCS" w:hAnsi="Times New Roman"/>
            <w:spacing w:val="-2"/>
            <w:lang w:val="en"/>
          </w:rPr>
          <w:t>u</w:t>
        </w:r>
        <w:r w:rsidRPr="004F7839" w:rsidDel="00743A41">
          <w:rPr>
            <w:rFonts w:ascii="Times New Roman" w:eastAsia="MingLiU_HKSCS" w:hAnsi="Times New Roman"/>
            <w:lang w:val="en"/>
          </w:rPr>
          <w:t>c</w:t>
        </w:r>
        <w:r w:rsidRPr="004F7839" w:rsidDel="00743A41">
          <w:rPr>
            <w:rFonts w:ascii="Times New Roman" w:eastAsia="MingLiU_HKSCS" w:hAnsi="Times New Roman"/>
            <w:spacing w:val="-1"/>
            <w:lang w:val="en"/>
          </w:rPr>
          <w:t>ti</w:t>
        </w:r>
        <w:r w:rsidRPr="004F7839" w:rsidDel="00743A41">
          <w:rPr>
            <w:rFonts w:ascii="Times New Roman" w:eastAsia="MingLiU_HKSCS" w:hAnsi="Times New Roman"/>
            <w:lang w:val="en"/>
          </w:rPr>
          <w:t>on or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2"/>
            <w:lang w:val="en"/>
          </w:rPr>
          <w:t>a</w:t>
        </w:r>
        <w:r w:rsidRPr="004F7839" w:rsidDel="00743A41">
          <w:rPr>
            <w:rFonts w:ascii="Times New Roman" w:eastAsia="MingLiU_HKSCS" w:hAnsi="Times New Roman"/>
            <w:lang w:val="en"/>
          </w:rPr>
          <w:t>ch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2"/>
            <w:lang w:val="en"/>
          </w:rPr>
          <w:t>h</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 xml:space="preserve"> f</w:t>
        </w:r>
        <w:r w:rsidRPr="004F7839" w:rsidDel="00743A41">
          <w:rPr>
            <w:rFonts w:ascii="Times New Roman" w:eastAsia="MingLiU_HKSCS" w:hAnsi="Times New Roman"/>
            <w:spacing w:val="-2"/>
            <w:lang w:val="en"/>
          </w:rPr>
          <w:t>o</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1"/>
            <w:lang w:val="en"/>
          </w:rPr>
          <w:t>w</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n</w:t>
        </w:r>
        <w:r w:rsidRPr="004F7839" w:rsidDel="00743A41">
          <w:rPr>
            <w:rFonts w:ascii="Times New Roman" w:eastAsia="MingLiU_HKSCS" w:hAnsi="Times New Roman"/>
            <w:lang w:val="en"/>
          </w:rPr>
          <w:t>g</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A</w:t>
        </w:r>
        <w:r w:rsidRPr="004F7839" w:rsidDel="00743A41">
          <w:rPr>
            <w:rFonts w:ascii="Times New Roman" w:eastAsia="MingLiU_HKSCS" w:hAnsi="Times New Roman"/>
            <w:lang w:val="en"/>
          </w:rPr>
          <w:t>R</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op</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c</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w:t>
        </w:r>
        <w:r w:rsidRPr="004F7839" w:rsidDel="00743A41">
          <w:rPr>
            <w:rFonts w:ascii="Times New Roman" w:eastAsia="MingLiU_HKSCS" w:hAnsi="Times New Roman"/>
            <w:spacing w:val="1"/>
            <w:lang w:val="en"/>
          </w:rPr>
          <w:t xml:space="preserve"> </w:t>
        </w:r>
        <w:r w:rsidRPr="004F7839" w:rsidDel="00743A41">
          <w:rPr>
            <w:rFonts w:ascii="Times New Roman" w:eastAsia="MingLiU_HKSCS" w:hAnsi="Times New Roman"/>
            <w:lang w:val="en"/>
          </w:rPr>
          <w:t>any</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o</w:t>
        </w:r>
        <w:r w:rsidRPr="004F7839" w:rsidDel="00743A41">
          <w:rPr>
            <w:rFonts w:ascii="Times New Roman" w:eastAsia="MingLiU_HKSCS" w:hAnsi="Times New Roman"/>
            <w:spacing w:val="-2"/>
            <w:lang w:val="en"/>
          </w:rPr>
          <w:t>p</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c</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l</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s</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lang w:val="en"/>
          </w:rPr>
          <w:t xml:space="preserve">ed </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 xml:space="preserve">n </w:t>
        </w:r>
        <w:r w:rsidRPr="004F7839" w:rsidDel="00743A41">
          <w:rPr>
            <w:rFonts w:ascii="Times New Roman" w:eastAsia="MingLiU_HKSCS" w:hAnsi="Times New Roman"/>
            <w:spacing w:val="-1"/>
            <w:lang w:val="en"/>
          </w:rPr>
          <w:t>COQ</w:t>
        </w:r>
        <w:r w:rsidRPr="004F7839" w:rsidDel="00743A41">
          <w:rPr>
            <w:rFonts w:ascii="Times New Roman" w:eastAsia="MingLiU_HKSCS" w:hAnsi="Times New Roman"/>
            <w:lang w:val="en"/>
          </w:rPr>
          <w:t xml:space="preserve">, FTM, </w:t>
        </w:r>
        <w:r w:rsidRPr="004F7839" w:rsidDel="00743A41">
          <w:rPr>
            <w:rFonts w:ascii="Times New Roman" w:eastAsia="MingLiU_HKSCS" w:hAnsi="Times New Roman"/>
            <w:spacing w:val="-3"/>
            <w:lang w:val="en"/>
          </w:rPr>
          <w:t>F</w:t>
        </w:r>
        <w:r w:rsidRPr="004F7839" w:rsidDel="00743A41">
          <w:rPr>
            <w:rFonts w:ascii="Times New Roman" w:eastAsia="MingLiU_HKSCS" w:hAnsi="Times New Roman"/>
            <w:spacing w:val="2"/>
            <w:lang w:val="en"/>
          </w:rPr>
          <w:t>T</w:t>
        </w:r>
        <w:r w:rsidRPr="004F7839" w:rsidDel="00743A41">
          <w:rPr>
            <w:rFonts w:ascii="Times New Roman" w:eastAsia="MingLiU_HKSCS" w:hAnsi="Times New Roman"/>
            <w:lang w:val="en"/>
          </w:rPr>
          <w:t xml:space="preserve">S, </w:t>
        </w:r>
        <w:r w:rsidRPr="004F7839" w:rsidDel="00743A41">
          <w:rPr>
            <w:rFonts w:ascii="Times New Roman" w:eastAsia="MingLiU_HKSCS" w:hAnsi="Times New Roman"/>
            <w:spacing w:val="-3"/>
            <w:lang w:val="en"/>
          </w:rPr>
          <w:t>F</w:t>
        </w:r>
        <w:r w:rsidRPr="004F7839" w:rsidDel="00743A41">
          <w:rPr>
            <w:rFonts w:ascii="Times New Roman" w:eastAsia="MingLiU_HKSCS" w:hAnsi="Times New Roman"/>
            <w:spacing w:val="2"/>
            <w:lang w:val="en"/>
          </w:rPr>
          <w:t>T</w:t>
        </w:r>
        <w:r w:rsidRPr="004F7839" w:rsidDel="00743A41">
          <w:rPr>
            <w:rFonts w:ascii="Times New Roman" w:eastAsia="MingLiU_HKSCS" w:hAnsi="Times New Roman"/>
            <w:lang w:val="en"/>
          </w:rPr>
          <w:t>L,</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lang w:val="en"/>
          </w:rPr>
          <w:t>MS</w:t>
        </w:r>
        <w:r w:rsidRPr="004F7839" w:rsidDel="00743A41">
          <w:rPr>
            <w:rFonts w:ascii="Times New Roman" w:eastAsia="MingLiU_HKSCS" w:hAnsi="Times New Roman"/>
            <w:spacing w:val="-1"/>
            <w:lang w:val="en"/>
          </w:rPr>
          <w:t>O</w:t>
        </w:r>
        <w:r w:rsidRPr="004F7839" w:rsidDel="00743A41">
          <w:rPr>
            <w:rFonts w:ascii="Times New Roman" w:eastAsia="MingLiU_HKSCS" w:hAnsi="Times New Roman"/>
            <w:lang w:val="en"/>
          </w:rPr>
          <w:t>, P</w:t>
        </w:r>
        <w:r w:rsidRPr="004F7839" w:rsidDel="00743A41">
          <w:rPr>
            <w:rFonts w:ascii="Times New Roman" w:eastAsia="MingLiU_HKSCS" w:hAnsi="Times New Roman"/>
            <w:spacing w:val="-3"/>
            <w:lang w:val="en"/>
          </w:rPr>
          <w:t>S</w:t>
        </w:r>
        <w:r w:rsidRPr="004F7839" w:rsidDel="00743A41">
          <w:rPr>
            <w:rFonts w:ascii="Times New Roman" w:eastAsia="MingLiU_HKSCS" w:hAnsi="Times New Roman"/>
            <w:spacing w:val="-1"/>
            <w:lang w:val="en"/>
          </w:rPr>
          <w:t>O</w:t>
        </w:r>
        <w:r w:rsidRPr="004F7839" w:rsidDel="00743A41">
          <w:rPr>
            <w:rFonts w:ascii="Times New Roman" w:eastAsia="MingLiU_HKSCS" w:hAnsi="Times New Roman"/>
            <w:lang w:val="en"/>
          </w:rPr>
          <w:t>,</w:t>
        </w:r>
        <w:r w:rsidRPr="004F7839" w:rsidDel="00743A41">
          <w:rPr>
            <w:rFonts w:ascii="Times New Roman" w:eastAsia="MingLiU_HKSCS" w:hAnsi="Times New Roman"/>
            <w:spacing w:val="3"/>
            <w:lang w:val="en"/>
          </w:rPr>
          <w:t xml:space="preserve"> </w:t>
        </w:r>
        <w:r w:rsidRPr="004F7839" w:rsidDel="00743A41">
          <w:rPr>
            <w:rFonts w:ascii="Times New Roman" w:eastAsia="MingLiU_HKSCS" w:hAnsi="Times New Roman"/>
            <w:spacing w:val="-4"/>
            <w:lang w:val="en"/>
          </w:rPr>
          <w:t>I</w:t>
        </w:r>
        <w:r w:rsidRPr="004F7839" w:rsidDel="00743A41">
          <w:rPr>
            <w:rFonts w:ascii="Times New Roman" w:eastAsia="MingLiU_HKSCS" w:hAnsi="Times New Roman"/>
            <w:spacing w:val="-1"/>
            <w:lang w:val="en"/>
          </w:rPr>
          <w:t>CG</w:t>
        </w:r>
        <w:r w:rsidRPr="004F7839" w:rsidDel="00743A41">
          <w:rPr>
            <w:rFonts w:ascii="Times New Roman" w:eastAsia="MingLiU_HKSCS" w:hAnsi="Times New Roman"/>
            <w:lang w:val="en"/>
          </w:rPr>
          <w:t>, or</w:t>
        </w:r>
        <w:r w:rsidRPr="004F7839" w:rsidDel="00743A41">
          <w:rPr>
            <w:rFonts w:ascii="Times New Roman" w:eastAsia="MingLiU_HKSCS" w:hAnsi="Times New Roman"/>
            <w:spacing w:val="1"/>
            <w:lang w:val="en"/>
          </w:rPr>
          <w:t xml:space="preserve"> l</w:t>
        </w:r>
        <w:r w:rsidRPr="004F7839" w:rsidDel="00743A41">
          <w:rPr>
            <w:rFonts w:ascii="Times New Roman" w:eastAsia="MingLiU_HKSCS" w:hAnsi="Times New Roman"/>
            <w:lang w:val="en"/>
          </w:rPr>
          <w:t>ea</w:t>
        </w:r>
        <w:r w:rsidRPr="004F7839" w:rsidDel="00743A41">
          <w:rPr>
            <w:rFonts w:ascii="Times New Roman" w:eastAsia="MingLiU_HKSCS" w:hAnsi="Times New Roman"/>
            <w:spacing w:val="-2"/>
            <w:lang w:val="en"/>
          </w:rPr>
          <w:t>d</w:t>
        </w:r>
        <w:r w:rsidRPr="004F7839" w:rsidDel="00743A41">
          <w:rPr>
            <w:rFonts w:ascii="Times New Roman" w:eastAsia="MingLiU_HKSCS" w:hAnsi="Times New Roman"/>
            <w:lang w:val="en"/>
          </w:rPr>
          <w:t>e</w:t>
        </w:r>
        <w:r w:rsidRPr="004F7839" w:rsidDel="00743A41">
          <w:rPr>
            <w:rFonts w:ascii="Times New Roman" w:eastAsia="MingLiU_HKSCS" w:hAnsi="Times New Roman"/>
            <w:spacing w:val="1"/>
            <w:lang w:val="en"/>
          </w:rPr>
          <w:t>r</w:t>
        </w:r>
        <w:r w:rsidRPr="004F7839" w:rsidDel="00743A41">
          <w:rPr>
            <w:rFonts w:ascii="Times New Roman" w:eastAsia="MingLiU_HKSCS" w:hAnsi="Times New Roman"/>
            <w:spacing w:val="-2"/>
            <w:lang w:val="en"/>
          </w:rPr>
          <w:t>s</w:t>
        </w:r>
        <w:r w:rsidRPr="004F7839" w:rsidDel="00743A41">
          <w:rPr>
            <w:rFonts w:ascii="Times New Roman" w:eastAsia="MingLiU_HKSCS" w:hAnsi="Times New Roman"/>
            <w:lang w:val="en"/>
          </w:rPr>
          <w:t>h</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p</w:t>
        </w:r>
        <w:r w:rsidRPr="004F7839" w:rsidDel="00743A41">
          <w:rPr>
            <w:rFonts w:ascii="Times New Roman" w:eastAsia="MingLiU_HKSCS" w:hAnsi="Times New Roman"/>
            <w:spacing w:val="-2"/>
            <w:lang w:val="en"/>
          </w:rPr>
          <w:t xml:space="preserve"> </w:t>
        </w:r>
        <w:r w:rsidRPr="004F7839" w:rsidDel="00743A41">
          <w:rPr>
            <w:rFonts w:ascii="Times New Roman" w:eastAsia="MingLiU_HKSCS" w:hAnsi="Times New Roman"/>
            <w:spacing w:val="1"/>
            <w:lang w:val="en"/>
          </w:rPr>
          <w:t>t</w:t>
        </w:r>
        <w:r w:rsidRPr="004F7839" w:rsidDel="00743A41">
          <w:rPr>
            <w:rFonts w:ascii="Times New Roman" w:eastAsia="MingLiU_HKSCS" w:hAnsi="Times New Roman"/>
            <w:spacing w:val="-2"/>
            <w:lang w:val="en"/>
          </w:rPr>
          <w:t>r</w:t>
        </w:r>
        <w:r w:rsidRPr="004F7839" w:rsidDel="00743A41">
          <w:rPr>
            <w:rFonts w:ascii="Times New Roman" w:eastAsia="MingLiU_HKSCS" w:hAnsi="Times New Roman"/>
            <w:lang w:val="en"/>
          </w:rPr>
          <w:t>a</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spacing w:val="-2"/>
            <w:lang w:val="en"/>
          </w:rPr>
          <w:t>n</w:t>
        </w:r>
        <w:r w:rsidRPr="004F7839" w:rsidDel="00743A41">
          <w:rPr>
            <w:rFonts w:ascii="Times New Roman" w:eastAsia="MingLiU_HKSCS" w:hAnsi="Times New Roman"/>
            <w:spacing w:val="-1"/>
            <w:lang w:val="en"/>
          </w:rPr>
          <w:t>i</w:t>
        </w:r>
        <w:r w:rsidRPr="004F7839" w:rsidDel="00743A41">
          <w:rPr>
            <w:rFonts w:ascii="Times New Roman" w:eastAsia="MingLiU_HKSCS" w:hAnsi="Times New Roman"/>
            <w:lang w:val="en"/>
          </w:rPr>
          <w:t>n</w:t>
        </w:r>
        <w:r w:rsidRPr="004F7839" w:rsidDel="00743A41">
          <w:rPr>
            <w:rFonts w:ascii="Times New Roman" w:eastAsia="MingLiU_HKSCS" w:hAnsi="Times New Roman"/>
            <w:spacing w:val="-2"/>
            <w:lang w:val="en"/>
          </w:rPr>
          <w:t>g</w:t>
        </w:r>
      </w:moveFrom>
      <w:moveFromRangeEnd w:id="2263"/>
      <w:del w:id="2265" w:author="bhuhn" w:date="2016-01-31T10:23:00Z">
        <w:r w:rsidRPr="004F7839" w:rsidDel="00743A41">
          <w:rPr>
            <w:rFonts w:ascii="Times New Roman" w:eastAsia="MingLiU_HKSCS" w:hAnsi="Times New Roman"/>
            <w:lang w:val="en"/>
          </w:rPr>
          <w:delText>.</w:delText>
        </w:r>
      </w:del>
    </w:p>
    <w:p w:rsidR="00B23F17" w:rsidRDefault="00B23F17" w:rsidP="008957BA">
      <w:pPr>
        <w:widowControl w:val="0"/>
        <w:numPr>
          <w:ilvl w:val="0"/>
          <w:numId w:val="28"/>
        </w:numPr>
        <w:tabs>
          <w:tab w:val="left" w:pos="720"/>
        </w:tabs>
        <w:autoSpaceDE w:val="0"/>
        <w:autoSpaceDN w:val="0"/>
        <w:adjustRightInd w:val="0"/>
        <w:spacing w:before="32" w:after="0" w:line="240" w:lineRule="auto"/>
        <w:ind w:left="720"/>
        <w:rPr>
          <w:ins w:id="2266" w:author="bhuhn" w:date="2016-01-31T10:22:00Z"/>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on</w:t>
      </w:r>
      <w:r>
        <w:rPr>
          <w:rFonts w:ascii="Times New Roman" w:eastAsia="MingLiU_HKSCS" w:hAnsi="Times New Roman"/>
          <w:spacing w:val="1"/>
          <w:lang w:val="en"/>
        </w:rPr>
        <w:t>ti</w:t>
      </w:r>
      <w:r>
        <w:rPr>
          <w:rFonts w:ascii="Times New Roman" w:eastAsia="MingLiU_HKSCS" w:hAnsi="Times New Roman"/>
          <w:spacing w:val="-2"/>
          <w:lang w:val="en"/>
        </w:rPr>
        <w:t>n</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edu</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4"/>
          <w:lang w:val="en"/>
        </w:rPr>
        <w:t>m</w:t>
      </w:r>
      <w:r>
        <w:rPr>
          <w:rFonts w:ascii="Times New Roman" w:eastAsia="MingLiU_HKSCS" w:hAnsi="Times New Roman"/>
          <w:lang w:val="en"/>
        </w:rPr>
        <w:t>ay on</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us</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al</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2</w:t>
      </w:r>
      <w:r>
        <w:rPr>
          <w:rFonts w:ascii="Times New Roman" w:eastAsia="MingLiU_HKSCS" w:hAnsi="Times New Roman"/>
          <w:spacing w:val="-2"/>
          <w:lang w:val="en"/>
        </w:rPr>
        <w:t xml:space="preserve"> </w:t>
      </w:r>
      <w:r>
        <w:rPr>
          <w:rFonts w:ascii="Times New Roman" w:eastAsia="MingLiU_HKSCS" w:hAnsi="Times New Roman"/>
          <w:lang w:val="en"/>
        </w:rPr>
        <w:t>sh</w:t>
      </w:r>
      <w:r>
        <w:rPr>
          <w:rFonts w:ascii="Times New Roman" w:eastAsia="MingLiU_HKSCS" w:hAnsi="Times New Roman"/>
          <w:spacing w:val="-1"/>
          <w:lang w:val="en"/>
        </w:rPr>
        <w:t>i</w:t>
      </w:r>
      <w:r>
        <w:rPr>
          <w:rFonts w:ascii="Times New Roman" w:eastAsia="MingLiU_HKSCS" w:hAnsi="Times New Roman"/>
          <w:spacing w:val="1"/>
          <w:lang w:val="en"/>
        </w:rPr>
        <w:t>ft</w:t>
      </w:r>
      <w:r>
        <w:rPr>
          <w:rFonts w:ascii="Times New Roman" w:eastAsia="MingLiU_HKSCS" w:hAnsi="Times New Roman"/>
          <w:spacing w:val="-2"/>
          <w:lang w:val="en"/>
        </w:rPr>
        <w:t>s</w:t>
      </w:r>
      <w:r>
        <w:rPr>
          <w:rFonts w:ascii="Times New Roman" w:eastAsia="MingLiU_HKSCS" w:hAnsi="Times New Roman"/>
          <w:lang w:val="en"/>
        </w:rPr>
        <w:t>.</w:t>
      </w:r>
    </w:p>
    <w:p w:rsidR="00743A41" w:rsidRPr="00743A41" w:rsidRDefault="00743A41">
      <w:pPr>
        <w:widowControl w:val="0"/>
        <w:numPr>
          <w:ilvl w:val="1"/>
          <w:numId w:val="28"/>
        </w:numPr>
        <w:tabs>
          <w:tab w:val="left" w:pos="720"/>
        </w:tabs>
        <w:autoSpaceDE w:val="0"/>
        <w:autoSpaceDN w:val="0"/>
        <w:adjustRightInd w:val="0"/>
        <w:spacing w:before="32" w:after="0" w:line="240" w:lineRule="auto"/>
        <w:ind w:left="1620" w:hanging="540"/>
        <w:rPr>
          <w:ins w:id="2267" w:author="bhuhn" w:date="2016-01-31T10:23:00Z"/>
          <w:rFonts w:ascii="Times New Roman" w:eastAsia="MingLiU_HKSCS" w:hAnsi="Times New Roman"/>
          <w:lang w:val="en"/>
          <w:rPrChange w:id="2268" w:author="bhuhn" w:date="2016-01-31T10:23:00Z">
            <w:rPr>
              <w:ins w:id="2269" w:author="bhuhn" w:date="2016-01-31T10:23:00Z"/>
              <w:rFonts w:ascii="Times New Roman" w:eastAsia="MingLiU_HKSCS" w:hAnsi="Times New Roman"/>
              <w:sz w:val="20"/>
              <w:szCs w:val="20"/>
              <w:lang w:val="en"/>
            </w:rPr>
          </w:rPrChange>
        </w:rPr>
        <w:pPrChange w:id="2270" w:author="bhuhn" w:date="2016-01-31T10:22:00Z">
          <w:pPr>
            <w:widowControl w:val="0"/>
            <w:numPr>
              <w:numId w:val="28"/>
            </w:numPr>
            <w:tabs>
              <w:tab w:val="left" w:pos="720"/>
            </w:tabs>
            <w:autoSpaceDE w:val="0"/>
            <w:autoSpaceDN w:val="0"/>
            <w:adjustRightInd w:val="0"/>
            <w:spacing w:before="32" w:after="0" w:line="240" w:lineRule="auto"/>
            <w:ind w:left="720" w:hanging="360"/>
          </w:pPr>
        </w:pPrChange>
      </w:pPr>
      <w:moveToRangeStart w:id="2271" w:author="bhuhn" w:date="2016-01-31T10:23:00Z" w:name="move441999114"/>
      <w:moveTo w:id="2272" w:author="bhuhn" w:date="2016-01-31T10:23: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 xml:space="preserve">ed </w:t>
        </w:r>
        <w:r>
          <w:rPr>
            <w:rFonts w:ascii="Times New Roman" w:eastAsia="MingLiU_HKSCS" w:hAnsi="Times New Roman"/>
            <w:spacing w:val="-4"/>
            <w:lang w:val="en"/>
          </w:rPr>
          <w:t>w</w:t>
        </w:r>
        <w:r>
          <w:rPr>
            <w:rFonts w:ascii="Times New Roman" w:eastAsia="MingLiU_HKSCS" w:hAnsi="Times New Roman"/>
            <w:spacing w:val="1"/>
            <w:lang w:val="en"/>
          </w:rPr>
          <w:t>it</w:t>
        </w:r>
        <w:r>
          <w:rPr>
            <w:rFonts w:ascii="Times New Roman" w:eastAsia="MingLiU_HKSCS" w:hAnsi="Times New Roman"/>
            <w:lang w:val="en"/>
          </w:rPr>
          <w:t>h</w:t>
        </w:r>
        <w:r>
          <w:rPr>
            <w:rFonts w:ascii="Times New Roman" w:eastAsia="MingLiU_HKSCS" w:hAnsi="Times New Roman"/>
            <w:spacing w:val="-2"/>
            <w:lang w:val="en"/>
          </w:rPr>
          <w:t xml:space="preserve"> 1</w:t>
        </w:r>
        <w:r>
          <w:rPr>
            <w:rFonts w:ascii="Times New Roman" w:eastAsia="MingLiU_HKSCS" w:hAnsi="Times New Roman"/>
            <w:lang w:val="en"/>
          </w:rPr>
          <w:t>2 hou</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2"/>
            <w:lang w:val="en"/>
          </w:rPr>
          <w:t>I</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lang w:val="en"/>
          </w:rPr>
          <w:t>con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1"/>
            <w:lang w:val="en"/>
          </w:rPr>
          <w:t>(</w:t>
        </w:r>
        <w:r>
          <w:rPr>
            <w:rFonts w:ascii="Times New Roman" w:eastAsia="MingLiU_HKSCS" w:hAnsi="Times New Roman"/>
            <w:spacing w:val="-1"/>
            <w:lang w:val="en"/>
          </w:rPr>
          <w:t>O</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q</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y</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I</w:t>
        </w:r>
        <w:r>
          <w:rPr>
            <w:rFonts w:ascii="Times New Roman" w:eastAsia="MingLiU_HKSCS" w:hAnsi="Times New Roman"/>
            <w:lang w:val="en"/>
          </w:rPr>
          <w:t>I</w:t>
        </w:r>
        <w:r>
          <w:rPr>
            <w:rFonts w:ascii="Times New Roman" w:eastAsia="MingLiU_HKSCS" w:hAnsi="Times New Roman"/>
            <w:spacing w:val="-1"/>
            <w:lang w:val="en"/>
          </w:rPr>
          <w:t xml:space="preserve"> C</w:t>
        </w:r>
        <w:r>
          <w:rPr>
            <w:rFonts w:ascii="Times New Roman" w:eastAsia="MingLiU_HKSCS" w:hAnsi="Times New Roman"/>
            <w:lang w:val="en"/>
          </w:rPr>
          <w:t xml:space="preserve">E </w:t>
        </w:r>
        <w:r>
          <w:rPr>
            <w:rFonts w:ascii="Times New Roman" w:eastAsia="MingLiU_HKSCS" w:hAnsi="Times New Roman"/>
            <w:spacing w:val="-1"/>
            <w:lang w:val="en"/>
          </w:rPr>
          <w:t>w</w:t>
        </w:r>
        <w:r>
          <w:rPr>
            <w:rFonts w:ascii="Times New Roman" w:eastAsia="MingLiU_HKSCS" w:hAnsi="Times New Roman"/>
            <w:spacing w:val="1"/>
            <w:lang w:val="en"/>
          </w:rPr>
          <w:t>il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ude</w:t>
        </w:r>
        <w:r>
          <w:rPr>
            <w:rFonts w:ascii="Times New Roman" w:eastAsia="MingLiU_HKSCS" w:hAnsi="Times New Roman"/>
            <w:spacing w:val="-2"/>
            <w:lang w:val="en"/>
          </w:rPr>
          <w:t xml:space="preserve"> </w:t>
        </w:r>
        <w:r>
          <w:rPr>
            <w:rFonts w:ascii="Times New Roman" w:eastAsia="MingLiU_HKSCS" w:hAnsi="Times New Roman"/>
            <w:lang w:val="en"/>
          </w:rPr>
          <w:t>an 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2"/>
            <w:lang w:val="en"/>
          </w:rPr>
          <w:t>s</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o</w:t>
        </w:r>
        <w:r>
          <w:rPr>
            <w:rFonts w:ascii="Times New Roman" w:eastAsia="MingLiU_HKSCS" w:hAnsi="Times New Roman"/>
            <w:lang w:val="en"/>
          </w:rPr>
          <w:t xml:space="preserve">m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s</w:t>
        </w:r>
        <w:r>
          <w:rPr>
            <w:rFonts w:ascii="Times New Roman" w:eastAsia="MingLiU_HKSCS" w:hAnsi="Times New Roman"/>
            <w:spacing w:val="1"/>
            <w:lang w:val="en"/>
          </w:rPr>
          <w:t>tr</w:t>
        </w:r>
        <w:r>
          <w:rPr>
            <w:rFonts w:ascii="Times New Roman" w:eastAsia="MingLiU_HKSCS" w:hAnsi="Times New Roman"/>
            <w:lang w:val="en"/>
          </w:rPr>
          <w:t>u</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eac</w:t>
        </w:r>
        <w:r>
          <w:rPr>
            <w:rFonts w:ascii="Times New Roman" w:eastAsia="MingLiU_HKSCS" w:hAnsi="Times New Roman"/>
            <w:spacing w:val="-2"/>
            <w:lang w:val="en"/>
          </w:rPr>
          <w:t>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f</w:t>
        </w:r>
        <w:r>
          <w:rPr>
            <w:rFonts w:ascii="Times New Roman" w:eastAsia="MingLiU_HKSCS" w:hAnsi="Times New Roman"/>
            <w:lang w:val="en"/>
          </w:rPr>
          <w:t>o</w:t>
        </w:r>
        <w:r>
          <w:rPr>
            <w:rFonts w:ascii="Times New Roman" w:eastAsia="MingLiU_HKSCS" w:hAnsi="Times New Roman"/>
            <w:spacing w:val="1"/>
            <w:lang w:val="en"/>
          </w:rPr>
          <w:t>ll</w:t>
        </w:r>
        <w:r>
          <w:rPr>
            <w:rFonts w:ascii="Times New Roman" w:eastAsia="MingLiU_HKSCS" w:hAnsi="Times New Roman"/>
            <w:lang w:val="en"/>
          </w:rPr>
          <w:t>o</w:t>
        </w:r>
        <w:r>
          <w:rPr>
            <w:rFonts w:ascii="Times New Roman" w:eastAsia="MingLiU_HKSCS" w:hAnsi="Times New Roman"/>
            <w:spacing w:val="-4"/>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SA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lang w:val="en"/>
          </w:rPr>
          <w:t>aw</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lang w:val="en"/>
          </w:rPr>
          <w:t>ce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EMS,</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lang w:val="en"/>
          </w:rPr>
          <w:t>ed</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1"/>
            <w:lang w:val="en"/>
          </w:rPr>
          <w:t>l</w:t>
        </w:r>
        <w:r>
          <w:rPr>
            <w:rFonts w:ascii="Times New Roman" w:eastAsia="MingLiU_HKSCS" w:hAnsi="Times New Roman"/>
            <w:lang w:val="en"/>
          </w:rPr>
          <w:t>, F</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ha</w:t>
        </w:r>
        <w:r>
          <w:rPr>
            <w:rFonts w:ascii="Times New Roman" w:eastAsia="MingLiU_HKSCS" w:hAnsi="Times New Roman"/>
            <w:spacing w:val="-2"/>
            <w:lang w:val="en"/>
          </w:rPr>
          <w:t>z</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d</w:t>
        </w:r>
        <w:r>
          <w:rPr>
            <w:rFonts w:ascii="Times New Roman" w:eastAsia="MingLiU_HKSCS" w:hAnsi="Times New Roman"/>
            <w:spacing w:val="-2"/>
            <w:lang w:val="en"/>
          </w:rPr>
          <w:t>o</w:t>
        </w:r>
        <w:r>
          <w:rPr>
            <w:rFonts w:ascii="Times New Roman" w:eastAsia="MingLiU_HKSCS" w:hAnsi="Times New Roman"/>
            <w:lang w:val="en"/>
          </w:rPr>
          <w:t>us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 xml:space="preserve">s, </w:t>
        </w:r>
        <w:r>
          <w:rPr>
            <w:rFonts w:ascii="Times New Roman" w:eastAsia="MingLiU_HKSCS" w:hAnsi="Times New Roman"/>
            <w:spacing w:val="-2"/>
            <w:lang w:val="en"/>
          </w:rPr>
          <w:t>e</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 xml:space="preserve">ency </w:t>
        </w:r>
        <w:r>
          <w:rPr>
            <w:rFonts w:ascii="Times New Roman" w:eastAsia="MingLiU_HKSCS" w:hAnsi="Times New Roman"/>
            <w:spacing w:val="-4"/>
            <w:lang w:val="en"/>
          </w:rPr>
          <w:t>m</w:t>
        </w:r>
        <w:r>
          <w:rPr>
            <w:rFonts w:ascii="Times New Roman" w:eastAsia="MingLiU_HKSCS" w:hAnsi="Times New Roman"/>
            <w:lang w:val="en"/>
          </w:rPr>
          <w:t>an</w:t>
        </w:r>
        <w:r>
          <w:rPr>
            <w:rFonts w:ascii="Times New Roman" w:eastAsia="MingLiU_HKSCS" w:hAnsi="Times New Roman"/>
            <w:spacing w:val="3"/>
            <w:lang w:val="en"/>
          </w:rPr>
          <w:t>a</w:t>
        </w:r>
        <w:r>
          <w:rPr>
            <w:rFonts w:ascii="Times New Roman" w:eastAsia="MingLiU_HKSCS" w:hAnsi="Times New Roman"/>
            <w:spacing w:val="-2"/>
            <w:lang w:val="en"/>
          </w:rPr>
          <w:t>g</w:t>
        </w:r>
        <w:r>
          <w:rPr>
            <w:rFonts w:ascii="Times New Roman" w:eastAsia="MingLiU_HKSCS" w:hAnsi="Times New Roman"/>
            <w:spacing w:val="3"/>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d</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ana</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xml:space="preserve">, </w:t>
        </w:r>
        <w:r>
          <w:rPr>
            <w:rFonts w:ascii="Times New Roman" w:eastAsia="MingLiU_HKSCS" w:hAnsi="Times New Roman"/>
            <w:spacing w:val="-1"/>
            <w:lang w:val="en"/>
          </w:rPr>
          <w:t>w</w:t>
        </w:r>
        <w:r>
          <w:rPr>
            <w:rFonts w:ascii="Times New Roman" w:eastAsia="MingLiU_HKSCS" w:hAnsi="Times New Roman"/>
            <w:lang w:val="en"/>
          </w:rPr>
          <w:t>ea</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z w:val="20"/>
            <w:szCs w:val="20"/>
            <w:lang w:val="en"/>
          </w:rPr>
          <w:t>.)</w:t>
        </w:r>
      </w:moveTo>
      <w:moveToRangeEnd w:id="2271"/>
    </w:p>
    <w:p w:rsidR="00743A41" w:rsidRDefault="00743A41">
      <w:pPr>
        <w:widowControl w:val="0"/>
        <w:numPr>
          <w:ilvl w:val="1"/>
          <w:numId w:val="28"/>
        </w:numPr>
        <w:tabs>
          <w:tab w:val="left" w:pos="720"/>
        </w:tabs>
        <w:autoSpaceDE w:val="0"/>
        <w:autoSpaceDN w:val="0"/>
        <w:adjustRightInd w:val="0"/>
        <w:spacing w:before="32" w:after="0" w:line="240" w:lineRule="auto"/>
        <w:ind w:left="1620" w:hanging="540"/>
        <w:rPr>
          <w:rFonts w:ascii="Times New Roman" w:eastAsia="MingLiU_HKSCS" w:hAnsi="Times New Roman"/>
          <w:lang w:val="en"/>
        </w:rPr>
        <w:pPrChange w:id="2273" w:author="bhuhn" w:date="2016-01-31T10:22:00Z">
          <w:pPr>
            <w:widowControl w:val="0"/>
            <w:numPr>
              <w:numId w:val="28"/>
            </w:numPr>
            <w:tabs>
              <w:tab w:val="left" w:pos="720"/>
            </w:tabs>
            <w:autoSpaceDE w:val="0"/>
            <w:autoSpaceDN w:val="0"/>
            <w:adjustRightInd w:val="0"/>
            <w:spacing w:before="32" w:after="0" w:line="240" w:lineRule="auto"/>
            <w:ind w:left="720" w:hanging="360"/>
          </w:pPr>
        </w:pPrChange>
      </w:pPr>
      <w:moveToRangeStart w:id="2274" w:author="bhuhn" w:date="2016-01-31T10:23:00Z" w:name="move441999129"/>
      <w:moveTo w:id="2275" w:author="bhuhn" w:date="2016-01-31T10:23: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w</w:t>
        </w:r>
        <w:r>
          <w:rPr>
            <w:rFonts w:ascii="Times New Roman" w:eastAsia="MingLiU_HKSCS" w:hAnsi="Times New Roman"/>
            <w:lang w:val="en"/>
          </w:rPr>
          <w:t xml:space="preserve">o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ll</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wi</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24 hou</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 I</w:t>
        </w:r>
        <w:r>
          <w:rPr>
            <w:rFonts w:ascii="Times New Roman" w:eastAsia="MingLiU_HKSCS" w:hAnsi="Times New Roman"/>
            <w:spacing w:val="-4"/>
            <w:lang w:val="en"/>
          </w:rPr>
          <w:t xml:space="preserve"> </w:t>
        </w:r>
        <w:r>
          <w:rPr>
            <w:rFonts w:ascii="Times New Roman" w:eastAsia="MingLiU_HKSCS" w:hAnsi="Times New Roman"/>
            <w:lang w:val="en"/>
          </w:rPr>
          <w:t>con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 or</w:t>
        </w:r>
        <w:r>
          <w:rPr>
            <w:rFonts w:ascii="Times New Roman" w:eastAsia="MingLiU_HKSCS" w:hAnsi="Times New Roman"/>
            <w:spacing w:val="-1"/>
            <w:lang w:val="en"/>
          </w:rPr>
          <w:t xml:space="preserve"> </w:t>
        </w:r>
        <w:r>
          <w:rPr>
            <w:rFonts w:ascii="Times New Roman" w:eastAsia="MingLiU_HKSCS" w:hAnsi="Times New Roman"/>
            <w:lang w:val="en"/>
          </w:rPr>
          <w:t>one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w</w:t>
        </w:r>
        <w:r>
          <w:rPr>
            <w:rFonts w:ascii="Times New Roman" w:eastAsia="MingLiU_HKSCS" w:hAnsi="Times New Roman"/>
            <w:spacing w:val="1"/>
            <w:lang w:val="en"/>
          </w:rPr>
          <w:t>it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12 hou</w:t>
        </w:r>
        <w:r>
          <w:rPr>
            <w:rFonts w:ascii="Times New Roman" w:eastAsia="MingLiU_HKSCS" w:hAnsi="Times New Roman"/>
            <w:spacing w:val="-2"/>
            <w:lang w:val="en"/>
          </w:rPr>
          <w:t>r</w:t>
        </w:r>
        <w:r>
          <w:rPr>
            <w:rFonts w:ascii="Times New Roman" w:eastAsia="MingLiU_HKSCS" w:hAnsi="Times New Roman"/>
            <w:lang w:val="en"/>
          </w:rPr>
          <w:t xml:space="preserve">s.  </w:t>
        </w:r>
        <w:r>
          <w:rPr>
            <w:rFonts w:ascii="Times New Roman" w:eastAsia="MingLiU_HKSCS" w:hAnsi="Times New Roman"/>
            <w:spacing w:val="1"/>
            <w:lang w:val="en"/>
          </w:rPr>
          <w:t>(</w:t>
        </w:r>
        <w:r>
          <w:rPr>
            <w:rFonts w:ascii="Times New Roman" w:eastAsia="MingLiU_HKSCS" w:hAnsi="Times New Roman"/>
            <w:spacing w:val="-1"/>
            <w:lang w:val="en"/>
          </w:rPr>
          <w:t>O</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qu</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y</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spacing w:val="-1"/>
            <w:lang w:val="en"/>
          </w:rPr>
          <w:t>C</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w</w:t>
        </w:r>
        <w:r>
          <w:rPr>
            <w:rFonts w:ascii="Times New Roman" w:eastAsia="MingLiU_HKSCS" w:hAnsi="Times New Roman"/>
            <w:spacing w:val="1"/>
            <w:lang w:val="en"/>
          </w:rPr>
          <w:t>il</w:t>
        </w:r>
        <w:r>
          <w:rPr>
            <w:rFonts w:ascii="Times New Roman" w:eastAsia="MingLiU_HKSCS" w:hAnsi="Times New Roman"/>
            <w:lang w:val="en"/>
          </w:rPr>
          <w:t>l</w:t>
        </w:r>
        <w:r>
          <w:rPr>
            <w:rFonts w:ascii="Times New Roman" w:eastAsia="MingLiU_HKSCS" w:hAnsi="Times New Roman"/>
            <w:spacing w:val="-1"/>
            <w:lang w:val="en"/>
          </w:rPr>
          <w:t xml:space="preserve"> i</w:t>
        </w:r>
        <w:r>
          <w:rPr>
            <w:rFonts w:ascii="Times New Roman" w:eastAsia="MingLiU_HKSCS" w:hAnsi="Times New Roman"/>
            <w:lang w:val="en"/>
          </w:rPr>
          <w:t>nc</w:t>
        </w:r>
        <w:r>
          <w:rPr>
            <w:rFonts w:ascii="Times New Roman" w:eastAsia="MingLiU_HKSCS" w:hAnsi="Times New Roman"/>
            <w:spacing w:val="1"/>
            <w:lang w:val="en"/>
          </w:rPr>
          <w:t>l</w:t>
        </w:r>
        <w:r>
          <w:rPr>
            <w:rFonts w:ascii="Times New Roman" w:eastAsia="MingLiU_HKSCS" w:hAnsi="Times New Roman"/>
            <w:lang w:val="en"/>
          </w:rPr>
          <w:t>u</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an hour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oom</w:t>
        </w:r>
        <w:r>
          <w:rPr>
            <w:rFonts w:ascii="Times New Roman" w:eastAsia="MingLiU_HKSCS" w:hAnsi="Times New Roman"/>
            <w:spacing w:val="-4"/>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s</w:t>
        </w:r>
        <w:r>
          <w:rPr>
            <w:rFonts w:ascii="Times New Roman" w:eastAsia="MingLiU_HKSCS" w:hAnsi="Times New Roman"/>
            <w:spacing w:val="1"/>
            <w:lang w:val="en"/>
          </w:rPr>
          <w:t>tr</w:t>
        </w:r>
        <w:r>
          <w:rPr>
            <w:rFonts w:ascii="Times New Roman" w:eastAsia="MingLiU_HKSCS" w:hAnsi="Times New Roman"/>
            <w:spacing w:val="-2"/>
            <w:lang w:val="en"/>
          </w:rPr>
          <w:t>u</w:t>
        </w:r>
        <w:r>
          <w:rPr>
            <w:rFonts w:ascii="Times New Roman" w:eastAsia="MingLiU_HKSCS" w:hAnsi="Times New Roman"/>
            <w:lang w:val="en"/>
          </w:rPr>
          <w:t>c</w:t>
        </w:r>
        <w:r>
          <w:rPr>
            <w:rFonts w:ascii="Times New Roman" w:eastAsia="MingLiU_HKSCS" w:hAnsi="Times New Roman"/>
            <w:spacing w:val="-1"/>
            <w:lang w:val="en"/>
          </w:rPr>
          <w:t>ti</w:t>
        </w:r>
        <w:r>
          <w:rPr>
            <w:rFonts w:ascii="Times New Roman" w:eastAsia="MingLiU_HKSCS" w:hAnsi="Times New Roman"/>
            <w:lang w:val="en"/>
          </w:rPr>
          <w:t>on or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ch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g</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op</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s</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any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 xml:space="preserve">ed </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COQ</w:t>
        </w:r>
        <w:r>
          <w:rPr>
            <w:rFonts w:ascii="Times New Roman" w:eastAsia="MingLiU_HKSCS" w:hAnsi="Times New Roman"/>
            <w:lang w:val="en"/>
          </w:rPr>
          <w:t xml:space="preserve">, FTM, </w:t>
        </w:r>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lang w:val="en"/>
          </w:rPr>
          <w:t xml:space="preserve">S, </w:t>
        </w:r>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lang w:val="en"/>
          </w:rPr>
          <w:t>L,</w:t>
        </w:r>
        <w:r>
          <w:rPr>
            <w:rFonts w:ascii="Times New Roman" w:eastAsia="MingLiU_HKSCS" w:hAnsi="Times New Roman"/>
            <w:spacing w:val="-2"/>
            <w:lang w:val="en"/>
          </w:rPr>
          <w:t xml:space="preserve"> </w:t>
        </w:r>
        <w:r>
          <w:rPr>
            <w:rFonts w:ascii="Times New Roman" w:eastAsia="MingLiU_HKSCS" w:hAnsi="Times New Roman"/>
            <w:lang w:val="en"/>
          </w:rPr>
          <w:t>MS</w:t>
        </w:r>
        <w:r>
          <w:rPr>
            <w:rFonts w:ascii="Times New Roman" w:eastAsia="MingLiU_HKSCS" w:hAnsi="Times New Roman"/>
            <w:spacing w:val="-1"/>
            <w:lang w:val="en"/>
          </w:rPr>
          <w:t>O</w:t>
        </w:r>
        <w:r>
          <w:rPr>
            <w:rFonts w:ascii="Times New Roman" w:eastAsia="MingLiU_HKSCS" w:hAnsi="Times New Roman"/>
            <w:lang w:val="en"/>
          </w:rPr>
          <w:t>, P</w:t>
        </w:r>
        <w:r>
          <w:rPr>
            <w:rFonts w:ascii="Times New Roman" w:eastAsia="MingLiU_HKSCS" w:hAnsi="Times New Roman"/>
            <w:spacing w:val="-3"/>
            <w:lang w:val="en"/>
          </w:rPr>
          <w:t>S</w:t>
        </w:r>
        <w:r>
          <w:rPr>
            <w:rFonts w:ascii="Times New Roman" w:eastAsia="MingLiU_HKSCS" w:hAnsi="Times New Roman"/>
            <w:spacing w:val="-1"/>
            <w:lang w:val="en"/>
          </w:rPr>
          <w:t>O</w:t>
        </w:r>
        <w:r>
          <w:rPr>
            <w:rFonts w:ascii="Times New Roman" w:eastAsia="MingLiU_HKSCS" w:hAnsi="Times New Roman"/>
            <w:lang w:val="en"/>
          </w:rPr>
          <w:t>,</w:t>
        </w:r>
        <w:r>
          <w:rPr>
            <w:rFonts w:ascii="Times New Roman" w:eastAsia="MingLiU_HKSCS" w:hAnsi="Times New Roman"/>
            <w:spacing w:val="3"/>
            <w:lang w:val="en"/>
          </w:rPr>
          <w:t xml:space="preserve"> </w:t>
        </w:r>
        <w:r>
          <w:rPr>
            <w:rFonts w:ascii="Times New Roman" w:eastAsia="MingLiU_HKSCS" w:hAnsi="Times New Roman"/>
            <w:spacing w:val="-4"/>
            <w:lang w:val="en"/>
          </w:rPr>
          <w:t>I</w:t>
        </w:r>
        <w:r>
          <w:rPr>
            <w:rFonts w:ascii="Times New Roman" w:eastAsia="MingLiU_HKSCS" w:hAnsi="Times New Roman"/>
            <w:spacing w:val="-1"/>
            <w:lang w:val="en"/>
          </w:rPr>
          <w:t>CG</w:t>
        </w:r>
        <w:r>
          <w:rPr>
            <w:rFonts w:ascii="Times New Roman" w:eastAsia="MingLiU_HKSCS" w:hAnsi="Times New Roman"/>
            <w:lang w:val="en"/>
          </w:rPr>
          <w:t>, or</w:t>
        </w:r>
        <w:r>
          <w:rPr>
            <w:rFonts w:ascii="Times New Roman" w:eastAsia="MingLiU_HKSCS" w:hAnsi="Times New Roman"/>
            <w:spacing w:val="1"/>
            <w:lang w:val="en"/>
          </w:rPr>
          <w:t xml:space="preserve"> l</w:t>
        </w:r>
        <w:r>
          <w:rPr>
            <w:rFonts w:ascii="Times New Roman" w:eastAsia="MingLiU_HKSCS" w:hAnsi="Times New Roman"/>
            <w:lang w:val="en"/>
          </w:rPr>
          <w:t>ea</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moveTo>
      <w:moveToRangeEnd w:id="2274"/>
    </w:p>
    <w:p w:rsidR="00B23F17" w:rsidRDefault="00B23F17" w:rsidP="008957BA">
      <w:pPr>
        <w:widowControl w:val="0"/>
        <w:numPr>
          <w:ilvl w:val="0"/>
          <w:numId w:val="28"/>
        </w:numPr>
        <w:tabs>
          <w:tab w:val="left" w:pos="720"/>
        </w:tabs>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ece</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B</w:t>
      </w:r>
      <w:r>
        <w:rPr>
          <w:rFonts w:ascii="Times New Roman" w:eastAsia="MingLiU_HKSCS" w:hAnsi="Times New Roman"/>
          <w:lang w:val="en"/>
        </w:rPr>
        <w:t>o</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d of</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ec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s.</w:t>
      </w:r>
    </w:p>
    <w:p w:rsidR="00B23F17" w:rsidDel="00743A41" w:rsidRDefault="00B23F17">
      <w:pPr>
        <w:widowControl w:val="0"/>
        <w:numPr>
          <w:ilvl w:val="0"/>
          <w:numId w:val="28"/>
        </w:numPr>
        <w:tabs>
          <w:tab w:val="left" w:pos="720"/>
        </w:tabs>
        <w:autoSpaceDE w:val="0"/>
        <w:autoSpaceDN w:val="0"/>
        <w:adjustRightInd w:val="0"/>
        <w:spacing w:before="61" w:after="0" w:line="240" w:lineRule="auto"/>
        <w:ind w:left="720" w:right="393"/>
        <w:rPr>
          <w:del w:id="2276" w:author="bhuhn" w:date="2016-01-31T10:24:00Z"/>
          <w:rFonts w:ascii="Times New Roman" w:eastAsia="MingLiU_HKSCS" w:hAnsi="Times New Roman"/>
          <w:lang w:val="en"/>
        </w:rPr>
        <w:pPrChange w:id="2277" w:author="bhuhn" w:date="2016-01-31T10:24:00Z">
          <w:pPr>
            <w:widowControl w:val="0"/>
            <w:numPr>
              <w:numId w:val="28"/>
            </w:numPr>
            <w:tabs>
              <w:tab w:val="left" w:pos="720"/>
            </w:tabs>
            <w:autoSpaceDE w:val="0"/>
            <w:autoSpaceDN w:val="0"/>
            <w:adjustRightInd w:val="0"/>
            <w:spacing w:before="61" w:after="0" w:line="240" w:lineRule="auto"/>
            <w:ind w:left="720" w:hanging="360"/>
          </w:pPr>
        </w:pPrChange>
      </w:pPr>
      <w:del w:id="2278" w:author="bhuhn" w:date="2016-01-31T10:24:00Z">
        <w:r w:rsidRPr="00743A41" w:rsidDel="00743A41">
          <w:rPr>
            <w:rFonts w:ascii="Times New Roman" w:eastAsia="MingLiU_HKSCS" w:hAnsi="Times New Roman"/>
            <w:spacing w:val="2"/>
            <w:lang w:val="en"/>
          </w:rPr>
          <w:delText>T</w:delText>
        </w:r>
        <w:r w:rsidRPr="00743A41" w:rsidDel="00743A41">
          <w:rPr>
            <w:rFonts w:ascii="Times New Roman" w:eastAsia="MingLiU_HKSCS" w:hAnsi="Times New Roman"/>
            <w:spacing w:val="-2"/>
            <w:lang w:val="en"/>
          </w:rPr>
          <w:delText>h</w:delText>
        </w:r>
        <w:r w:rsidRPr="00743A41" w:rsidDel="00743A41">
          <w:rPr>
            <w:rFonts w:ascii="Times New Roman" w:eastAsia="MingLiU_HKSCS" w:hAnsi="Times New Roman"/>
            <w:spacing w:val="1"/>
            <w:lang w:val="en"/>
          </w:rPr>
          <w:delText>i</w:delText>
        </w:r>
        <w:r w:rsidRPr="00743A41" w:rsidDel="00743A41">
          <w:rPr>
            <w:rFonts w:ascii="Times New Roman" w:eastAsia="MingLiU_HKSCS" w:hAnsi="Times New Roman"/>
            <w:lang w:val="en"/>
          </w:rPr>
          <w:delText>s</w:delText>
        </w:r>
        <w:r w:rsidRPr="00743A41" w:rsidDel="00743A41">
          <w:rPr>
            <w:rFonts w:ascii="Times New Roman" w:eastAsia="MingLiU_HKSCS" w:hAnsi="Times New Roman"/>
            <w:spacing w:val="-2"/>
            <w:lang w:val="en"/>
          </w:rPr>
          <w:delText xml:space="preserve"> </w:delText>
        </w:r>
        <w:r w:rsidRPr="00743A41" w:rsidDel="00743A41">
          <w:rPr>
            <w:rFonts w:ascii="Times New Roman" w:eastAsia="MingLiU_HKSCS" w:hAnsi="Times New Roman"/>
            <w:spacing w:val="1"/>
            <w:lang w:val="en"/>
          </w:rPr>
          <w:delText>r</w:delText>
        </w:r>
        <w:r w:rsidRPr="00743A41" w:rsidDel="00743A41">
          <w:rPr>
            <w:rFonts w:ascii="Times New Roman" w:eastAsia="MingLiU_HKSCS" w:hAnsi="Times New Roman"/>
            <w:lang w:val="en"/>
          </w:rPr>
          <w:delText>e</w:delText>
        </w:r>
        <w:r w:rsidRPr="00743A41" w:rsidDel="00743A41">
          <w:rPr>
            <w:rFonts w:ascii="Times New Roman" w:eastAsia="MingLiU_HKSCS" w:hAnsi="Times New Roman"/>
            <w:spacing w:val="-2"/>
            <w:lang w:val="en"/>
          </w:rPr>
          <w:delText>c</w:delText>
        </w:r>
        <w:r w:rsidRPr="00743A41" w:rsidDel="00743A41">
          <w:rPr>
            <w:rFonts w:ascii="Times New Roman" w:eastAsia="MingLiU_HKSCS" w:hAnsi="Times New Roman"/>
            <w:lang w:val="en"/>
          </w:rPr>
          <w:delText>e</w:delText>
        </w:r>
        <w:r w:rsidRPr="00743A41" w:rsidDel="00743A41">
          <w:rPr>
            <w:rFonts w:ascii="Times New Roman" w:eastAsia="MingLiU_HKSCS" w:hAnsi="Times New Roman"/>
            <w:spacing w:val="-2"/>
            <w:lang w:val="en"/>
          </w:rPr>
          <w:delText>r</w:delText>
        </w:r>
        <w:r w:rsidRPr="00743A41" w:rsidDel="00743A41">
          <w:rPr>
            <w:rFonts w:ascii="Times New Roman" w:eastAsia="MingLiU_HKSCS" w:hAnsi="Times New Roman"/>
            <w:spacing w:val="1"/>
            <w:lang w:val="en"/>
          </w:rPr>
          <w:delText>t</w:delText>
        </w:r>
        <w:r w:rsidRPr="00743A41" w:rsidDel="00743A41">
          <w:rPr>
            <w:rFonts w:ascii="Times New Roman" w:eastAsia="MingLiU_HKSCS" w:hAnsi="Times New Roman"/>
            <w:spacing w:val="-1"/>
            <w:lang w:val="en"/>
          </w:rPr>
          <w:delText>i</w:delText>
        </w:r>
        <w:r w:rsidRPr="00743A41" w:rsidDel="00743A41">
          <w:rPr>
            <w:rFonts w:ascii="Times New Roman" w:eastAsia="MingLiU_HKSCS" w:hAnsi="Times New Roman"/>
            <w:spacing w:val="1"/>
            <w:lang w:val="en"/>
          </w:rPr>
          <w:delText>fi</w:delText>
        </w:r>
        <w:r w:rsidRPr="00743A41" w:rsidDel="00743A41">
          <w:rPr>
            <w:rFonts w:ascii="Times New Roman" w:eastAsia="MingLiU_HKSCS" w:hAnsi="Times New Roman"/>
            <w:spacing w:val="-2"/>
            <w:lang w:val="en"/>
          </w:rPr>
          <w:delText>c</w:delText>
        </w:r>
        <w:r w:rsidRPr="00743A41" w:rsidDel="00743A41">
          <w:rPr>
            <w:rFonts w:ascii="Times New Roman" w:eastAsia="MingLiU_HKSCS" w:hAnsi="Times New Roman"/>
            <w:lang w:val="en"/>
          </w:rPr>
          <w:delText>a</w:delText>
        </w:r>
        <w:r w:rsidRPr="00743A41" w:rsidDel="00743A41">
          <w:rPr>
            <w:rFonts w:ascii="Times New Roman" w:eastAsia="MingLiU_HKSCS" w:hAnsi="Times New Roman"/>
            <w:spacing w:val="-1"/>
            <w:lang w:val="en"/>
          </w:rPr>
          <w:delText>t</w:delText>
        </w:r>
        <w:r w:rsidRPr="00743A41" w:rsidDel="00743A41">
          <w:rPr>
            <w:rFonts w:ascii="Times New Roman" w:eastAsia="MingLiU_HKSCS" w:hAnsi="Times New Roman"/>
            <w:spacing w:val="1"/>
            <w:lang w:val="en"/>
          </w:rPr>
          <w:delText>i</w:delText>
        </w:r>
        <w:r w:rsidRPr="00743A41" w:rsidDel="00743A41">
          <w:rPr>
            <w:rFonts w:ascii="Times New Roman" w:eastAsia="MingLiU_HKSCS" w:hAnsi="Times New Roman"/>
            <w:lang w:val="en"/>
          </w:rPr>
          <w:delText xml:space="preserve">on </w:delText>
        </w:r>
        <w:r w:rsidRPr="00743A41" w:rsidDel="00743A41">
          <w:rPr>
            <w:rFonts w:ascii="Times New Roman" w:eastAsia="MingLiU_HKSCS" w:hAnsi="Times New Roman"/>
            <w:spacing w:val="-2"/>
            <w:lang w:val="en"/>
          </w:rPr>
          <w:delText>p</w:delText>
        </w:r>
        <w:r w:rsidRPr="00743A41" w:rsidDel="00743A41">
          <w:rPr>
            <w:rFonts w:ascii="Times New Roman" w:eastAsia="MingLiU_HKSCS" w:hAnsi="Times New Roman"/>
            <w:spacing w:val="1"/>
            <w:lang w:val="en"/>
          </w:rPr>
          <w:delText>r</w:delText>
        </w:r>
        <w:r w:rsidRPr="00743A41" w:rsidDel="00743A41">
          <w:rPr>
            <w:rFonts w:ascii="Times New Roman" w:eastAsia="MingLiU_HKSCS" w:hAnsi="Times New Roman"/>
            <w:lang w:val="en"/>
          </w:rPr>
          <w:delText>o</w:delText>
        </w:r>
        <w:r w:rsidRPr="00743A41" w:rsidDel="00743A41">
          <w:rPr>
            <w:rFonts w:ascii="Times New Roman" w:eastAsia="MingLiU_HKSCS" w:hAnsi="Times New Roman"/>
            <w:spacing w:val="-2"/>
            <w:lang w:val="en"/>
          </w:rPr>
          <w:delText>c</w:delText>
        </w:r>
        <w:r w:rsidRPr="00743A41" w:rsidDel="00743A41">
          <w:rPr>
            <w:rFonts w:ascii="Times New Roman" w:eastAsia="MingLiU_HKSCS" w:hAnsi="Times New Roman"/>
            <w:lang w:val="en"/>
          </w:rPr>
          <w:delText>ess</w:delText>
        </w:r>
        <w:r w:rsidRPr="00743A41" w:rsidDel="00743A41">
          <w:rPr>
            <w:rFonts w:ascii="Times New Roman" w:eastAsia="MingLiU_HKSCS" w:hAnsi="Times New Roman"/>
            <w:spacing w:val="-2"/>
            <w:lang w:val="en"/>
          </w:rPr>
          <w:delText xml:space="preserve"> </w:delText>
        </w:r>
        <w:r w:rsidRPr="00743A41" w:rsidDel="00743A41">
          <w:rPr>
            <w:rFonts w:ascii="Times New Roman" w:eastAsia="MingLiU_HKSCS" w:hAnsi="Times New Roman"/>
            <w:lang w:val="en"/>
          </w:rPr>
          <w:delText>does</w:delText>
        </w:r>
        <w:r w:rsidRPr="00743A41" w:rsidDel="00743A41">
          <w:rPr>
            <w:rFonts w:ascii="Times New Roman" w:eastAsia="MingLiU_HKSCS" w:hAnsi="Times New Roman"/>
            <w:spacing w:val="1"/>
            <w:lang w:val="en"/>
          </w:rPr>
          <w:delText xml:space="preserve"> </w:delText>
        </w:r>
        <w:r w:rsidRPr="00743A41" w:rsidDel="00743A41">
          <w:rPr>
            <w:rFonts w:ascii="Times New Roman" w:eastAsia="MingLiU_HKSCS" w:hAnsi="Times New Roman"/>
            <w:lang w:val="en"/>
          </w:rPr>
          <w:delText>n</w:delText>
        </w:r>
        <w:r w:rsidRPr="00743A41" w:rsidDel="00743A41">
          <w:rPr>
            <w:rFonts w:ascii="Times New Roman" w:eastAsia="MingLiU_HKSCS" w:hAnsi="Times New Roman"/>
            <w:spacing w:val="-2"/>
            <w:lang w:val="en"/>
          </w:rPr>
          <w:delText>o</w:delText>
        </w:r>
        <w:r w:rsidRPr="00743A41" w:rsidDel="00743A41">
          <w:rPr>
            <w:rFonts w:ascii="Times New Roman" w:eastAsia="MingLiU_HKSCS" w:hAnsi="Times New Roman"/>
            <w:lang w:val="en"/>
          </w:rPr>
          <w:delText>t</w:delText>
        </w:r>
        <w:r w:rsidRPr="00743A41" w:rsidDel="00743A41">
          <w:rPr>
            <w:rFonts w:ascii="Times New Roman" w:eastAsia="MingLiU_HKSCS" w:hAnsi="Times New Roman"/>
            <w:spacing w:val="1"/>
            <w:lang w:val="en"/>
          </w:rPr>
          <w:delText xml:space="preserve"> </w:delText>
        </w:r>
        <w:r w:rsidRPr="00743A41" w:rsidDel="00743A41">
          <w:rPr>
            <w:rFonts w:ascii="Times New Roman" w:eastAsia="MingLiU_HKSCS" w:hAnsi="Times New Roman"/>
            <w:spacing w:val="-2"/>
            <w:lang w:val="en"/>
          </w:rPr>
          <w:delText>p</w:delText>
        </w:r>
        <w:r w:rsidRPr="00743A41" w:rsidDel="00743A41">
          <w:rPr>
            <w:rFonts w:ascii="Times New Roman" w:eastAsia="MingLiU_HKSCS" w:hAnsi="Times New Roman"/>
            <w:spacing w:val="1"/>
            <w:lang w:val="en"/>
          </w:rPr>
          <w:delText>r</w:delText>
        </w:r>
        <w:r w:rsidRPr="00743A41" w:rsidDel="00743A41">
          <w:rPr>
            <w:rFonts w:ascii="Times New Roman" w:eastAsia="MingLiU_HKSCS" w:hAnsi="Times New Roman"/>
            <w:lang w:val="en"/>
          </w:rPr>
          <w:delText>e</w:delText>
        </w:r>
        <w:r w:rsidRPr="00743A41" w:rsidDel="00743A41">
          <w:rPr>
            <w:rFonts w:ascii="Times New Roman" w:eastAsia="MingLiU_HKSCS" w:hAnsi="Times New Roman"/>
            <w:spacing w:val="-2"/>
            <w:lang w:val="en"/>
          </w:rPr>
          <w:delText>c</w:delText>
        </w:r>
        <w:r w:rsidRPr="00743A41" w:rsidDel="00743A41">
          <w:rPr>
            <w:rFonts w:ascii="Times New Roman" w:eastAsia="MingLiU_HKSCS" w:hAnsi="Times New Roman"/>
            <w:spacing w:val="1"/>
            <w:lang w:val="en"/>
          </w:rPr>
          <w:delText>l</w:delText>
        </w:r>
        <w:r w:rsidRPr="00743A41" w:rsidDel="00743A41">
          <w:rPr>
            <w:rFonts w:ascii="Times New Roman" w:eastAsia="MingLiU_HKSCS" w:hAnsi="Times New Roman"/>
            <w:lang w:val="en"/>
          </w:rPr>
          <w:delText>ude</w:delText>
        </w:r>
        <w:r w:rsidRPr="00743A41" w:rsidDel="00743A41">
          <w:rPr>
            <w:rFonts w:ascii="Times New Roman" w:eastAsia="MingLiU_HKSCS" w:hAnsi="Times New Roman"/>
            <w:spacing w:val="-2"/>
            <w:lang w:val="en"/>
          </w:rPr>
          <w:delText xml:space="preserve"> </w:delText>
        </w:r>
        <w:r w:rsidRPr="00743A41" w:rsidDel="00743A41">
          <w:rPr>
            <w:rFonts w:ascii="Times New Roman" w:eastAsia="MingLiU_HKSCS" w:hAnsi="Times New Roman"/>
            <w:lang w:val="en"/>
          </w:rPr>
          <w:delText xml:space="preserve">an </w:delText>
        </w:r>
        <w:r w:rsidRPr="00743A41" w:rsidDel="00743A41">
          <w:rPr>
            <w:rFonts w:ascii="Times New Roman" w:eastAsia="MingLiU_HKSCS" w:hAnsi="Times New Roman"/>
            <w:spacing w:val="-4"/>
            <w:lang w:val="en"/>
          </w:rPr>
          <w:delText>I</w:delText>
        </w:r>
        <w:r w:rsidRPr="00743A41" w:rsidDel="00743A41">
          <w:rPr>
            <w:rFonts w:ascii="Times New Roman" w:eastAsia="MingLiU_HKSCS" w:hAnsi="Times New Roman"/>
            <w:lang w:val="en"/>
          </w:rPr>
          <w:delText>S/SM-IV be</w:delText>
        </w:r>
        <w:r w:rsidRPr="00743A41" w:rsidDel="00743A41">
          <w:rPr>
            <w:rFonts w:ascii="Times New Roman" w:eastAsia="MingLiU_HKSCS" w:hAnsi="Times New Roman"/>
            <w:spacing w:val="-1"/>
            <w:lang w:val="en"/>
          </w:rPr>
          <w:delText>i</w:delText>
        </w:r>
        <w:r w:rsidRPr="00743A41" w:rsidDel="00743A41">
          <w:rPr>
            <w:rFonts w:ascii="Times New Roman" w:eastAsia="MingLiU_HKSCS" w:hAnsi="Times New Roman"/>
            <w:lang w:val="en"/>
          </w:rPr>
          <w:delText>ng</w:delText>
        </w:r>
        <w:r w:rsidRPr="00743A41" w:rsidDel="00743A41">
          <w:rPr>
            <w:rFonts w:ascii="Times New Roman" w:eastAsia="MingLiU_HKSCS" w:hAnsi="Times New Roman"/>
            <w:spacing w:val="-2"/>
            <w:lang w:val="en"/>
          </w:rPr>
          <w:delText xml:space="preserve"> </w:delText>
        </w:r>
        <w:r w:rsidRPr="00743A41" w:rsidDel="00743A41">
          <w:rPr>
            <w:rFonts w:ascii="Times New Roman" w:eastAsia="MingLiU_HKSCS" w:hAnsi="Times New Roman"/>
            <w:lang w:val="en"/>
          </w:rPr>
          <w:delText>b</w:delText>
        </w:r>
        <w:r w:rsidRPr="00743A41" w:rsidDel="00743A41">
          <w:rPr>
            <w:rFonts w:ascii="Times New Roman" w:eastAsia="MingLiU_HKSCS" w:hAnsi="Times New Roman"/>
            <w:spacing w:val="1"/>
            <w:lang w:val="en"/>
          </w:rPr>
          <w:delText>r</w:delText>
        </w:r>
        <w:r w:rsidRPr="00743A41" w:rsidDel="00743A41">
          <w:rPr>
            <w:rFonts w:ascii="Times New Roman" w:eastAsia="MingLiU_HKSCS" w:hAnsi="Times New Roman"/>
            <w:lang w:val="en"/>
          </w:rPr>
          <w:delText>ou</w:delText>
        </w:r>
        <w:r w:rsidRPr="00743A41" w:rsidDel="00743A41">
          <w:rPr>
            <w:rFonts w:ascii="Times New Roman" w:eastAsia="MingLiU_HKSCS" w:hAnsi="Times New Roman"/>
            <w:spacing w:val="-2"/>
            <w:lang w:val="en"/>
          </w:rPr>
          <w:delText>g</w:delText>
        </w:r>
        <w:r w:rsidRPr="00743A41" w:rsidDel="00743A41">
          <w:rPr>
            <w:rFonts w:ascii="Times New Roman" w:eastAsia="MingLiU_HKSCS" w:hAnsi="Times New Roman"/>
            <w:lang w:val="en"/>
          </w:rPr>
          <w:delText>ht</w:delText>
        </w:r>
        <w:r w:rsidRPr="00743A41" w:rsidDel="00743A41">
          <w:rPr>
            <w:rFonts w:ascii="Times New Roman" w:eastAsia="MingLiU_HKSCS" w:hAnsi="Times New Roman"/>
            <w:spacing w:val="1"/>
            <w:lang w:val="en"/>
          </w:rPr>
          <w:delText xml:space="preserve"> </w:delText>
        </w:r>
        <w:r w:rsidRPr="00743A41" w:rsidDel="00743A41">
          <w:rPr>
            <w:rFonts w:ascii="Times New Roman" w:eastAsia="MingLiU_HKSCS" w:hAnsi="Times New Roman"/>
            <w:lang w:val="en"/>
          </w:rPr>
          <w:delText>be</w:delText>
        </w:r>
        <w:r w:rsidRPr="00743A41" w:rsidDel="00743A41">
          <w:rPr>
            <w:rFonts w:ascii="Times New Roman" w:eastAsia="MingLiU_HKSCS" w:hAnsi="Times New Roman"/>
            <w:spacing w:val="1"/>
            <w:lang w:val="en"/>
          </w:rPr>
          <w:delText>f</w:delText>
        </w:r>
        <w:r w:rsidRPr="00743A41" w:rsidDel="00743A41">
          <w:rPr>
            <w:rFonts w:ascii="Times New Roman" w:eastAsia="MingLiU_HKSCS" w:hAnsi="Times New Roman"/>
            <w:spacing w:val="-2"/>
            <w:lang w:val="en"/>
          </w:rPr>
          <w:delText>o</w:delText>
        </w:r>
        <w:r w:rsidRPr="00743A41" w:rsidDel="00743A41">
          <w:rPr>
            <w:rFonts w:ascii="Times New Roman" w:eastAsia="MingLiU_HKSCS" w:hAnsi="Times New Roman"/>
            <w:spacing w:val="1"/>
            <w:lang w:val="en"/>
          </w:rPr>
          <w:delText>r</w:delText>
        </w:r>
        <w:r w:rsidRPr="00743A41" w:rsidDel="00743A41">
          <w:rPr>
            <w:rFonts w:ascii="Times New Roman" w:eastAsia="MingLiU_HKSCS" w:hAnsi="Times New Roman"/>
            <w:lang w:val="en"/>
          </w:rPr>
          <w:delText>e</w:delText>
        </w:r>
        <w:r w:rsidRPr="00743A41" w:rsidDel="00743A41">
          <w:rPr>
            <w:rFonts w:ascii="Times New Roman" w:eastAsia="MingLiU_HKSCS" w:hAnsi="Times New Roman"/>
            <w:spacing w:val="-2"/>
            <w:lang w:val="en"/>
          </w:rPr>
          <w:delText xml:space="preserve"> </w:delText>
        </w:r>
        <w:r w:rsidRPr="00743A41" w:rsidDel="00743A41">
          <w:rPr>
            <w:rFonts w:ascii="Times New Roman" w:eastAsia="MingLiU_HKSCS" w:hAnsi="Times New Roman"/>
            <w:spacing w:val="1"/>
            <w:lang w:val="en"/>
          </w:rPr>
          <w:delText>t</w:delText>
        </w:r>
        <w:r w:rsidRPr="00743A41" w:rsidDel="00743A41">
          <w:rPr>
            <w:rFonts w:ascii="Times New Roman" w:eastAsia="MingLiU_HKSCS" w:hAnsi="Times New Roman"/>
            <w:lang w:val="en"/>
          </w:rPr>
          <w:delText>he</w:delText>
        </w:r>
        <w:r w:rsidRPr="00743A41" w:rsidDel="00743A41">
          <w:rPr>
            <w:rFonts w:ascii="Times New Roman" w:eastAsia="MingLiU_HKSCS" w:hAnsi="Times New Roman"/>
            <w:spacing w:val="1"/>
            <w:lang w:val="en"/>
          </w:rPr>
          <w:delText xml:space="preserve"> </w:delText>
        </w:r>
        <w:r w:rsidRPr="00743A41" w:rsidDel="00743A41">
          <w:rPr>
            <w:rFonts w:ascii="Times New Roman" w:eastAsia="MingLiU_HKSCS" w:hAnsi="Times New Roman"/>
            <w:spacing w:val="-1"/>
            <w:lang w:val="en"/>
          </w:rPr>
          <w:delText>A</w:delText>
        </w:r>
        <w:r w:rsidRPr="00743A41" w:rsidDel="00743A41">
          <w:rPr>
            <w:rFonts w:ascii="Times New Roman" w:eastAsia="MingLiU_HKSCS" w:hAnsi="Times New Roman"/>
            <w:lang w:val="en"/>
          </w:rPr>
          <w:delText>S</w:delText>
        </w:r>
        <w:r w:rsidRPr="00743A41" w:rsidDel="00743A41">
          <w:rPr>
            <w:rFonts w:ascii="Times New Roman" w:eastAsia="MingLiU_HKSCS" w:hAnsi="Times New Roman"/>
            <w:spacing w:val="-3"/>
            <w:lang w:val="en"/>
          </w:rPr>
          <w:delText>R</w:delText>
        </w:r>
        <w:r w:rsidRPr="00743A41" w:rsidDel="00743A41">
          <w:rPr>
            <w:rFonts w:ascii="Times New Roman" w:eastAsia="MingLiU_HKSCS" w:hAnsi="Times New Roman"/>
            <w:lang w:val="en"/>
          </w:rPr>
          <w:delText>C</w:delText>
        </w:r>
        <w:r w:rsidRPr="00743A41" w:rsidDel="00743A41">
          <w:rPr>
            <w:rFonts w:ascii="Times New Roman" w:eastAsia="MingLiU_HKSCS" w:hAnsi="Times New Roman"/>
            <w:spacing w:val="-1"/>
            <w:lang w:val="en"/>
          </w:rPr>
          <w:delText xml:space="preserve"> Board of Directors for Review as needed at any time. </w:delText>
        </w:r>
      </w:del>
    </w:p>
    <w:p w:rsidR="00B23F17" w:rsidRPr="00743A41" w:rsidRDefault="00B23F17" w:rsidP="00743A41">
      <w:pPr>
        <w:widowControl w:val="0"/>
        <w:numPr>
          <w:ilvl w:val="0"/>
          <w:numId w:val="28"/>
        </w:numPr>
        <w:tabs>
          <w:tab w:val="left" w:pos="720"/>
        </w:tabs>
        <w:autoSpaceDE w:val="0"/>
        <w:autoSpaceDN w:val="0"/>
        <w:adjustRightInd w:val="0"/>
        <w:spacing w:before="61" w:after="0" w:line="240" w:lineRule="auto"/>
        <w:ind w:left="720" w:right="393"/>
        <w:rPr>
          <w:rFonts w:ascii="Times New Roman" w:eastAsia="MingLiU_HKSCS" w:hAnsi="Times New Roman"/>
          <w:lang w:val="en"/>
        </w:rPr>
      </w:pPr>
      <w:r w:rsidRPr="00743A41">
        <w:rPr>
          <w:rFonts w:ascii="Times New Roman" w:eastAsia="MingLiU_HKSCS" w:hAnsi="Times New Roman"/>
          <w:spacing w:val="-4"/>
          <w:lang w:val="en"/>
        </w:rPr>
        <w:t>I</w:t>
      </w:r>
      <w:r w:rsidRPr="00743A41">
        <w:rPr>
          <w:rFonts w:ascii="Times New Roman" w:eastAsia="MingLiU_HKSCS" w:hAnsi="Times New Roman"/>
          <w:lang w:val="en"/>
        </w:rPr>
        <w:t xml:space="preserve">n </w:t>
      </w:r>
      <w:r w:rsidRPr="00743A41">
        <w:rPr>
          <w:rFonts w:ascii="Times New Roman" w:eastAsia="MingLiU_HKSCS" w:hAnsi="Times New Roman"/>
          <w:spacing w:val="1"/>
          <w:lang w:val="en"/>
        </w:rPr>
        <w:t>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e</w:t>
      </w:r>
      <w:r w:rsidRPr="00743A41">
        <w:rPr>
          <w:rFonts w:ascii="Times New Roman" w:eastAsia="MingLiU_HKSCS" w:hAnsi="Times New Roman"/>
          <w:spacing w:val="-2"/>
          <w:lang w:val="en"/>
        </w:rPr>
        <w:t>v</w:t>
      </w:r>
      <w:r w:rsidRPr="00743A41">
        <w:rPr>
          <w:rFonts w:ascii="Times New Roman" w:eastAsia="MingLiU_HKSCS" w:hAnsi="Times New Roman"/>
          <w:lang w:val="en"/>
        </w:rPr>
        <w:t>ent</w:t>
      </w:r>
      <w:r w:rsidRPr="00743A41">
        <w:rPr>
          <w:rFonts w:ascii="Times New Roman" w:eastAsia="MingLiU_HKSCS" w:hAnsi="Times New Roman"/>
          <w:spacing w:val="1"/>
          <w:lang w:val="en"/>
        </w:rPr>
        <w:t xml:space="preserve"> 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I</w:t>
      </w:r>
      <w:r w:rsidRPr="00743A41">
        <w:rPr>
          <w:rFonts w:ascii="Times New Roman" w:eastAsia="MingLiU_HKSCS" w:hAnsi="Times New Roman"/>
          <w:lang w:val="en"/>
        </w:rPr>
        <w:t>S/SM-IV does</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n</w:t>
      </w:r>
      <w:r w:rsidRPr="00743A41">
        <w:rPr>
          <w:rFonts w:ascii="Times New Roman" w:eastAsia="MingLiU_HKSCS" w:hAnsi="Times New Roman"/>
          <w:spacing w:val="-2"/>
          <w:lang w:val="en"/>
        </w:rPr>
        <w:t>o</w:t>
      </w:r>
      <w:r w:rsidRPr="00743A41">
        <w:rPr>
          <w:rFonts w:ascii="Times New Roman" w:eastAsia="MingLiU_HKSCS" w:hAnsi="Times New Roman"/>
          <w:lang w:val="en"/>
        </w:rPr>
        <w:t>t</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r</w:t>
      </w:r>
      <w:r w:rsidRPr="00743A41">
        <w:rPr>
          <w:rFonts w:ascii="Times New Roman" w:eastAsia="MingLiU_HKSCS" w:hAnsi="Times New Roman"/>
          <w:lang w:val="en"/>
        </w:rPr>
        <w:t>ec</w:t>
      </w:r>
      <w:r w:rsidRPr="00743A41">
        <w:rPr>
          <w:rFonts w:ascii="Times New Roman" w:eastAsia="MingLiU_HKSCS" w:hAnsi="Times New Roman"/>
          <w:spacing w:val="-2"/>
          <w:lang w:val="en"/>
        </w:rPr>
        <w:t>e</w:t>
      </w:r>
      <w:r w:rsidRPr="00743A41">
        <w:rPr>
          <w:rFonts w:ascii="Times New Roman" w:eastAsia="MingLiU_HKSCS" w:hAnsi="Times New Roman"/>
          <w:spacing w:val="1"/>
          <w:lang w:val="en"/>
        </w:rPr>
        <w:t>i</w:t>
      </w:r>
      <w:r w:rsidRPr="00743A41">
        <w:rPr>
          <w:rFonts w:ascii="Times New Roman" w:eastAsia="MingLiU_HKSCS" w:hAnsi="Times New Roman"/>
          <w:spacing w:val="-2"/>
          <w:lang w:val="en"/>
        </w:rPr>
        <w:t>v</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a</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f</w:t>
      </w:r>
      <w:r w:rsidRPr="00743A41">
        <w:rPr>
          <w:rFonts w:ascii="Times New Roman" w:eastAsia="MingLiU_HKSCS" w:hAnsi="Times New Roman"/>
          <w:lang w:val="en"/>
        </w:rPr>
        <w:t>a</w:t>
      </w:r>
      <w:r w:rsidRPr="00743A41">
        <w:rPr>
          <w:rFonts w:ascii="Times New Roman" w:eastAsia="MingLiU_HKSCS" w:hAnsi="Times New Roman"/>
          <w:spacing w:val="-2"/>
          <w:lang w:val="en"/>
        </w:rPr>
        <w:t>v</w:t>
      </w:r>
      <w:r w:rsidRPr="00743A41">
        <w:rPr>
          <w:rFonts w:ascii="Times New Roman" w:eastAsia="MingLiU_HKSCS" w:hAnsi="Times New Roman"/>
          <w:lang w:val="en"/>
        </w:rPr>
        <w:t>o</w:t>
      </w:r>
      <w:r w:rsidRPr="00743A41">
        <w:rPr>
          <w:rFonts w:ascii="Times New Roman" w:eastAsia="MingLiU_HKSCS" w:hAnsi="Times New Roman"/>
          <w:spacing w:val="1"/>
          <w:lang w:val="en"/>
        </w:rPr>
        <w:t>r</w:t>
      </w:r>
      <w:r w:rsidRPr="00743A41">
        <w:rPr>
          <w:rFonts w:ascii="Times New Roman" w:eastAsia="MingLiU_HKSCS" w:hAnsi="Times New Roman"/>
          <w:lang w:val="en"/>
        </w:rPr>
        <w:t>a</w:t>
      </w:r>
      <w:r w:rsidRPr="00743A41">
        <w:rPr>
          <w:rFonts w:ascii="Times New Roman" w:eastAsia="MingLiU_HKSCS" w:hAnsi="Times New Roman"/>
          <w:spacing w:val="-2"/>
          <w:lang w:val="en"/>
        </w:rPr>
        <w:t>b</w:t>
      </w:r>
      <w:r w:rsidRPr="00743A41">
        <w:rPr>
          <w:rFonts w:ascii="Times New Roman" w:eastAsia="MingLiU_HKSCS" w:hAnsi="Times New Roman"/>
          <w:spacing w:val="1"/>
          <w:lang w:val="en"/>
        </w:rPr>
        <w:t>l</w:t>
      </w:r>
      <w:r w:rsidRPr="00743A41">
        <w:rPr>
          <w:rFonts w:ascii="Times New Roman" w:eastAsia="MingLiU_HKSCS" w:hAnsi="Times New Roman"/>
          <w:lang w:val="en"/>
        </w:rPr>
        <w:t xml:space="preserve">e </w:t>
      </w:r>
      <w:r w:rsidRPr="00743A41">
        <w:rPr>
          <w:rFonts w:ascii="Times New Roman" w:eastAsia="MingLiU_HKSCS" w:hAnsi="Times New Roman"/>
          <w:spacing w:val="-2"/>
          <w:lang w:val="en"/>
        </w:rPr>
        <w:t>v</w:t>
      </w:r>
      <w:r w:rsidRPr="00743A41">
        <w:rPr>
          <w:rFonts w:ascii="Times New Roman" w:eastAsia="MingLiU_HKSCS" w:hAnsi="Times New Roman"/>
          <w:lang w:val="en"/>
        </w:rPr>
        <w:t>o</w:t>
      </w:r>
      <w:r w:rsidRPr="00743A41">
        <w:rPr>
          <w:rFonts w:ascii="Times New Roman" w:eastAsia="MingLiU_HKSCS" w:hAnsi="Times New Roman"/>
          <w:spacing w:val="1"/>
          <w:lang w:val="en"/>
        </w:rPr>
        <w:t>t</w:t>
      </w:r>
      <w:r w:rsidRPr="00743A41">
        <w:rPr>
          <w:rFonts w:ascii="Times New Roman" w:eastAsia="MingLiU_HKSCS" w:hAnsi="Times New Roman"/>
          <w:lang w:val="en"/>
        </w:rPr>
        <w:t>e,</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spacing w:val="-2"/>
          <w:lang w:val="en"/>
        </w:rPr>
        <w:t>h</w:t>
      </w:r>
      <w:r w:rsidRPr="00743A41">
        <w:rPr>
          <w:rFonts w:ascii="Times New Roman" w:eastAsia="MingLiU_HKSCS" w:hAnsi="Times New Roman"/>
          <w:lang w:val="en"/>
        </w:rPr>
        <w:t>ey</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w</w:t>
      </w:r>
      <w:r w:rsidRPr="00743A41">
        <w:rPr>
          <w:rFonts w:ascii="Times New Roman" w:eastAsia="MingLiU_HKSCS" w:hAnsi="Times New Roman"/>
          <w:spacing w:val="1"/>
          <w:lang w:val="en"/>
        </w:rPr>
        <w:t>il</w:t>
      </w:r>
      <w:r w:rsidRPr="00743A41">
        <w:rPr>
          <w:rFonts w:ascii="Times New Roman" w:eastAsia="MingLiU_HKSCS" w:hAnsi="Times New Roman"/>
          <w:lang w:val="en"/>
        </w:rPr>
        <w:t>l</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be</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put</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on an</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i</w:t>
      </w:r>
      <w:r w:rsidRPr="00743A41">
        <w:rPr>
          <w:rFonts w:ascii="Times New Roman" w:eastAsia="MingLiU_HKSCS" w:hAnsi="Times New Roman"/>
          <w:spacing w:val="-1"/>
          <w:lang w:val="en"/>
        </w:rPr>
        <w:t>m</w:t>
      </w:r>
      <w:r w:rsidRPr="00743A41">
        <w:rPr>
          <w:rFonts w:ascii="Times New Roman" w:eastAsia="MingLiU_HKSCS" w:hAnsi="Times New Roman"/>
          <w:spacing w:val="-4"/>
          <w:lang w:val="en"/>
        </w:rPr>
        <w:t>m</w:t>
      </w:r>
      <w:r w:rsidRPr="00743A41">
        <w:rPr>
          <w:rFonts w:ascii="Times New Roman" w:eastAsia="MingLiU_HKSCS" w:hAnsi="Times New Roman"/>
          <w:lang w:val="en"/>
        </w:rPr>
        <w:t>ed</w:t>
      </w:r>
      <w:r w:rsidRPr="00743A41">
        <w:rPr>
          <w:rFonts w:ascii="Times New Roman" w:eastAsia="MingLiU_HKSCS" w:hAnsi="Times New Roman"/>
          <w:spacing w:val="1"/>
          <w:lang w:val="en"/>
        </w:rPr>
        <w:t>i</w:t>
      </w:r>
      <w:r w:rsidRPr="00743A41">
        <w:rPr>
          <w:rFonts w:ascii="Times New Roman" w:eastAsia="MingLiU_HKSCS" w:hAnsi="Times New Roman"/>
          <w:lang w:val="en"/>
        </w:rPr>
        <w:t>a</w:t>
      </w:r>
      <w:r w:rsidRPr="00743A41">
        <w:rPr>
          <w:rFonts w:ascii="Times New Roman" w:eastAsia="MingLiU_HKSCS" w:hAnsi="Times New Roman"/>
          <w:spacing w:val="-1"/>
          <w:lang w:val="en"/>
        </w:rPr>
        <w:t>t</w:t>
      </w:r>
      <w:r w:rsidRPr="00743A41">
        <w:rPr>
          <w:rFonts w:ascii="Times New Roman" w:eastAsia="MingLiU_HKSCS" w:hAnsi="Times New Roman"/>
          <w:lang w:val="en"/>
        </w:rPr>
        <w:t>e suspe</w:t>
      </w:r>
      <w:r w:rsidRPr="00743A41">
        <w:rPr>
          <w:rFonts w:ascii="Times New Roman" w:eastAsia="MingLiU_HKSCS" w:hAnsi="Times New Roman"/>
          <w:spacing w:val="-2"/>
          <w:lang w:val="en"/>
        </w:rPr>
        <w:t>n</w:t>
      </w:r>
      <w:r w:rsidRPr="00743A41">
        <w:rPr>
          <w:rFonts w:ascii="Times New Roman" w:eastAsia="MingLiU_HKSCS" w:hAnsi="Times New Roman"/>
          <w:lang w:val="en"/>
        </w:rPr>
        <w:t>s</w:t>
      </w:r>
      <w:r w:rsidRPr="00743A41">
        <w:rPr>
          <w:rFonts w:ascii="Times New Roman" w:eastAsia="MingLiU_HKSCS" w:hAnsi="Times New Roman"/>
          <w:spacing w:val="1"/>
          <w:lang w:val="en"/>
        </w:rPr>
        <w:t>i</w:t>
      </w:r>
      <w:r w:rsidRPr="00743A41">
        <w:rPr>
          <w:rFonts w:ascii="Times New Roman" w:eastAsia="MingLiU_HKSCS" w:hAnsi="Times New Roman"/>
          <w:spacing w:val="-2"/>
          <w:lang w:val="en"/>
        </w:rPr>
        <w:t>o</w:t>
      </w:r>
      <w:r w:rsidRPr="00743A41">
        <w:rPr>
          <w:rFonts w:ascii="Times New Roman" w:eastAsia="MingLiU_HKSCS" w:hAnsi="Times New Roman"/>
          <w:lang w:val="en"/>
        </w:rPr>
        <w:t>n as</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I</w:t>
      </w:r>
      <w:r w:rsidRPr="00743A41">
        <w:rPr>
          <w:rFonts w:ascii="Times New Roman" w:eastAsia="MingLiU_HKSCS" w:hAnsi="Times New Roman"/>
          <w:lang w:val="en"/>
        </w:rPr>
        <w:t xml:space="preserve">S/SM-IV.  </w:t>
      </w:r>
      <w:r w:rsidRPr="00743A41">
        <w:rPr>
          <w:rFonts w:ascii="Times New Roman" w:eastAsia="MingLiU_HKSCS" w:hAnsi="Times New Roman"/>
          <w:spacing w:val="2"/>
          <w:lang w:val="en"/>
        </w:rPr>
        <w:t>T</w:t>
      </w:r>
      <w:r w:rsidRPr="00743A41">
        <w:rPr>
          <w:rFonts w:ascii="Times New Roman" w:eastAsia="MingLiU_HKSCS" w:hAnsi="Times New Roman"/>
          <w:spacing w:val="-2"/>
          <w:lang w:val="en"/>
        </w:rPr>
        <w:t>h</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B</w:t>
      </w:r>
      <w:r w:rsidRPr="00743A41">
        <w:rPr>
          <w:rFonts w:ascii="Times New Roman" w:eastAsia="MingLiU_HKSCS" w:hAnsi="Times New Roman"/>
          <w:lang w:val="en"/>
        </w:rPr>
        <w:t>o</w:t>
      </w:r>
      <w:r w:rsidRPr="00743A41">
        <w:rPr>
          <w:rFonts w:ascii="Times New Roman" w:eastAsia="MingLiU_HKSCS" w:hAnsi="Times New Roman"/>
          <w:spacing w:val="-2"/>
          <w:lang w:val="en"/>
        </w:rPr>
        <w:t>ar</w:t>
      </w:r>
      <w:r w:rsidRPr="00743A41">
        <w:rPr>
          <w:rFonts w:ascii="Times New Roman" w:eastAsia="MingLiU_HKSCS" w:hAnsi="Times New Roman"/>
          <w:lang w:val="en"/>
        </w:rPr>
        <w:t>d of</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Di</w:t>
      </w:r>
      <w:r w:rsidRPr="00743A41">
        <w:rPr>
          <w:rFonts w:ascii="Times New Roman" w:eastAsia="MingLiU_HKSCS" w:hAnsi="Times New Roman"/>
          <w:spacing w:val="1"/>
          <w:lang w:val="en"/>
        </w:rPr>
        <w:t>r</w:t>
      </w:r>
      <w:r w:rsidRPr="00743A41">
        <w:rPr>
          <w:rFonts w:ascii="Times New Roman" w:eastAsia="MingLiU_HKSCS" w:hAnsi="Times New Roman"/>
          <w:lang w:val="en"/>
        </w:rPr>
        <w:t>e</w:t>
      </w:r>
      <w:r w:rsidRPr="00743A41">
        <w:rPr>
          <w:rFonts w:ascii="Times New Roman" w:eastAsia="MingLiU_HKSCS" w:hAnsi="Times New Roman"/>
          <w:spacing w:val="-2"/>
          <w:lang w:val="en"/>
        </w:rPr>
        <w:t>c</w:t>
      </w:r>
      <w:r w:rsidRPr="00743A41">
        <w:rPr>
          <w:rFonts w:ascii="Times New Roman" w:eastAsia="MingLiU_HKSCS" w:hAnsi="Times New Roman"/>
          <w:spacing w:val="1"/>
          <w:lang w:val="en"/>
        </w:rPr>
        <w:t>t</w:t>
      </w:r>
      <w:r w:rsidRPr="00743A41">
        <w:rPr>
          <w:rFonts w:ascii="Times New Roman" w:eastAsia="MingLiU_HKSCS" w:hAnsi="Times New Roman"/>
          <w:spacing w:val="-2"/>
          <w:lang w:val="en"/>
        </w:rPr>
        <w:t>o</w:t>
      </w:r>
      <w:r w:rsidRPr="00743A41">
        <w:rPr>
          <w:rFonts w:ascii="Times New Roman" w:eastAsia="MingLiU_HKSCS" w:hAnsi="Times New Roman"/>
          <w:spacing w:val="1"/>
          <w:lang w:val="en"/>
        </w:rPr>
        <w:t>r</w:t>
      </w:r>
      <w:r w:rsidRPr="00743A41">
        <w:rPr>
          <w:rFonts w:ascii="Times New Roman" w:eastAsia="MingLiU_HKSCS" w:hAnsi="Times New Roman"/>
          <w:lang w:val="en"/>
        </w:rPr>
        <w:t>s</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wi</w:t>
      </w:r>
      <w:r w:rsidRPr="00743A41">
        <w:rPr>
          <w:rFonts w:ascii="Times New Roman" w:eastAsia="MingLiU_HKSCS" w:hAnsi="Times New Roman"/>
          <w:spacing w:val="1"/>
          <w:lang w:val="en"/>
        </w:rPr>
        <w:t>l</w:t>
      </w:r>
      <w:r w:rsidRPr="00743A41">
        <w:rPr>
          <w:rFonts w:ascii="Times New Roman" w:eastAsia="MingLiU_HKSCS" w:hAnsi="Times New Roman"/>
          <w:lang w:val="en"/>
        </w:rPr>
        <w:t>l</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p</w:t>
      </w:r>
      <w:r w:rsidRPr="00743A41">
        <w:rPr>
          <w:rFonts w:ascii="Times New Roman" w:eastAsia="MingLiU_HKSCS" w:hAnsi="Times New Roman"/>
          <w:spacing w:val="1"/>
          <w:lang w:val="en"/>
        </w:rPr>
        <w:t>r</w:t>
      </w:r>
      <w:r w:rsidRPr="00743A41">
        <w:rPr>
          <w:rFonts w:ascii="Times New Roman" w:eastAsia="MingLiU_HKSCS" w:hAnsi="Times New Roman"/>
          <w:spacing w:val="-2"/>
          <w:lang w:val="en"/>
        </w:rPr>
        <w:t>e</w:t>
      </w:r>
      <w:r w:rsidRPr="00743A41">
        <w:rPr>
          <w:rFonts w:ascii="Times New Roman" w:eastAsia="MingLiU_HKSCS" w:hAnsi="Times New Roman"/>
          <w:lang w:val="en"/>
        </w:rPr>
        <w:t>pa</w:t>
      </w:r>
      <w:r w:rsidRPr="00743A41">
        <w:rPr>
          <w:rFonts w:ascii="Times New Roman" w:eastAsia="MingLiU_HKSCS" w:hAnsi="Times New Roman"/>
          <w:spacing w:val="-2"/>
          <w:lang w:val="en"/>
        </w:rPr>
        <w:t>r</w:t>
      </w:r>
      <w:r w:rsidRPr="00743A41">
        <w:rPr>
          <w:rFonts w:ascii="Times New Roman" w:eastAsia="MingLiU_HKSCS" w:hAnsi="Times New Roman"/>
          <w:lang w:val="en"/>
        </w:rPr>
        <w:t>e</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a</w:t>
      </w:r>
      <w:r w:rsidRPr="00743A41">
        <w:rPr>
          <w:rFonts w:ascii="Times New Roman" w:eastAsia="MingLiU_HKSCS" w:hAnsi="Times New Roman"/>
          <w:spacing w:val="1"/>
          <w:lang w:val="en"/>
        </w:rPr>
        <w:t xml:space="preserve"> l</w:t>
      </w:r>
      <w:r w:rsidRPr="00743A41">
        <w:rPr>
          <w:rFonts w:ascii="Times New Roman" w:eastAsia="MingLiU_HKSCS" w:hAnsi="Times New Roman"/>
          <w:spacing w:val="-2"/>
          <w:lang w:val="en"/>
        </w:rPr>
        <w:t>e</w:t>
      </w:r>
      <w:r w:rsidRPr="00743A41">
        <w:rPr>
          <w:rFonts w:ascii="Times New Roman" w:eastAsia="MingLiU_HKSCS" w:hAnsi="Times New Roman"/>
          <w:spacing w:val="1"/>
          <w:lang w:val="en"/>
        </w:rPr>
        <w:t>t</w:t>
      </w:r>
      <w:r w:rsidRPr="00743A41">
        <w:rPr>
          <w:rFonts w:ascii="Times New Roman" w:eastAsia="MingLiU_HKSCS" w:hAnsi="Times New Roman"/>
          <w:spacing w:val="-1"/>
          <w:lang w:val="en"/>
        </w:rPr>
        <w:t>t</w:t>
      </w:r>
      <w:r w:rsidRPr="00743A41">
        <w:rPr>
          <w:rFonts w:ascii="Times New Roman" w:eastAsia="MingLiU_HKSCS" w:hAnsi="Times New Roman"/>
          <w:lang w:val="en"/>
        </w:rPr>
        <w:t>er</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s</w:t>
      </w:r>
      <w:r w:rsidRPr="00743A41">
        <w:rPr>
          <w:rFonts w:ascii="Times New Roman" w:eastAsia="MingLiU_HKSCS" w:hAnsi="Times New Roman"/>
          <w:spacing w:val="1"/>
          <w:lang w:val="en"/>
        </w:rPr>
        <w:t>t</w:t>
      </w:r>
      <w:r w:rsidRPr="00743A41">
        <w:rPr>
          <w:rFonts w:ascii="Times New Roman" w:eastAsia="MingLiU_HKSCS" w:hAnsi="Times New Roman"/>
          <w:spacing w:val="-2"/>
          <w:lang w:val="en"/>
        </w:rPr>
        <w:t>a</w:t>
      </w:r>
      <w:r w:rsidRPr="00743A41">
        <w:rPr>
          <w:rFonts w:ascii="Times New Roman" w:eastAsia="MingLiU_HKSCS" w:hAnsi="Times New Roman"/>
          <w:spacing w:val="1"/>
          <w:lang w:val="en"/>
        </w:rPr>
        <w:t>t</w:t>
      </w:r>
      <w:r w:rsidRPr="00743A41">
        <w:rPr>
          <w:rFonts w:ascii="Times New Roman" w:eastAsia="MingLiU_HKSCS" w:hAnsi="Times New Roman"/>
          <w:spacing w:val="-1"/>
          <w:lang w:val="en"/>
        </w:rPr>
        <w:t>i</w:t>
      </w:r>
      <w:r w:rsidRPr="00743A41">
        <w:rPr>
          <w:rFonts w:ascii="Times New Roman" w:eastAsia="MingLiU_HKSCS" w:hAnsi="Times New Roman"/>
          <w:lang w:val="en"/>
        </w:rPr>
        <w:t>ng</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r</w:t>
      </w:r>
      <w:r w:rsidRPr="00743A41">
        <w:rPr>
          <w:rFonts w:ascii="Times New Roman" w:eastAsia="MingLiU_HKSCS" w:hAnsi="Times New Roman"/>
          <w:lang w:val="en"/>
        </w:rPr>
        <w:t>eas</w:t>
      </w:r>
      <w:r w:rsidRPr="00743A41">
        <w:rPr>
          <w:rFonts w:ascii="Times New Roman" w:eastAsia="MingLiU_HKSCS" w:hAnsi="Times New Roman"/>
          <w:spacing w:val="-2"/>
          <w:lang w:val="en"/>
        </w:rPr>
        <w:t>o</w:t>
      </w:r>
      <w:r w:rsidRPr="00743A41">
        <w:rPr>
          <w:rFonts w:ascii="Times New Roman" w:eastAsia="MingLiU_HKSCS" w:hAnsi="Times New Roman"/>
          <w:lang w:val="en"/>
        </w:rPr>
        <w:t>ns</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f</w:t>
      </w:r>
      <w:r w:rsidRPr="00743A41">
        <w:rPr>
          <w:rFonts w:ascii="Times New Roman" w:eastAsia="MingLiU_HKSCS" w:hAnsi="Times New Roman"/>
          <w:lang w:val="en"/>
        </w:rPr>
        <w:t>or</w:t>
      </w:r>
      <w:r w:rsidRPr="00743A41">
        <w:rPr>
          <w:rFonts w:ascii="Times New Roman" w:eastAsia="MingLiU_HKSCS" w:hAnsi="Times New Roman"/>
          <w:spacing w:val="1"/>
          <w:lang w:val="en"/>
        </w:rPr>
        <w:t xml:space="preserve"> t</w:t>
      </w:r>
      <w:r w:rsidRPr="00743A41">
        <w:rPr>
          <w:rFonts w:ascii="Times New Roman" w:eastAsia="MingLiU_HKSCS" w:hAnsi="Times New Roman"/>
          <w:spacing w:val="-2"/>
          <w:lang w:val="en"/>
        </w:rPr>
        <w:t>h</w:t>
      </w:r>
      <w:r w:rsidRPr="00743A41">
        <w:rPr>
          <w:rFonts w:ascii="Times New Roman" w:eastAsia="MingLiU_HKSCS" w:hAnsi="Times New Roman"/>
          <w:lang w:val="en"/>
        </w:rPr>
        <w:t>e suspe</w:t>
      </w:r>
      <w:r w:rsidRPr="00743A41">
        <w:rPr>
          <w:rFonts w:ascii="Times New Roman" w:eastAsia="MingLiU_HKSCS" w:hAnsi="Times New Roman"/>
          <w:spacing w:val="-2"/>
          <w:lang w:val="en"/>
        </w:rPr>
        <w:t>n</w:t>
      </w:r>
      <w:r w:rsidRPr="00743A41">
        <w:rPr>
          <w:rFonts w:ascii="Times New Roman" w:eastAsia="MingLiU_HKSCS" w:hAnsi="Times New Roman"/>
          <w:lang w:val="en"/>
        </w:rPr>
        <w:t>s</w:t>
      </w:r>
      <w:r w:rsidRPr="00743A41">
        <w:rPr>
          <w:rFonts w:ascii="Times New Roman" w:eastAsia="MingLiU_HKSCS" w:hAnsi="Times New Roman"/>
          <w:spacing w:val="1"/>
          <w:lang w:val="en"/>
        </w:rPr>
        <w:t>i</w:t>
      </w:r>
      <w:r w:rsidRPr="00743A41">
        <w:rPr>
          <w:rFonts w:ascii="Times New Roman" w:eastAsia="MingLiU_HKSCS" w:hAnsi="Times New Roman"/>
          <w:spacing w:val="-2"/>
          <w:lang w:val="en"/>
        </w:rPr>
        <w:t>o</w:t>
      </w:r>
      <w:r w:rsidRPr="00743A41">
        <w:rPr>
          <w:rFonts w:ascii="Times New Roman" w:eastAsia="MingLiU_HKSCS" w:hAnsi="Times New Roman"/>
          <w:lang w:val="en"/>
        </w:rPr>
        <w:t xml:space="preserve">n </w:t>
      </w:r>
      <w:r w:rsidRPr="00743A41">
        <w:rPr>
          <w:rFonts w:ascii="Times New Roman" w:eastAsia="MingLiU_HKSCS" w:hAnsi="Times New Roman"/>
          <w:spacing w:val="-1"/>
          <w:lang w:val="en"/>
        </w:rPr>
        <w:t>i</w:t>
      </w:r>
      <w:r w:rsidRPr="00743A41">
        <w:rPr>
          <w:rFonts w:ascii="Times New Roman" w:eastAsia="MingLiU_HKSCS" w:hAnsi="Times New Roman"/>
          <w:lang w:val="en"/>
        </w:rPr>
        <w:t>f</w:t>
      </w:r>
      <w:r w:rsidRPr="00743A41">
        <w:rPr>
          <w:rFonts w:ascii="Times New Roman" w:eastAsia="MingLiU_HKSCS" w:hAnsi="Times New Roman"/>
          <w:spacing w:val="1"/>
          <w:lang w:val="en"/>
        </w:rPr>
        <w:t xml:space="preserve"> f</w:t>
      </w:r>
      <w:r w:rsidRPr="00743A41">
        <w:rPr>
          <w:rFonts w:ascii="Times New Roman" w:eastAsia="MingLiU_HKSCS" w:hAnsi="Times New Roman"/>
          <w:spacing w:val="-2"/>
          <w:lang w:val="en"/>
        </w:rPr>
        <w:t>o</w:t>
      </w:r>
      <w:r w:rsidRPr="00743A41">
        <w:rPr>
          <w:rFonts w:ascii="Times New Roman" w:eastAsia="MingLiU_HKSCS" w:hAnsi="Times New Roman"/>
          <w:lang w:val="en"/>
        </w:rPr>
        <w:t>r</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r</w:t>
      </w:r>
      <w:r w:rsidRPr="00743A41">
        <w:rPr>
          <w:rFonts w:ascii="Times New Roman" w:eastAsia="MingLiU_HKSCS" w:hAnsi="Times New Roman"/>
          <w:lang w:val="en"/>
        </w:rPr>
        <w:t>ea</w:t>
      </w:r>
      <w:r w:rsidRPr="00743A41">
        <w:rPr>
          <w:rFonts w:ascii="Times New Roman" w:eastAsia="MingLiU_HKSCS" w:hAnsi="Times New Roman"/>
          <w:spacing w:val="-2"/>
          <w:lang w:val="en"/>
        </w:rPr>
        <w:t>s</w:t>
      </w:r>
      <w:r w:rsidRPr="00743A41">
        <w:rPr>
          <w:rFonts w:ascii="Times New Roman" w:eastAsia="MingLiU_HKSCS" w:hAnsi="Times New Roman"/>
          <w:lang w:val="en"/>
        </w:rPr>
        <w:t>ons</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o</w:t>
      </w:r>
      <w:r w:rsidRPr="00743A41">
        <w:rPr>
          <w:rFonts w:ascii="Times New Roman" w:eastAsia="MingLiU_HKSCS" w:hAnsi="Times New Roman"/>
          <w:spacing w:val="-1"/>
          <w:lang w:val="en"/>
        </w:rPr>
        <w:t>t</w:t>
      </w:r>
      <w:r w:rsidRPr="00743A41">
        <w:rPr>
          <w:rFonts w:ascii="Times New Roman" w:eastAsia="MingLiU_HKSCS" w:hAnsi="Times New Roman"/>
          <w:lang w:val="en"/>
        </w:rPr>
        <w:t>her</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 xml:space="preserve">han </w:t>
      </w:r>
      <w:r w:rsidRPr="00743A41">
        <w:rPr>
          <w:rFonts w:ascii="Times New Roman" w:eastAsia="MingLiU_HKSCS" w:hAnsi="Times New Roman"/>
          <w:spacing w:val="-2"/>
          <w:lang w:val="en"/>
        </w:rPr>
        <w:t>n</w:t>
      </w:r>
      <w:r w:rsidRPr="00743A41">
        <w:rPr>
          <w:rFonts w:ascii="Times New Roman" w:eastAsia="MingLiU_HKSCS" w:hAnsi="Times New Roman"/>
          <w:lang w:val="en"/>
        </w:rPr>
        <w:t>on</w:t>
      </w:r>
      <w:r w:rsidRPr="00743A41">
        <w:rPr>
          <w:rFonts w:ascii="Times New Roman" w:eastAsia="MingLiU_HKSCS" w:hAnsi="Times New Roman"/>
          <w:spacing w:val="-4"/>
          <w:lang w:val="en"/>
        </w:rPr>
        <w:t>-</w:t>
      </w:r>
      <w:r w:rsidRPr="00743A41">
        <w:rPr>
          <w:rFonts w:ascii="Times New Roman" w:eastAsia="MingLiU_HKSCS" w:hAnsi="Times New Roman"/>
          <w:lang w:val="en"/>
        </w:rPr>
        <w:t>c</w:t>
      </w:r>
      <w:r w:rsidRPr="00743A41">
        <w:rPr>
          <w:rFonts w:ascii="Times New Roman" w:eastAsia="MingLiU_HKSCS" w:hAnsi="Times New Roman"/>
          <w:spacing w:val="2"/>
          <w:lang w:val="en"/>
        </w:rPr>
        <w:t>o</w:t>
      </w:r>
      <w:r w:rsidRPr="00743A41">
        <w:rPr>
          <w:rFonts w:ascii="Times New Roman" w:eastAsia="MingLiU_HKSCS" w:hAnsi="Times New Roman"/>
          <w:spacing w:val="-4"/>
          <w:lang w:val="en"/>
        </w:rPr>
        <w:t>m</w:t>
      </w:r>
      <w:r w:rsidRPr="00743A41">
        <w:rPr>
          <w:rFonts w:ascii="Times New Roman" w:eastAsia="MingLiU_HKSCS" w:hAnsi="Times New Roman"/>
          <w:lang w:val="en"/>
        </w:rPr>
        <w:t>p</w:t>
      </w:r>
      <w:r w:rsidRPr="00743A41">
        <w:rPr>
          <w:rFonts w:ascii="Times New Roman" w:eastAsia="MingLiU_HKSCS" w:hAnsi="Times New Roman"/>
          <w:spacing w:val="1"/>
          <w:lang w:val="en"/>
        </w:rPr>
        <w:t>li</w:t>
      </w:r>
      <w:r w:rsidRPr="00743A41">
        <w:rPr>
          <w:rFonts w:ascii="Times New Roman" w:eastAsia="MingLiU_HKSCS" w:hAnsi="Times New Roman"/>
          <w:lang w:val="en"/>
        </w:rPr>
        <w:t>an</w:t>
      </w:r>
      <w:r w:rsidRPr="00743A41">
        <w:rPr>
          <w:rFonts w:ascii="Times New Roman" w:eastAsia="MingLiU_HKSCS" w:hAnsi="Times New Roman"/>
          <w:spacing w:val="-2"/>
          <w:lang w:val="en"/>
        </w:rPr>
        <w:t>c</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w</w:t>
      </w:r>
      <w:r w:rsidRPr="00743A41">
        <w:rPr>
          <w:rFonts w:ascii="Times New Roman" w:eastAsia="MingLiU_HKSCS" w:hAnsi="Times New Roman"/>
          <w:spacing w:val="1"/>
          <w:lang w:val="en"/>
        </w:rPr>
        <w:t>it</w:t>
      </w:r>
      <w:r w:rsidRPr="00743A41">
        <w:rPr>
          <w:rFonts w:ascii="Times New Roman" w:eastAsia="MingLiU_HKSCS" w:hAnsi="Times New Roman"/>
          <w:lang w:val="en"/>
        </w:rPr>
        <w:t>h</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se</w:t>
      </w:r>
      <w:r w:rsidRPr="00743A41">
        <w:rPr>
          <w:rFonts w:ascii="Times New Roman" w:eastAsia="MingLiU_HKSCS" w:hAnsi="Times New Roman"/>
          <w:spacing w:val="-2"/>
          <w:lang w:val="en"/>
        </w:rPr>
        <w:t>c</w:t>
      </w:r>
      <w:r w:rsidRPr="00743A41">
        <w:rPr>
          <w:rFonts w:ascii="Times New Roman" w:eastAsia="MingLiU_HKSCS" w:hAnsi="Times New Roman"/>
          <w:spacing w:val="1"/>
          <w:lang w:val="en"/>
        </w:rPr>
        <w:t>ti</w:t>
      </w:r>
      <w:r w:rsidRPr="00743A41">
        <w:rPr>
          <w:rFonts w:ascii="Times New Roman" w:eastAsia="MingLiU_HKSCS" w:hAnsi="Times New Roman"/>
          <w:spacing w:val="-2"/>
          <w:lang w:val="en"/>
        </w:rPr>
        <w:t>o</w:t>
      </w:r>
      <w:r w:rsidRPr="00743A41">
        <w:rPr>
          <w:rFonts w:ascii="Times New Roman" w:eastAsia="MingLiU_HKSCS" w:hAnsi="Times New Roman"/>
          <w:lang w:val="en"/>
        </w:rPr>
        <w:t>n 1.</w:t>
      </w:r>
      <w:r w:rsidRPr="00743A41">
        <w:rPr>
          <w:rFonts w:ascii="Times New Roman" w:eastAsia="MingLiU_HKSCS" w:hAnsi="Times New Roman"/>
          <w:spacing w:val="48"/>
          <w:lang w:val="en"/>
        </w:rPr>
        <w:t xml:space="preserve"> </w:t>
      </w:r>
      <w:r w:rsidRPr="00743A41">
        <w:rPr>
          <w:rFonts w:ascii="Times New Roman" w:eastAsia="MingLiU_HKSCS" w:hAnsi="Times New Roman"/>
          <w:spacing w:val="2"/>
          <w:lang w:val="en"/>
        </w:rPr>
        <w:t>T</w:t>
      </w:r>
      <w:r w:rsidRPr="00743A41">
        <w:rPr>
          <w:rFonts w:ascii="Times New Roman" w:eastAsia="MingLiU_HKSCS" w:hAnsi="Times New Roman"/>
          <w:spacing w:val="-2"/>
          <w:lang w:val="en"/>
        </w:rPr>
        <w:t>h</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I</w:t>
      </w:r>
      <w:r w:rsidRPr="00743A41">
        <w:rPr>
          <w:rFonts w:ascii="Times New Roman" w:eastAsia="MingLiU_HKSCS" w:hAnsi="Times New Roman"/>
          <w:lang w:val="en"/>
        </w:rPr>
        <w:t>S/SM-IV</w:t>
      </w:r>
      <w:r w:rsidRPr="00743A41">
        <w:rPr>
          <w:rFonts w:ascii="Times New Roman" w:eastAsia="MingLiU_HKSCS" w:hAnsi="Times New Roman"/>
          <w:spacing w:val="2"/>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spacing w:val="3"/>
          <w:lang w:val="en"/>
        </w:rPr>
        <w:t>a</w:t>
      </w:r>
      <w:r w:rsidRPr="00743A41">
        <w:rPr>
          <w:rFonts w:ascii="Times New Roman" w:eastAsia="MingLiU_HKSCS" w:hAnsi="Times New Roman"/>
          <w:lang w:val="en"/>
        </w:rPr>
        <w:t>y</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choose</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o d</w:t>
      </w:r>
      <w:r w:rsidRPr="00743A41">
        <w:rPr>
          <w:rFonts w:ascii="Times New Roman" w:eastAsia="MingLiU_HKSCS" w:hAnsi="Times New Roman"/>
          <w:spacing w:val="1"/>
          <w:lang w:val="en"/>
        </w:rPr>
        <w:t>i</w:t>
      </w:r>
      <w:r w:rsidRPr="00743A41">
        <w:rPr>
          <w:rFonts w:ascii="Times New Roman" w:eastAsia="MingLiU_HKSCS" w:hAnsi="Times New Roman"/>
          <w:lang w:val="en"/>
        </w:rPr>
        <w:t>sp</w:t>
      </w:r>
      <w:r w:rsidRPr="00743A41">
        <w:rPr>
          <w:rFonts w:ascii="Times New Roman" w:eastAsia="MingLiU_HKSCS" w:hAnsi="Times New Roman"/>
          <w:spacing w:val="-2"/>
          <w:lang w:val="en"/>
        </w:rPr>
        <w:t>u</w:t>
      </w:r>
      <w:r w:rsidRPr="00743A41">
        <w:rPr>
          <w:rFonts w:ascii="Times New Roman" w:eastAsia="MingLiU_HKSCS" w:hAnsi="Times New Roman"/>
          <w:spacing w:val="1"/>
          <w:lang w:val="en"/>
        </w:rPr>
        <w:t>t</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lang w:val="en"/>
        </w:rPr>
        <w:t>a</w:t>
      </w:r>
      <w:r w:rsidRPr="00743A41">
        <w:rPr>
          <w:rFonts w:ascii="Times New Roman" w:eastAsia="MingLiU_HKSCS" w:hAnsi="Times New Roman"/>
          <w:spacing w:val="1"/>
          <w:lang w:val="en"/>
        </w:rPr>
        <w:t>t</w:t>
      </w:r>
      <w:r w:rsidRPr="00743A41">
        <w:rPr>
          <w:rFonts w:ascii="Times New Roman" w:eastAsia="MingLiU_HKSCS" w:hAnsi="Times New Roman"/>
          <w:spacing w:val="-1"/>
          <w:lang w:val="en"/>
        </w:rPr>
        <w:t>t</w:t>
      </w:r>
      <w:r w:rsidRPr="00743A41">
        <w:rPr>
          <w:rFonts w:ascii="Times New Roman" w:eastAsia="MingLiU_HKSCS" w:hAnsi="Times New Roman"/>
          <w:lang w:val="en"/>
        </w:rPr>
        <w:t>e</w:t>
      </w:r>
      <w:r w:rsidRPr="00743A41">
        <w:rPr>
          <w:rFonts w:ascii="Times New Roman" w:eastAsia="MingLiU_HKSCS" w:hAnsi="Times New Roman"/>
          <w:spacing w:val="1"/>
          <w:lang w:val="en"/>
        </w:rPr>
        <w:t>r</w:t>
      </w:r>
      <w:r w:rsidRPr="00743A41">
        <w:rPr>
          <w:rFonts w:ascii="Times New Roman" w:eastAsia="MingLiU_HKSCS" w:hAnsi="Times New Roman"/>
          <w:lang w:val="en"/>
        </w:rPr>
        <w:t>s</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i</w:t>
      </w:r>
      <w:r w:rsidRPr="00743A41">
        <w:rPr>
          <w:rFonts w:ascii="Times New Roman" w:eastAsia="MingLiU_HKSCS" w:hAnsi="Times New Roman"/>
          <w:lang w:val="en"/>
        </w:rPr>
        <w:t xml:space="preserve">n </w:t>
      </w:r>
      <w:r w:rsidRPr="00743A41">
        <w:rPr>
          <w:rFonts w:ascii="Times New Roman" w:eastAsia="MingLiU_HKSCS" w:hAnsi="Times New Roman"/>
          <w:spacing w:val="-4"/>
          <w:lang w:val="en"/>
        </w:rPr>
        <w:t>w</w:t>
      </w:r>
      <w:r w:rsidRPr="00743A41">
        <w:rPr>
          <w:rFonts w:ascii="Times New Roman" w:eastAsia="MingLiU_HKSCS" w:hAnsi="Times New Roman"/>
          <w:spacing w:val="1"/>
          <w:lang w:val="en"/>
        </w:rPr>
        <w:t>r</w:t>
      </w:r>
      <w:r w:rsidRPr="00743A41">
        <w:rPr>
          <w:rFonts w:ascii="Times New Roman" w:eastAsia="MingLiU_HKSCS" w:hAnsi="Times New Roman"/>
          <w:spacing w:val="-1"/>
          <w:lang w:val="en"/>
        </w:rPr>
        <w:t>i</w:t>
      </w:r>
      <w:r w:rsidRPr="00743A41">
        <w:rPr>
          <w:rFonts w:ascii="Times New Roman" w:eastAsia="MingLiU_HKSCS" w:hAnsi="Times New Roman"/>
          <w:spacing w:val="1"/>
          <w:lang w:val="en"/>
        </w:rPr>
        <w:t>ti</w:t>
      </w:r>
      <w:r w:rsidRPr="00743A41">
        <w:rPr>
          <w:rFonts w:ascii="Times New Roman" w:eastAsia="MingLiU_HKSCS" w:hAnsi="Times New Roman"/>
          <w:lang w:val="en"/>
        </w:rPr>
        <w:t>ng</w:t>
      </w:r>
      <w:r w:rsidRPr="00743A41">
        <w:rPr>
          <w:rFonts w:ascii="Times New Roman" w:eastAsia="MingLiU_HKSCS" w:hAnsi="Times New Roman"/>
          <w:spacing w:val="-2"/>
          <w:lang w:val="en"/>
        </w:rPr>
        <w:t xml:space="preserve"> o</w:t>
      </w:r>
      <w:r w:rsidRPr="00743A41">
        <w:rPr>
          <w:rFonts w:ascii="Times New Roman" w:eastAsia="MingLiU_HKSCS" w:hAnsi="Times New Roman"/>
          <w:lang w:val="en"/>
        </w:rPr>
        <w:t>r</w:t>
      </w:r>
      <w:r w:rsidRPr="00743A41">
        <w:rPr>
          <w:rFonts w:ascii="Times New Roman" w:eastAsia="MingLiU_HKSCS" w:hAnsi="Times New Roman"/>
          <w:spacing w:val="1"/>
          <w:lang w:val="en"/>
        </w:rPr>
        <w:t xml:space="preserve"> i</w:t>
      </w:r>
      <w:r w:rsidRPr="00743A41">
        <w:rPr>
          <w:rFonts w:ascii="Times New Roman" w:eastAsia="MingLiU_HKSCS" w:hAnsi="Times New Roman"/>
          <w:lang w:val="en"/>
        </w:rPr>
        <w:t xml:space="preserve">n </w:t>
      </w:r>
      <w:r w:rsidRPr="00743A41">
        <w:rPr>
          <w:rFonts w:ascii="Times New Roman" w:eastAsia="MingLiU_HKSCS" w:hAnsi="Times New Roman"/>
          <w:spacing w:val="-2"/>
          <w:lang w:val="en"/>
        </w:rPr>
        <w:t>p</w:t>
      </w:r>
      <w:r w:rsidRPr="00743A41">
        <w:rPr>
          <w:rFonts w:ascii="Times New Roman" w:eastAsia="MingLiU_HKSCS" w:hAnsi="Times New Roman"/>
          <w:lang w:val="en"/>
        </w:rPr>
        <w:t>e</w:t>
      </w:r>
      <w:r w:rsidRPr="00743A41">
        <w:rPr>
          <w:rFonts w:ascii="Times New Roman" w:eastAsia="MingLiU_HKSCS" w:hAnsi="Times New Roman"/>
          <w:spacing w:val="-2"/>
          <w:lang w:val="en"/>
        </w:rPr>
        <w:t>r</w:t>
      </w:r>
      <w:r w:rsidRPr="00743A41">
        <w:rPr>
          <w:rFonts w:ascii="Times New Roman" w:eastAsia="MingLiU_HKSCS" w:hAnsi="Times New Roman"/>
          <w:lang w:val="en"/>
        </w:rPr>
        <w:t xml:space="preserve">son </w:t>
      </w:r>
      <w:r w:rsidRPr="00743A41">
        <w:rPr>
          <w:rFonts w:ascii="Times New Roman" w:eastAsia="MingLiU_HKSCS" w:hAnsi="Times New Roman"/>
          <w:spacing w:val="-2"/>
          <w:lang w:val="en"/>
        </w:rPr>
        <w:t>a</w:t>
      </w:r>
      <w:r w:rsidRPr="00743A41">
        <w:rPr>
          <w:rFonts w:ascii="Times New Roman" w:eastAsia="MingLiU_HKSCS" w:hAnsi="Times New Roman"/>
          <w:lang w:val="en"/>
        </w:rPr>
        <w:t>t</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n</w:t>
      </w:r>
      <w:r w:rsidRPr="00743A41">
        <w:rPr>
          <w:rFonts w:ascii="Times New Roman" w:eastAsia="MingLiU_HKSCS" w:hAnsi="Times New Roman"/>
          <w:spacing w:val="-2"/>
          <w:lang w:val="en"/>
        </w:rPr>
        <w:t>e</w:t>
      </w:r>
      <w:r w:rsidRPr="00743A41">
        <w:rPr>
          <w:rFonts w:ascii="Times New Roman" w:eastAsia="MingLiU_HKSCS" w:hAnsi="Times New Roman"/>
          <w:lang w:val="en"/>
        </w:rPr>
        <w:t>xt</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B</w:t>
      </w:r>
      <w:r w:rsidRPr="00743A41">
        <w:rPr>
          <w:rFonts w:ascii="Times New Roman" w:eastAsia="MingLiU_HKSCS" w:hAnsi="Times New Roman"/>
          <w:spacing w:val="-2"/>
          <w:lang w:val="en"/>
        </w:rPr>
        <w:t>o</w:t>
      </w:r>
      <w:r w:rsidRPr="00743A41">
        <w:rPr>
          <w:rFonts w:ascii="Times New Roman" w:eastAsia="MingLiU_HKSCS" w:hAnsi="Times New Roman"/>
          <w:lang w:val="en"/>
        </w:rPr>
        <w:t>a</w:t>
      </w:r>
      <w:r w:rsidRPr="00743A41">
        <w:rPr>
          <w:rFonts w:ascii="Times New Roman" w:eastAsia="MingLiU_HKSCS" w:hAnsi="Times New Roman"/>
          <w:spacing w:val="-2"/>
          <w:lang w:val="en"/>
        </w:rPr>
        <w:t>r</w:t>
      </w:r>
      <w:r w:rsidRPr="00743A41">
        <w:rPr>
          <w:rFonts w:ascii="Times New Roman" w:eastAsia="MingLiU_HKSCS" w:hAnsi="Times New Roman"/>
          <w:lang w:val="en"/>
        </w:rPr>
        <w:t>d of</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Di</w:t>
      </w:r>
      <w:r w:rsidRPr="00743A41">
        <w:rPr>
          <w:rFonts w:ascii="Times New Roman" w:eastAsia="MingLiU_HKSCS" w:hAnsi="Times New Roman"/>
          <w:spacing w:val="1"/>
          <w:lang w:val="en"/>
        </w:rPr>
        <w:t>r</w:t>
      </w:r>
      <w:r w:rsidRPr="00743A41">
        <w:rPr>
          <w:rFonts w:ascii="Times New Roman" w:eastAsia="MingLiU_HKSCS" w:hAnsi="Times New Roman"/>
          <w:lang w:val="en"/>
        </w:rPr>
        <w:t>e</w:t>
      </w:r>
      <w:r w:rsidRPr="00743A41">
        <w:rPr>
          <w:rFonts w:ascii="Times New Roman" w:eastAsia="MingLiU_HKSCS" w:hAnsi="Times New Roman"/>
          <w:spacing w:val="-2"/>
          <w:lang w:val="en"/>
        </w:rPr>
        <w:t>c</w:t>
      </w:r>
      <w:r w:rsidRPr="00743A41">
        <w:rPr>
          <w:rFonts w:ascii="Times New Roman" w:eastAsia="MingLiU_HKSCS" w:hAnsi="Times New Roman"/>
          <w:spacing w:val="1"/>
          <w:lang w:val="en"/>
        </w:rPr>
        <w:t>t</w:t>
      </w:r>
      <w:r w:rsidRPr="00743A41">
        <w:rPr>
          <w:rFonts w:ascii="Times New Roman" w:eastAsia="MingLiU_HKSCS" w:hAnsi="Times New Roman"/>
          <w:spacing w:val="-2"/>
          <w:lang w:val="en"/>
        </w:rPr>
        <w:t>o</w:t>
      </w:r>
      <w:r w:rsidRPr="00743A41">
        <w:rPr>
          <w:rFonts w:ascii="Times New Roman" w:eastAsia="MingLiU_HKSCS" w:hAnsi="Times New Roman"/>
          <w:spacing w:val="1"/>
          <w:lang w:val="en"/>
        </w:rPr>
        <w:t>r</w:t>
      </w:r>
      <w:r w:rsidRPr="00743A41">
        <w:rPr>
          <w:rFonts w:ascii="Times New Roman" w:eastAsia="MingLiU_HKSCS" w:hAnsi="Times New Roman"/>
          <w:lang w:val="en"/>
        </w:rPr>
        <w:t>s</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lang w:val="en"/>
        </w:rPr>
        <w:t>ee</w:t>
      </w:r>
      <w:r w:rsidRPr="00743A41">
        <w:rPr>
          <w:rFonts w:ascii="Times New Roman" w:eastAsia="MingLiU_HKSCS" w:hAnsi="Times New Roman"/>
          <w:spacing w:val="1"/>
          <w:lang w:val="en"/>
        </w:rPr>
        <w:t>ti</w:t>
      </w:r>
      <w:r w:rsidRPr="00743A41">
        <w:rPr>
          <w:rFonts w:ascii="Times New Roman" w:eastAsia="MingLiU_HKSCS" w:hAnsi="Times New Roman"/>
          <w:lang w:val="en"/>
        </w:rPr>
        <w:t>n</w:t>
      </w:r>
      <w:r w:rsidRPr="00743A41">
        <w:rPr>
          <w:rFonts w:ascii="Times New Roman" w:eastAsia="MingLiU_HKSCS" w:hAnsi="Times New Roman"/>
          <w:spacing w:val="-2"/>
          <w:lang w:val="en"/>
        </w:rPr>
        <w:t>g</w:t>
      </w:r>
      <w:r w:rsidRPr="00743A41">
        <w:rPr>
          <w:rFonts w:ascii="Times New Roman" w:eastAsia="MingLiU_HKSCS" w:hAnsi="Times New Roman"/>
          <w:lang w:val="en"/>
        </w:rPr>
        <w:t xml:space="preserve">.  </w:t>
      </w:r>
      <w:r w:rsidRPr="00743A41">
        <w:rPr>
          <w:rFonts w:ascii="Times New Roman" w:eastAsia="MingLiU_HKSCS" w:hAnsi="Times New Roman"/>
          <w:spacing w:val="-1"/>
          <w:lang w:val="en"/>
        </w:rPr>
        <w:t>A</w:t>
      </w:r>
      <w:r w:rsidRPr="00743A41">
        <w:rPr>
          <w:rFonts w:ascii="Times New Roman" w:eastAsia="MingLiU_HKSCS" w:hAnsi="Times New Roman"/>
          <w:spacing w:val="-2"/>
          <w:lang w:val="en"/>
        </w:rPr>
        <w:t>f</w:t>
      </w:r>
      <w:r w:rsidRPr="00743A41">
        <w:rPr>
          <w:rFonts w:ascii="Times New Roman" w:eastAsia="MingLiU_HKSCS" w:hAnsi="Times New Roman"/>
          <w:spacing w:val="-1"/>
          <w:lang w:val="en"/>
        </w:rPr>
        <w:t>t</w:t>
      </w:r>
      <w:r w:rsidRPr="00743A41">
        <w:rPr>
          <w:rFonts w:ascii="Times New Roman" w:eastAsia="MingLiU_HKSCS" w:hAnsi="Times New Roman"/>
          <w:lang w:val="en"/>
        </w:rPr>
        <w:t>er</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a p</w:t>
      </w:r>
      <w:r w:rsidRPr="00743A41">
        <w:rPr>
          <w:rFonts w:ascii="Times New Roman" w:eastAsia="MingLiU_HKSCS" w:hAnsi="Times New Roman"/>
          <w:spacing w:val="1"/>
          <w:lang w:val="en"/>
        </w:rPr>
        <w:t>r</w:t>
      </w:r>
      <w:r w:rsidRPr="00743A41">
        <w:rPr>
          <w:rFonts w:ascii="Times New Roman" w:eastAsia="MingLiU_HKSCS" w:hAnsi="Times New Roman"/>
          <w:lang w:val="en"/>
        </w:rPr>
        <w:t>e</w:t>
      </w:r>
      <w:r w:rsidRPr="00743A41">
        <w:rPr>
          <w:rFonts w:ascii="Times New Roman" w:eastAsia="MingLiU_HKSCS" w:hAnsi="Times New Roman"/>
          <w:spacing w:val="-2"/>
          <w:lang w:val="en"/>
        </w:rPr>
        <w:t>s</w:t>
      </w:r>
      <w:r w:rsidRPr="00743A41">
        <w:rPr>
          <w:rFonts w:ascii="Times New Roman" w:eastAsia="MingLiU_HKSCS" w:hAnsi="Times New Roman"/>
          <w:lang w:val="en"/>
        </w:rPr>
        <w:t>en</w:t>
      </w:r>
      <w:r w:rsidRPr="00743A41">
        <w:rPr>
          <w:rFonts w:ascii="Times New Roman" w:eastAsia="MingLiU_HKSCS" w:hAnsi="Times New Roman"/>
          <w:spacing w:val="-1"/>
          <w:lang w:val="en"/>
        </w:rPr>
        <w:t>t</w:t>
      </w:r>
      <w:r w:rsidRPr="00743A41">
        <w:rPr>
          <w:rFonts w:ascii="Times New Roman" w:eastAsia="MingLiU_HKSCS" w:hAnsi="Times New Roman"/>
          <w:lang w:val="en"/>
        </w:rPr>
        <w:t>a</w:t>
      </w:r>
      <w:r w:rsidRPr="00743A41">
        <w:rPr>
          <w:rFonts w:ascii="Times New Roman" w:eastAsia="MingLiU_HKSCS" w:hAnsi="Times New Roman"/>
          <w:spacing w:val="-1"/>
          <w:lang w:val="en"/>
        </w:rPr>
        <w:t>t</w:t>
      </w:r>
      <w:r w:rsidRPr="00743A41">
        <w:rPr>
          <w:rFonts w:ascii="Times New Roman" w:eastAsia="MingLiU_HKSCS" w:hAnsi="Times New Roman"/>
          <w:spacing w:val="1"/>
          <w:lang w:val="en"/>
        </w:rPr>
        <w:t>i</w:t>
      </w:r>
      <w:r w:rsidRPr="00743A41">
        <w:rPr>
          <w:rFonts w:ascii="Times New Roman" w:eastAsia="MingLiU_HKSCS" w:hAnsi="Times New Roman"/>
          <w:lang w:val="en"/>
        </w:rPr>
        <w:t>on by</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he</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su</w:t>
      </w:r>
      <w:r w:rsidRPr="00743A41">
        <w:rPr>
          <w:rFonts w:ascii="Times New Roman" w:eastAsia="MingLiU_HKSCS" w:hAnsi="Times New Roman"/>
          <w:spacing w:val="-2"/>
          <w:lang w:val="en"/>
        </w:rPr>
        <w:t>s</w:t>
      </w:r>
      <w:r w:rsidRPr="00743A41">
        <w:rPr>
          <w:rFonts w:ascii="Times New Roman" w:eastAsia="MingLiU_HKSCS" w:hAnsi="Times New Roman"/>
          <w:lang w:val="en"/>
        </w:rPr>
        <w:t>pen</w:t>
      </w:r>
      <w:r w:rsidRPr="00743A41">
        <w:rPr>
          <w:rFonts w:ascii="Times New Roman" w:eastAsia="MingLiU_HKSCS" w:hAnsi="Times New Roman"/>
          <w:spacing w:val="-2"/>
          <w:lang w:val="en"/>
        </w:rPr>
        <w:t>d</w:t>
      </w:r>
      <w:r w:rsidRPr="00743A41">
        <w:rPr>
          <w:rFonts w:ascii="Times New Roman" w:eastAsia="MingLiU_HKSCS" w:hAnsi="Times New Roman"/>
          <w:lang w:val="en"/>
        </w:rPr>
        <w:t>ed s</w:t>
      </w:r>
      <w:r w:rsidRPr="00743A41">
        <w:rPr>
          <w:rFonts w:ascii="Times New Roman" w:eastAsia="MingLiU_HKSCS" w:hAnsi="Times New Roman"/>
          <w:spacing w:val="-1"/>
          <w:lang w:val="en"/>
        </w:rPr>
        <w:t>t</w:t>
      </w:r>
      <w:r w:rsidRPr="00743A41">
        <w:rPr>
          <w:rFonts w:ascii="Times New Roman" w:eastAsia="MingLiU_HKSCS" w:hAnsi="Times New Roman"/>
          <w:lang w:val="en"/>
        </w:rPr>
        <w:t>a</w:t>
      </w:r>
      <w:r w:rsidRPr="00743A41">
        <w:rPr>
          <w:rFonts w:ascii="Times New Roman" w:eastAsia="MingLiU_HKSCS" w:hAnsi="Times New Roman"/>
          <w:spacing w:val="-2"/>
          <w:lang w:val="en"/>
        </w:rPr>
        <w:t>f</w:t>
      </w:r>
      <w:r w:rsidRPr="00743A41">
        <w:rPr>
          <w:rFonts w:ascii="Times New Roman" w:eastAsia="MingLiU_HKSCS" w:hAnsi="Times New Roman"/>
          <w:lang w:val="en"/>
        </w:rPr>
        <w:t>f</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spacing w:val="3"/>
          <w:lang w:val="en"/>
        </w:rPr>
        <w:t>e</w:t>
      </w:r>
      <w:r w:rsidRPr="00743A41">
        <w:rPr>
          <w:rFonts w:ascii="Times New Roman" w:eastAsia="MingLiU_HKSCS" w:hAnsi="Times New Roman"/>
          <w:spacing w:val="-4"/>
          <w:lang w:val="en"/>
        </w:rPr>
        <w:t>m</w:t>
      </w:r>
      <w:r w:rsidRPr="00743A41">
        <w:rPr>
          <w:rFonts w:ascii="Times New Roman" w:eastAsia="MingLiU_HKSCS" w:hAnsi="Times New Roman"/>
          <w:lang w:val="en"/>
        </w:rPr>
        <w:t>ber</w:t>
      </w:r>
      <w:r w:rsidRPr="00743A41">
        <w:rPr>
          <w:rFonts w:ascii="Times New Roman" w:eastAsia="MingLiU_HKSCS" w:hAnsi="Times New Roman"/>
          <w:spacing w:val="1"/>
          <w:lang w:val="en"/>
        </w:rPr>
        <w:t xml:space="preserve"> t</w:t>
      </w:r>
      <w:r w:rsidRPr="00743A41">
        <w:rPr>
          <w:rFonts w:ascii="Times New Roman" w:eastAsia="MingLiU_HKSCS" w:hAnsi="Times New Roman"/>
          <w:lang w:val="en"/>
        </w:rPr>
        <w:t>he</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BO</w:t>
      </w:r>
      <w:r w:rsidRPr="00743A41">
        <w:rPr>
          <w:rFonts w:ascii="Times New Roman" w:eastAsia="MingLiU_HKSCS" w:hAnsi="Times New Roman"/>
          <w:lang w:val="en"/>
        </w:rPr>
        <w:t>D</w:t>
      </w:r>
      <w:r w:rsidRPr="00743A41">
        <w:rPr>
          <w:rFonts w:ascii="Times New Roman" w:eastAsia="MingLiU_HKSCS" w:hAnsi="Times New Roman"/>
          <w:spacing w:val="-1"/>
          <w:lang w:val="en"/>
        </w:rPr>
        <w:t xml:space="preserve"> w</w:t>
      </w:r>
      <w:r w:rsidRPr="00743A41">
        <w:rPr>
          <w:rFonts w:ascii="Times New Roman" w:eastAsia="MingLiU_HKSCS" w:hAnsi="Times New Roman"/>
          <w:spacing w:val="1"/>
          <w:lang w:val="en"/>
        </w:rPr>
        <w:t>il</w:t>
      </w:r>
      <w:r w:rsidRPr="00743A41">
        <w:rPr>
          <w:rFonts w:ascii="Times New Roman" w:eastAsia="MingLiU_HKSCS" w:hAnsi="Times New Roman"/>
          <w:lang w:val="en"/>
        </w:rPr>
        <w:t>l</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g</w:t>
      </w:r>
      <w:r w:rsidRPr="00743A41">
        <w:rPr>
          <w:rFonts w:ascii="Times New Roman" w:eastAsia="MingLiU_HKSCS" w:hAnsi="Times New Roman"/>
          <w:lang w:val="en"/>
        </w:rPr>
        <w:t xml:space="preserve">o </w:t>
      </w:r>
      <w:r w:rsidRPr="00743A41">
        <w:rPr>
          <w:rFonts w:ascii="Times New Roman" w:eastAsia="MingLiU_HKSCS" w:hAnsi="Times New Roman"/>
          <w:spacing w:val="-1"/>
          <w:lang w:val="en"/>
        </w:rPr>
        <w:t>i</w:t>
      </w:r>
      <w:r w:rsidRPr="00743A41">
        <w:rPr>
          <w:rFonts w:ascii="Times New Roman" w:eastAsia="MingLiU_HKSCS" w:hAnsi="Times New Roman"/>
          <w:lang w:val="en"/>
        </w:rPr>
        <w:t>n</w:t>
      </w:r>
      <w:r w:rsidRPr="00743A41">
        <w:rPr>
          <w:rFonts w:ascii="Times New Roman" w:eastAsia="MingLiU_HKSCS" w:hAnsi="Times New Roman"/>
          <w:spacing w:val="1"/>
          <w:lang w:val="en"/>
        </w:rPr>
        <w:t>t</w:t>
      </w:r>
      <w:r w:rsidRPr="00743A41">
        <w:rPr>
          <w:rFonts w:ascii="Times New Roman" w:eastAsia="MingLiU_HKSCS" w:hAnsi="Times New Roman"/>
          <w:lang w:val="en"/>
        </w:rPr>
        <w:t>o</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a</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c</w:t>
      </w:r>
      <w:r w:rsidRPr="00743A41">
        <w:rPr>
          <w:rFonts w:ascii="Times New Roman" w:eastAsia="MingLiU_HKSCS" w:hAnsi="Times New Roman"/>
          <w:spacing w:val="1"/>
          <w:lang w:val="en"/>
        </w:rPr>
        <w:t>l</w:t>
      </w:r>
      <w:r w:rsidRPr="00743A41">
        <w:rPr>
          <w:rFonts w:ascii="Times New Roman" w:eastAsia="MingLiU_HKSCS" w:hAnsi="Times New Roman"/>
          <w:lang w:val="en"/>
        </w:rPr>
        <w:t>os</w:t>
      </w:r>
      <w:r w:rsidRPr="00743A41">
        <w:rPr>
          <w:rFonts w:ascii="Times New Roman" w:eastAsia="MingLiU_HKSCS" w:hAnsi="Times New Roman"/>
          <w:spacing w:val="-2"/>
          <w:lang w:val="en"/>
        </w:rPr>
        <w:t>e</w:t>
      </w:r>
      <w:r w:rsidRPr="00743A41">
        <w:rPr>
          <w:rFonts w:ascii="Times New Roman" w:eastAsia="MingLiU_HKSCS" w:hAnsi="Times New Roman"/>
          <w:lang w:val="en"/>
        </w:rPr>
        <w:t>d s</w:t>
      </w:r>
      <w:r w:rsidRPr="00743A41">
        <w:rPr>
          <w:rFonts w:ascii="Times New Roman" w:eastAsia="MingLiU_HKSCS" w:hAnsi="Times New Roman"/>
          <w:spacing w:val="-2"/>
          <w:lang w:val="en"/>
        </w:rPr>
        <w:t>e</w:t>
      </w:r>
      <w:r w:rsidRPr="00743A41">
        <w:rPr>
          <w:rFonts w:ascii="Times New Roman" w:eastAsia="MingLiU_HKSCS" w:hAnsi="Times New Roman"/>
          <w:lang w:val="en"/>
        </w:rPr>
        <w:t>ss</w:t>
      </w:r>
      <w:r w:rsidRPr="00743A41">
        <w:rPr>
          <w:rFonts w:ascii="Times New Roman" w:eastAsia="MingLiU_HKSCS" w:hAnsi="Times New Roman"/>
          <w:spacing w:val="-1"/>
          <w:lang w:val="en"/>
        </w:rPr>
        <w:t>i</w:t>
      </w:r>
      <w:r w:rsidRPr="00743A41">
        <w:rPr>
          <w:rFonts w:ascii="Times New Roman" w:eastAsia="MingLiU_HKSCS" w:hAnsi="Times New Roman"/>
          <w:spacing w:val="-2"/>
          <w:lang w:val="en"/>
        </w:rPr>
        <w:t>o</w:t>
      </w:r>
      <w:r w:rsidRPr="00743A41">
        <w:rPr>
          <w:rFonts w:ascii="Times New Roman" w:eastAsia="MingLiU_HKSCS" w:hAnsi="Times New Roman"/>
          <w:lang w:val="en"/>
        </w:rPr>
        <w:t xml:space="preserve">n </w:t>
      </w:r>
      <w:r w:rsidRPr="00743A41">
        <w:rPr>
          <w:rFonts w:ascii="Times New Roman" w:eastAsia="MingLiU_HKSCS" w:hAnsi="Times New Roman"/>
          <w:spacing w:val="1"/>
          <w:lang w:val="en"/>
        </w:rPr>
        <w:t>f</w:t>
      </w:r>
      <w:r w:rsidRPr="00743A41">
        <w:rPr>
          <w:rFonts w:ascii="Times New Roman" w:eastAsia="MingLiU_HKSCS" w:hAnsi="Times New Roman"/>
          <w:lang w:val="en"/>
        </w:rPr>
        <w:t>or de</w:t>
      </w:r>
      <w:r w:rsidRPr="00743A41">
        <w:rPr>
          <w:rFonts w:ascii="Times New Roman" w:eastAsia="MingLiU_HKSCS" w:hAnsi="Times New Roman"/>
          <w:spacing w:val="-1"/>
          <w:lang w:val="en"/>
        </w:rPr>
        <w:t>l</w:t>
      </w:r>
      <w:r w:rsidRPr="00743A41">
        <w:rPr>
          <w:rFonts w:ascii="Times New Roman" w:eastAsia="MingLiU_HKSCS" w:hAnsi="Times New Roman"/>
          <w:spacing w:val="1"/>
          <w:lang w:val="en"/>
        </w:rPr>
        <w:t>i</w:t>
      </w:r>
      <w:r w:rsidRPr="00743A41">
        <w:rPr>
          <w:rFonts w:ascii="Times New Roman" w:eastAsia="MingLiU_HKSCS" w:hAnsi="Times New Roman"/>
          <w:lang w:val="en"/>
        </w:rPr>
        <w:t>be</w:t>
      </w:r>
      <w:r w:rsidRPr="00743A41">
        <w:rPr>
          <w:rFonts w:ascii="Times New Roman" w:eastAsia="MingLiU_HKSCS" w:hAnsi="Times New Roman"/>
          <w:spacing w:val="-2"/>
          <w:lang w:val="en"/>
        </w:rPr>
        <w:t>r</w:t>
      </w:r>
      <w:r w:rsidRPr="00743A41">
        <w:rPr>
          <w:rFonts w:ascii="Times New Roman" w:eastAsia="MingLiU_HKSCS" w:hAnsi="Times New Roman"/>
          <w:lang w:val="en"/>
        </w:rPr>
        <w:t>a</w:t>
      </w:r>
      <w:r w:rsidRPr="00743A41">
        <w:rPr>
          <w:rFonts w:ascii="Times New Roman" w:eastAsia="MingLiU_HKSCS" w:hAnsi="Times New Roman"/>
          <w:spacing w:val="-1"/>
          <w:lang w:val="en"/>
        </w:rPr>
        <w:t>t</w:t>
      </w:r>
      <w:r w:rsidRPr="00743A41">
        <w:rPr>
          <w:rFonts w:ascii="Times New Roman" w:eastAsia="MingLiU_HKSCS" w:hAnsi="Times New Roman"/>
          <w:spacing w:val="1"/>
          <w:lang w:val="en"/>
        </w:rPr>
        <w:t>i</w:t>
      </w:r>
      <w:r w:rsidRPr="00743A41">
        <w:rPr>
          <w:rFonts w:ascii="Times New Roman" w:eastAsia="MingLiU_HKSCS" w:hAnsi="Times New Roman"/>
          <w:lang w:val="en"/>
        </w:rPr>
        <w:t>o</w:t>
      </w:r>
      <w:r w:rsidRPr="00743A41">
        <w:rPr>
          <w:rFonts w:ascii="Times New Roman" w:eastAsia="MingLiU_HKSCS" w:hAnsi="Times New Roman"/>
          <w:spacing w:val="-2"/>
          <w:lang w:val="en"/>
        </w:rPr>
        <w:t>n</w:t>
      </w:r>
      <w:r w:rsidRPr="00743A41">
        <w:rPr>
          <w:rFonts w:ascii="Times New Roman" w:eastAsia="MingLiU_HKSCS" w:hAnsi="Times New Roman"/>
          <w:lang w:val="en"/>
        </w:rPr>
        <w:t>s.</w:t>
      </w:r>
      <w:r w:rsidRPr="00743A41">
        <w:rPr>
          <w:rFonts w:ascii="Times New Roman" w:eastAsia="MingLiU_HKSCS" w:hAnsi="Times New Roman"/>
          <w:spacing w:val="48"/>
          <w:lang w:val="en"/>
        </w:rPr>
        <w:t xml:space="preserve"> </w:t>
      </w:r>
      <w:r w:rsidRPr="00743A41">
        <w:rPr>
          <w:rFonts w:ascii="Times New Roman" w:eastAsia="MingLiU_HKSCS" w:hAnsi="Times New Roman"/>
          <w:spacing w:val="2"/>
          <w:lang w:val="en"/>
        </w:rPr>
        <w:t>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spacing w:val="-1"/>
          <w:lang w:val="en"/>
        </w:rPr>
        <w:t>BO</w:t>
      </w:r>
      <w:r w:rsidRPr="00743A41">
        <w:rPr>
          <w:rFonts w:ascii="Times New Roman" w:eastAsia="MingLiU_HKSCS" w:hAnsi="Times New Roman"/>
          <w:lang w:val="en"/>
        </w:rPr>
        <w:t>D</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lang w:val="en"/>
        </w:rPr>
        <w:t>ay</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r</w:t>
      </w:r>
      <w:r w:rsidRPr="00743A41">
        <w:rPr>
          <w:rFonts w:ascii="Times New Roman" w:eastAsia="MingLiU_HKSCS" w:hAnsi="Times New Roman"/>
          <w:lang w:val="en"/>
        </w:rPr>
        <w:t>e</w:t>
      </w:r>
      <w:r w:rsidRPr="00743A41">
        <w:rPr>
          <w:rFonts w:ascii="Times New Roman" w:eastAsia="MingLiU_HKSCS" w:hAnsi="Times New Roman"/>
          <w:spacing w:val="-2"/>
          <w:lang w:val="en"/>
        </w:rPr>
        <w:t>v</w:t>
      </w:r>
      <w:r w:rsidRPr="00743A41">
        <w:rPr>
          <w:rFonts w:ascii="Times New Roman" w:eastAsia="MingLiU_HKSCS" w:hAnsi="Times New Roman"/>
          <w:lang w:val="en"/>
        </w:rPr>
        <w:t>e</w:t>
      </w:r>
      <w:r w:rsidRPr="00743A41">
        <w:rPr>
          <w:rFonts w:ascii="Times New Roman" w:eastAsia="MingLiU_HKSCS" w:hAnsi="Times New Roman"/>
          <w:spacing w:val="1"/>
          <w:lang w:val="en"/>
        </w:rPr>
        <w:t>r</w:t>
      </w:r>
      <w:r w:rsidRPr="00743A41">
        <w:rPr>
          <w:rFonts w:ascii="Times New Roman" w:eastAsia="MingLiU_HKSCS" w:hAnsi="Times New Roman"/>
          <w:lang w:val="en"/>
        </w:rPr>
        <w:t>se</w:t>
      </w:r>
      <w:r w:rsidRPr="00743A41">
        <w:rPr>
          <w:rFonts w:ascii="Times New Roman" w:eastAsia="MingLiU_HKSCS" w:hAnsi="Times New Roman"/>
          <w:spacing w:val="-2"/>
          <w:lang w:val="en"/>
        </w:rPr>
        <w:t xml:space="preserve"> </w:t>
      </w:r>
      <w:r w:rsidRPr="00743A41">
        <w:rPr>
          <w:rFonts w:ascii="Times New Roman" w:eastAsia="MingLiU_HKSCS" w:hAnsi="Times New Roman"/>
          <w:spacing w:val="1"/>
          <w:lang w:val="en"/>
        </w:rPr>
        <w:t>t</w:t>
      </w:r>
      <w:r w:rsidRPr="00743A41">
        <w:rPr>
          <w:rFonts w:ascii="Times New Roman" w:eastAsia="MingLiU_HKSCS" w:hAnsi="Times New Roman"/>
          <w:lang w:val="en"/>
        </w:rPr>
        <w:t>he</w:t>
      </w:r>
      <w:r w:rsidRPr="00743A41">
        <w:rPr>
          <w:rFonts w:ascii="Times New Roman" w:eastAsia="MingLiU_HKSCS" w:hAnsi="Times New Roman"/>
          <w:spacing w:val="1"/>
          <w:lang w:val="en"/>
        </w:rPr>
        <w:t xml:space="preserve"> </w:t>
      </w:r>
      <w:r w:rsidRPr="00743A41">
        <w:rPr>
          <w:rFonts w:ascii="Times New Roman" w:eastAsia="MingLiU_HKSCS" w:hAnsi="Times New Roman"/>
          <w:spacing w:val="-2"/>
          <w:lang w:val="en"/>
        </w:rPr>
        <w:t>s</w:t>
      </w:r>
      <w:r w:rsidRPr="00743A41">
        <w:rPr>
          <w:rFonts w:ascii="Times New Roman" w:eastAsia="MingLiU_HKSCS" w:hAnsi="Times New Roman"/>
          <w:lang w:val="en"/>
        </w:rPr>
        <w:t>usp</w:t>
      </w:r>
      <w:r w:rsidRPr="00743A41">
        <w:rPr>
          <w:rFonts w:ascii="Times New Roman" w:eastAsia="MingLiU_HKSCS" w:hAnsi="Times New Roman"/>
          <w:spacing w:val="-2"/>
          <w:lang w:val="en"/>
        </w:rPr>
        <w:t>e</w:t>
      </w:r>
      <w:r w:rsidRPr="00743A41">
        <w:rPr>
          <w:rFonts w:ascii="Times New Roman" w:eastAsia="MingLiU_HKSCS" w:hAnsi="Times New Roman"/>
          <w:lang w:val="en"/>
        </w:rPr>
        <w:t>ns</w:t>
      </w:r>
      <w:r w:rsidRPr="00743A41">
        <w:rPr>
          <w:rFonts w:ascii="Times New Roman" w:eastAsia="MingLiU_HKSCS" w:hAnsi="Times New Roman"/>
          <w:spacing w:val="-1"/>
          <w:lang w:val="en"/>
        </w:rPr>
        <w:t>i</w:t>
      </w:r>
      <w:r w:rsidRPr="00743A41">
        <w:rPr>
          <w:rFonts w:ascii="Times New Roman" w:eastAsia="MingLiU_HKSCS" w:hAnsi="Times New Roman"/>
          <w:lang w:val="en"/>
        </w:rPr>
        <w:t xml:space="preserve">on </w:t>
      </w:r>
      <w:r w:rsidRPr="00743A41">
        <w:rPr>
          <w:rFonts w:ascii="Times New Roman" w:eastAsia="MingLiU_HKSCS" w:hAnsi="Times New Roman"/>
          <w:spacing w:val="-2"/>
          <w:lang w:val="en"/>
        </w:rPr>
        <w:t>b</w:t>
      </w:r>
      <w:r w:rsidRPr="00743A41">
        <w:rPr>
          <w:rFonts w:ascii="Times New Roman" w:eastAsia="MingLiU_HKSCS" w:hAnsi="Times New Roman"/>
          <w:lang w:val="en"/>
        </w:rPr>
        <w:t>y</w:t>
      </w:r>
      <w:r w:rsidRPr="00743A41">
        <w:rPr>
          <w:rFonts w:ascii="Times New Roman" w:eastAsia="MingLiU_HKSCS" w:hAnsi="Times New Roman"/>
          <w:spacing w:val="-2"/>
          <w:lang w:val="en"/>
        </w:rPr>
        <w:t xml:space="preserve"> </w:t>
      </w:r>
      <w:r w:rsidRPr="00743A41">
        <w:rPr>
          <w:rFonts w:ascii="Times New Roman" w:eastAsia="MingLiU_HKSCS" w:hAnsi="Times New Roman"/>
          <w:lang w:val="en"/>
        </w:rPr>
        <w:t>a</w:t>
      </w:r>
      <w:r w:rsidRPr="00743A41">
        <w:rPr>
          <w:rFonts w:ascii="Times New Roman" w:eastAsia="MingLiU_HKSCS" w:hAnsi="Times New Roman"/>
          <w:spacing w:val="1"/>
          <w:lang w:val="en"/>
        </w:rPr>
        <w:t xml:space="preserve"> </w:t>
      </w:r>
      <w:r w:rsidRPr="00743A41">
        <w:rPr>
          <w:rFonts w:ascii="Times New Roman" w:eastAsia="MingLiU_HKSCS" w:hAnsi="Times New Roman"/>
          <w:lang w:val="en"/>
        </w:rPr>
        <w:t>s</w:t>
      </w:r>
      <w:r w:rsidRPr="00743A41">
        <w:rPr>
          <w:rFonts w:ascii="Times New Roman" w:eastAsia="MingLiU_HKSCS" w:hAnsi="Times New Roman"/>
          <w:spacing w:val="1"/>
          <w:lang w:val="en"/>
        </w:rPr>
        <w:t>i</w:t>
      </w:r>
      <w:r w:rsidRPr="00743A41">
        <w:rPr>
          <w:rFonts w:ascii="Times New Roman" w:eastAsia="MingLiU_HKSCS" w:hAnsi="Times New Roman"/>
          <w:spacing w:val="-4"/>
          <w:lang w:val="en"/>
        </w:rPr>
        <w:t>m</w:t>
      </w:r>
      <w:r w:rsidRPr="00743A41">
        <w:rPr>
          <w:rFonts w:ascii="Times New Roman" w:eastAsia="MingLiU_HKSCS" w:hAnsi="Times New Roman"/>
          <w:lang w:val="en"/>
        </w:rPr>
        <w:t>p</w:t>
      </w:r>
      <w:r w:rsidRPr="00743A41">
        <w:rPr>
          <w:rFonts w:ascii="Times New Roman" w:eastAsia="MingLiU_HKSCS" w:hAnsi="Times New Roman"/>
          <w:spacing w:val="1"/>
          <w:lang w:val="en"/>
        </w:rPr>
        <w:t>l</w:t>
      </w:r>
      <w:r w:rsidRPr="00743A41">
        <w:rPr>
          <w:rFonts w:ascii="Times New Roman" w:eastAsia="MingLiU_HKSCS" w:hAnsi="Times New Roman"/>
          <w:lang w:val="en"/>
        </w:rPr>
        <w:t>e</w:t>
      </w:r>
      <w:r w:rsidRPr="00743A41">
        <w:rPr>
          <w:rFonts w:ascii="Times New Roman" w:eastAsia="MingLiU_HKSCS" w:hAnsi="Times New Roman"/>
          <w:spacing w:val="1"/>
          <w:lang w:val="en"/>
        </w:rPr>
        <w:t xml:space="preserve"> </w:t>
      </w:r>
      <w:r w:rsidRPr="00743A41">
        <w:rPr>
          <w:rFonts w:ascii="Times New Roman" w:eastAsia="MingLiU_HKSCS" w:hAnsi="Times New Roman"/>
          <w:spacing w:val="-4"/>
          <w:lang w:val="en"/>
        </w:rPr>
        <w:t>m</w:t>
      </w:r>
      <w:r w:rsidRPr="00743A41">
        <w:rPr>
          <w:rFonts w:ascii="Times New Roman" w:eastAsia="MingLiU_HKSCS" w:hAnsi="Times New Roman"/>
          <w:lang w:val="en"/>
        </w:rPr>
        <w:t>a</w:t>
      </w:r>
      <w:r w:rsidRPr="00743A41">
        <w:rPr>
          <w:rFonts w:ascii="Times New Roman" w:eastAsia="MingLiU_HKSCS" w:hAnsi="Times New Roman"/>
          <w:spacing w:val="3"/>
          <w:lang w:val="en"/>
        </w:rPr>
        <w:t>j</w:t>
      </w:r>
      <w:r w:rsidRPr="00743A41">
        <w:rPr>
          <w:rFonts w:ascii="Times New Roman" w:eastAsia="MingLiU_HKSCS" w:hAnsi="Times New Roman"/>
          <w:lang w:val="en"/>
        </w:rPr>
        <w:t>o</w:t>
      </w:r>
      <w:r w:rsidRPr="00743A41">
        <w:rPr>
          <w:rFonts w:ascii="Times New Roman" w:eastAsia="MingLiU_HKSCS" w:hAnsi="Times New Roman"/>
          <w:spacing w:val="-2"/>
          <w:lang w:val="en"/>
        </w:rPr>
        <w:t>r</w:t>
      </w:r>
      <w:r w:rsidRPr="00743A41">
        <w:rPr>
          <w:rFonts w:ascii="Times New Roman" w:eastAsia="MingLiU_HKSCS" w:hAnsi="Times New Roman"/>
          <w:spacing w:val="1"/>
          <w:lang w:val="en"/>
        </w:rPr>
        <w:t>it</w:t>
      </w:r>
      <w:r w:rsidRPr="00743A41">
        <w:rPr>
          <w:rFonts w:ascii="Times New Roman" w:eastAsia="MingLiU_HKSCS" w:hAnsi="Times New Roman"/>
          <w:lang w:val="en"/>
        </w:rPr>
        <w:t>y</w:t>
      </w:r>
      <w:r w:rsidRPr="00743A41">
        <w:rPr>
          <w:rFonts w:ascii="Times New Roman" w:eastAsia="MingLiU_HKSCS" w:hAnsi="Times New Roman"/>
          <w:spacing w:val="-2"/>
          <w:lang w:val="en"/>
        </w:rPr>
        <w:t xml:space="preserve"> v</w:t>
      </w:r>
      <w:r w:rsidRPr="00743A41">
        <w:rPr>
          <w:rFonts w:ascii="Times New Roman" w:eastAsia="MingLiU_HKSCS" w:hAnsi="Times New Roman"/>
          <w:lang w:val="en"/>
        </w:rPr>
        <w:t>o</w:t>
      </w:r>
      <w:r w:rsidRPr="00743A41">
        <w:rPr>
          <w:rFonts w:ascii="Times New Roman" w:eastAsia="MingLiU_HKSCS" w:hAnsi="Times New Roman"/>
          <w:spacing w:val="1"/>
          <w:lang w:val="en"/>
        </w:rPr>
        <w:t>t</w:t>
      </w:r>
      <w:r w:rsidRPr="00743A41">
        <w:rPr>
          <w:rFonts w:ascii="Times New Roman" w:eastAsia="MingLiU_HKSCS" w:hAnsi="Times New Roman"/>
          <w:lang w:val="en"/>
        </w:rPr>
        <w:t>e.</w:t>
      </w:r>
    </w:p>
    <w:p w:rsidR="00B23F17" w:rsidRPr="006B3440" w:rsidRDefault="00B23F17" w:rsidP="008957BA">
      <w:pPr>
        <w:widowControl w:val="0"/>
        <w:numPr>
          <w:ilvl w:val="0"/>
          <w:numId w:val="28"/>
        </w:numPr>
        <w:tabs>
          <w:tab w:val="left" w:pos="720"/>
        </w:tabs>
        <w:autoSpaceDE w:val="0"/>
        <w:autoSpaceDN w:val="0"/>
        <w:adjustRightInd w:val="0"/>
        <w:spacing w:before="63" w:after="0" w:line="252" w:lineRule="atLeast"/>
        <w:ind w:left="720" w:right="536"/>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ew</w:t>
      </w:r>
      <w:r>
        <w:rPr>
          <w:rFonts w:ascii="Times New Roman" w:eastAsia="MingLiU_HKSCS" w:hAnsi="Times New Roman"/>
          <w:spacing w:val="-3"/>
          <w:lang w:val="en"/>
        </w:rPr>
        <w:t xml:space="preserve"> </w:t>
      </w:r>
      <w:r>
        <w:rPr>
          <w:rFonts w:ascii="Times New Roman" w:eastAsia="MingLiU_HKSCS" w:hAnsi="Times New Roman"/>
          <w:lang w:val="en"/>
        </w:rPr>
        <w:t>c</w:t>
      </w:r>
      <w:r>
        <w:rPr>
          <w:rFonts w:ascii="Times New Roman" w:eastAsia="MingLiU_HKSCS" w:hAnsi="Times New Roman"/>
          <w:spacing w:val="-2"/>
          <w:lang w:val="en"/>
        </w:rPr>
        <w:t>y</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i</w:t>
      </w:r>
      <w:r>
        <w:rPr>
          <w:rFonts w:ascii="Times New Roman" w:eastAsia="MingLiU_HKSCS" w:hAnsi="Times New Roman"/>
          <w:lang w:val="en"/>
        </w:rPr>
        <w:t>od s</w:t>
      </w:r>
      <w:r>
        <w:rPr>
          <w:rFonts w:ascii="Times New Roman" w:eastAsia="MingLiU_HKSCS" w:hAnsi="Times New Roman"/>
          <w:spacing w:val="-2"/>
          <w:lang w:val="en"/>
        </w:rPr>
        <w:t>h</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lang w:val="en"/>
        </w:rPr>
        <w:t>Jan</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5"/>
          <w:lang w:val="en"/>
        </w:rPr>
        <w:t>I</w:t>
      </w:r>
      <w:r>
        <w:rPr>
          <w:rFonts w:ascii="Times New Roman" w:eastAsia="MingLiU_HKSCS" w:hAnsi="Times New Roman"/>
          <w:lang w:val="en"/>
        </w:rPr>
        <w:t>S/SM-IV</w:t>
      </w:r>
      <w:r>
        <w:rPr>
          <w:rFonts w:ascii="Times New Roman" w:eastAsia="MingLiU_HKSCS" w:hAnsi="Times New Roman"/>
          <w:spacing w:val="1"/>
          <w:lang w:val="en"/>
        </w:rPr>
        <w:t>’</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 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624277" w:rsidRPr="00624277" w:rsidRDefault="00231593" w:rsidP="006B3440">
      <w:pPr>
        <w:pStyle w:val="Heading2"/>
        <w:rPr>
          <w:rFonts w:eastAsia="MingLiU_HKSCS"/>
          <w:lang w:val="en"/>
        </w:rPr>
      </w:pPr>
      <w:bookmarkStart w:id="2279" w:name="_Toc443758743"/>
      <w:ins w:id="2280" w:author="bhuhn" w:date="2016-01-31T10:19:00Z">
        <w:r>
          <w:rPr>
            <w:rFonts w:eastAsia="MingLiU_HKSCS"/>
            <w:lang w:val="en"/>
          </w:rPr>
          <w:t>D</w:t>
        </w:r>
      </w:ins>
      <w:del w:id="2281" w:author="bhuhn" w:date="2016-01-31T10:19:00Z">
        <w:r w:rsidR="00B23F17" w:rsidDel="00231593">
          <w:rPr>
            <w:rFonts w:eastAsia="MingLiU_HKSCS"/>
            <w:lang w:val="en"/>
          </w:rPr>
          <w:delText>C</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Knowl</w:t>
      </w:r>
      <w:r w:rsidR="00B23F17">
        <w:rPr>
          <w:rFonts w:eastAsia="MingLiU_HKSCS"/>
          <w:spacing w:val="1"/>
          <w:lang w:val="en"/>
        </w:rPr>
        <w:t>e</w:t>
      </w:r>
      <w:r w:rsidR="00B23F17">
        <w:rPr>
          <w:rFonts w:eastAsia="MingLiU_HKSCS"/>
          <w:lang w:val="en"/>
        </w:rPr>
        <w:t>dge</w:t>
      </w:r>
      <w:r w:rsidR="00B23F17">
        <w:rPr>
          <w:rFonts w:eastAsia="MingLiU_HKSCS"/>
          <w:spacing w:val="2"/>
          <w:lang w:val="en"/>
        </w:rPr>
        <w:t xml:space="preserve"> </w:t>
      </w:r>
      <w:r w:rsidR="00B23F17">
        <w:rPr>
          <w:rFonts w:eastAsia="MingLiU_HKSCS"/>
          <w:spacing w:val="1"/>
          <w:lang w:val="en"/>
        </w:rPr>
        <w:t>a</w:t>
      </w:r>
      <w:r w:rsidR="00B23F17">
        <w:rPr>
          <w:rFonts w:eastAsia="MingLiU_HKSCS"/>
          <w:lang w:val="en"/>
        </w:rPr>
        <w:t>nd</w:t>
      </w:r>
      <w:r w:rsidR="00B23F17">
        <w:rPr>
          <w:rFonts w:eastAsia="MingLiU_HKSCS"/>
          <w:spacing w:val="-2"/>
          <w:lang w:val="en"/>
        </w:rPr>
        <w:t xml:space="preserve"> </w:t>
      </w:r>
      <w:r w:rsidR="00B23F17">
        <w:rPr>
          <w:rFonts w:eastAsia="MingLiU_HKSCS"/>
          <w:spacing w:val="1"/>
          <w:lang w:val="en"/>
        </w:rPr>
        <w:t>Pe</w:t>
      </w:r>
      <w:r w:rsidR="00B23F17">
        <w:rPr>
          <w:rFonts w:eastAsia="MingLiU_HKSCS"/>
          <w:lang w:val="en"/>
        </w:rPr>
        <w:t>r</w:t>
      </w:r>
      <w:r w:rsidR="00B23F17">
        <w:rPr>
          <w:rFonts w:eastAsia="MingLiU_HKSCS"/>
          <w:spacing w:val="-1"/>
          <w:lang w:val="en"/>
        </w:rPr>
        <w:t>f</w:t>
      </w:r>
      <w:r w:rsidR="00B23F17">
        <w:rPr>
          <w:rFonts w:eastAsia="MingLiU_HKSCS"/>
          <w:spacing w:val="-3"/>
          <w:lang w:val="en"/>
        </w:rPr>
        <w:t>o</w:t>
      </w:r>
      <w:r w:rsidR="00B23F17">
        <w:rPr>
          <w:rFonts w:eastAsia="MingLiU_HKSCS"/>
          <w:lang w:val="en"/>
        </w:rPr>
        <w:t>rm</w:t>
      </w:r>
      <w:r w:rsidR="00B23F17">
        <w:rPr>
          <w:rFonts w:eastAsia="MingLiU_HKSCS"/>
          <w:spacing w:val="1"/>
          <w:lang w:val="en"/>
        </w:rPr>
        <w:t>a</w:t>
      </w:r>
      <w:r w:rsidR="00B23F17">
        <w:rPr>
          <w:rFonts w:eastAsia="MingLiU_HKSCS"/>
          <w:lang w:val="en"/>
        </w:rPr>
        <w:t>n</w:t>
      </w:r>
      <w:r w:rsidR="00B23F17">
        <w:rPr>
          <w:rFonts w:eastAsia="MingLiU_HKSCS"/>
          <w:spacing w:val="1"/>
          <w:lang w:val="en"/>
        </w:rPr>
        <w:t>c</w:t>
      </w:r>
      <w:r w:rsidR="00B23F17">
        <w:rPr>
          <w:rFonts w:eastAsia="MingLiU_HKSCS"/>
          <w:lang w:val="en"/>
        </w:rPr>
        <w:t>e</w:t>
      </w:r>
      <w:r w:rsidR="00B23F17">
        <w:rPr>
          <w:rFonts w:eastAsia="MingLiU_HKSCS"/>
          <w:spacing w:val="-1"/>
          <w:lang w:val="en"/>
        </w:rPr>
        <w:t xml:space="preserve"> </w:t>
      </w:r>
      <w:del w:id="2282" w:author="bhuhn" w:date="2016-01-31T09:09:00Z">
        <w:r w:rsidR="00B23F17" w:rsidDel="00E40E57">
          <w:rPr>
            <w:rFonts w:eastAsia="MingLiU_HKSCS"/>
            <w:spacing w:val="1"/>
            <w:lang w:val="en"/>
          </w:rPr>
          <w:delText>S</w:delText>
        </w:r>
        <w:r w:rsidR="00B23F17" w:rsidDel="00E40E57">
          <w:rPr>
            <w:rFonts w:eastAsia="MingLiU_HKSCS"/>
            <w:lang w:val="en"/>
          </w:rPr>
          <w:delText>p</w:delText>
        </w:r>
        <w:r w:rsidR="00B23F17" w:rsidDel="00E40E57">
          <w:rPr>
            <w:rFonts w:eastAsia="MingLiU_HKSCS"/>
            <w:spacing w:val="1"/>
            <w:lang w:val="en"/>
          </w:rPr>
          <w:delText>e</w:delText>
        </w:r>
        <w:r w:rsidR="00B23F17" w:rsidDel="00E40E57">
          <w:rPr>
            <w:rFonts w:eastAsia="MingLiU_HKSCS"/>
            <w:spacing w:val="-1"/>
            <w:lang w:val="en"/>
          </w:rPr>
          <w:delText>c</w:delText>
        </w:r>
        <w:r w:rsidR="00B23F17" w:rsidDel="00E40E57">
          <w:rPr>
            <w:rFonts w:eastAsia="MingLiU_HKSCS"/>
            <w:lang w:val="en"/>
          </w:rPr>
          <w:delText>i</w:delText>
        </w:r>
        <w:r w:rsidR="00B23F17" w:rsidDel="00E40E57">
          <w:rPr>
            <w:rFonts w:eastAsia="MingLiU_HKSCS"/>
            <w:spacing w:val="-1"/>
            <w:lang w:val="en"/>
          </w:rPr>
          <w:delText>f</w:delText>
        </w:r>
        <w:r w:rsidR="00B23F17" w:rsidDel="00E40E57">
          <w:rPr>
            <w:rFonts w:eastAsia="MingLiU_HKSCS"/>
            <w:lang w:val="en"/>
          </w:rPr>
          <w:delText>i</w:delText>
        </w:r>
        <w:r w:rsidR="00B23F17" w:rsidDel="00E40E57">
          <w:rPr>
            <w:rFonts w:eastAsia="MingLiU_HKSCS"/>
            <w:spacing w:val="1"/>
            <w:lang w:val="en"/>
          </w:rPr>
          <w:delText>ca</w:delText>
        </w:r>
        <w:r w:rsidR="00B23F17" w:rsidDel="00E40E57">
          <w:rPr>
            <w:rFonts w:eastAsia="MingLiU_HKSCS"/>
            <w:spacing w:val="-1"/>
            <w:lang w:val="en"/>
          </w:rPr>
          <w:delText>t</w:delText>
        </w:r>
        <w:r w:rsidR="00B23F17" w:rsidDel="00E40E57">
          <w:rPr>
            <w:rFonts w:eastAsia="MingLiU_HKSCS"/>
            <w:lang w:val="en"/>
          </w:rPr>
          <w:delText>io</w:delText>
        </w:r>
        <w:r w:rsidR="00B23F17" w:rsidDel="00E40E57">
          <w:rPr>
            <w:rFonts w:eastAsia="MingLiU_HKSCS"/>
            <w:spacing w:val="-3"/>
            <w:lang w:val="en"/>
          </w:rPr>
          <w:delText>n</w:delText>
        </w:r>
        <w:r w:rsidR="00624277" w:rsidDel="00E40E57">
          <w:rPr>
            <w:rFonts w:eastAsia="MingLiU_HKSCS"/>
            <w:lang w:val="en"/>
          </w:rPr>
          <w:delText>s</w:delText>
        </w:r>
      </w:del>
      <w:ins w:id="2283" w:author="bhuhn" w:date="2016-01-31T09:09:00Z">
        <w:r w:rsidR="00E40E57">
          <w:rPr>
            <w:rFonts w:eastAsia="MingLiU_HKSCS"/>
            <w:spacing w:val="1"/>
            <w:lang w:val="en"/>
          </w:rPr>
          <w:t>Expectation</w:t>
        </w:r>
        <w:r w:rsidR="00E40E57">
          <w:rPr>
            <w:rFonts w:eastAsia="MingLiU_HKSCS"/>
            <w:lang w:val="en"/>
          </w:rPr>
          <w:t>s</w:t>
        </w:r>
      </w:ins>
      <w:bookmarkEnd w:id="2279"/>
    </w:p>
    <w:p w:rsidR="002C0CF8" w:rsidRDefault="00B23F17" w:rsidP="008957BA">
      <w:pPr>
        <w:widowControl w:val="0"/>
        <w:numPr>
          <w:ilvl w:val="0"/>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S</w:t>
      </w:r>
      <w:r w:rsidRPr="002C0CF8">
        <w:rPr>
          <w:rFonts w:ascii="Times New Roman" w:eastAsia="MingLiU_HKSCS" w:hAnsi="Times New Roman"/>
          <w:spacing w:val="-1"/>
          <w:lang w:val="en"/>
        </w:rPr>
        <w:t>A</w:t>
      </w:r>
      <w:r w:rsidRPr="002C0CF8">
        <w:rPr>
          <w:rFonts w:ascii="Times New Roman" w:eastAsia="MingLiU_HKSCS" w:hAnsi="Times New Roman"/>
          <w:lang w:val="en"/>
        </w:rPr>
        <w:t>R</w:t>
      </w:r>
      <w:r w:rsidRPr="002C0CF8">
        <w:rPr>
          <w:rFonts w:ascii="Times New Roman" w:eastAsia="MingLiU_HKSCS" w:hAnsi="Times New Roman"/>
          <w:spacing w:val="-1"/>
          <w:lang w:val="en"/>
        </w:rPr>
        <w:t xml:space="preserve"> O</w:t>
      </w:r>
      <w:r w:rsidRPr="002C0CF8">
        <w:rPr>
          <w:rFonts w:ascii="Times New Roman" w:eastAsia="MingLiU_HKSCS" w:hAnsi="Times New Roman"/>
          <w:lang w:val="en"/>
        </w:rPr>
        <w:t>pe</w:t>
      </w:r>
      <w:r w:rsidRPr="002C0CF8">
        <w:rPr>
          <w:rFonts w:ascii="Times New Roman" w:eastAsia="MingLiU_HKSCS" w:hAnsi="Times New Roman"/>
          <w:spacing w:val="1"/>
          <w:lang w:val="en"/>
        </w:rPr>
        <w:t>r</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w:t>
      </w:r>
      <w:r w:rsidRPr="002C0CF8">
        <w:rPr>
          <w:rFonts w:ascii="Times New Roman" w:eastAsia="MingLiU_HKSCS" w:hAnsi="Times New Roman"/>
          <w:spacing w:val="-2"/>
          <w:lang w:val="en"/>
        </w:rPr>
        <w:t>n</w:t>
      </w:r>
      <w:r w:rsidRPr="002C0CF8">
        <w:rPr>
          <w:rFonts w:ascii="Times New Roman" w:eastAsia="MingLiU_HKSCS" w:hAnsi="Times New Roman"/>
          <w:lang w:val="en"/>
        </w:rPr>
        <w:t>s</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D</w:t>
      </w:r>
      <w:r w:rsidRPr="002C0CF8">
        <w:rPr>
          <w:rFonts w:ascii="Times New Roman" w:eastAsia="MingLiU_HKSCS" w:hAnsi="Times New Roman"/>
          <w:lang w:val="en"/>
        </w:rPr>
        <w:t>e</w:t>
      </w:r>
      <w:r w:rsidRPr="002C0CF8">
        <w:rPr>
          <w:rFonts w:ascii="Times New Roman" w:eastAsia="MingLiU_HKSCS" w:hAnsi="Times New Roman"/>
          <w:spacing w:val="-4"/>
          <w:lang w:val="en"/>
        </w:rPr>
        <w:t>m</w:t>
      </w:r>
      <w:r w:rsidRPr="002C0CF8">
        <w:rPr>
          <w:rFonts w:ascii="Times New Roman" w:eastAsia="MingLiU_HKSCS" w:hAnsi="Times New Roman"/>
          <w:lang w:val="en"/>
        </w:rPr>
        <w:t>ons</w:t>
      </w:r>
      <w:r w:rsidRPr="002C0CF8">
        <w:rPr>
          <w:rFonts w:ascii="Times New Roman" w:eastAsia="MingLiU_HKSCS" w:hAnsi="Times New Roman"/>
          <w:spacing w:val="1"/>
          <w:lang w:val="en"/>
        </w:rPr>
        <w:t>tr</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k</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k</w:t>
      </w:r>
      <w:r w:rsidRPr="002C0CF8">
        <w:rPr>
          <w:rFonts w:ascii="Times New Roman" w:eastAsia="MingLiU_HKSCS" w:hAnsi="Times New Roman"/>
          <w:lang w:val="en"/>
        </w:rPr>
        <w:t>n</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l</w:t>
      </w:r>
      <w:r w:rsidRPr="002C0CF8">
        <w:rPr>
          <w:rFonts w:ascii="Times New Roman" w:eastAsia="MingLiU_HKSCS" w:hAnsi="Times New Roman"/>
          <w:lang w:val="en"/>
        </w:rPr>
        <w:t>ed</w:t>
      </w:r>
      <w:r w:rsidRPr="002C0CF8">
        <w:rPr>
          <w:rFonts w:ascii="Times New Roman" w:eastAsia="MingLiU_HKSCS" w:hAnsi="Times New Roman"/>
          <w:spacing w:val="-2"/>
          <w:lang w:val="en"/>
        </w:rPr>
        <w:t>g</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I</w:t>
      </w:r>
      <w:r w:rsidRPr="002C0CF8">
        <w:rPr>
          <w:rFonts w:ascii="Times New Roman" w:eastAsia="MingLiU_HKSCS" w:hAnsi="Times New Roman"/>
          <w:spacing w:val="-1"/>
          <w:lang w:val="en"/>
        </w:rPr>
        <w:t>C</w:t>
      </w:r>
      <w:r w:rsidRPr="002C0CF8">
        <w:rPr>
          <w:rFonts w:ascii="Times New Roman" w:eastAsia="MingLiU_HKSCS" w:hAnsi="Times New Roman"/>
          <w:lang w:val="en"/>
        </w:rPr>
        <w:t>S conce</w:t>
      </w:r>
      <w:r w:rsidRPr="002C0CF8">
        <w:rPr>
          <w:rFonts w:ascii="Times New Roman" w:eastAsia="MingLiU_HKSCS" w:hAnsi="Times New Roman"/>
          <w:spacing w:val="-2"/>
          <w:lang w:val="en"/>
        </w:rPr>
        <w:t>p</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s</w:t>
      </w:r>
      <w:r w:rsidRPr="002C0CF8">
        <w:rPr>
          <w:rFonts w:ascii="Times New Roman" w:eastAsia="MingLiU_HKSCS" w:hAnsi="Times New Roman"/>
          <w:lang w:val="en"/>
        </w:rPr>
        <w:t>.</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D</w:t>
      </w:r>
      <w:r w:rsidRPr="002C0CF8">
        <w:rPr>
          <w:rFonts w:ascii="Times New Roman" w:eastAsia="MingLiU_HKSCS" w:hAnsi="Times New Roman"/>
          <w:lang w:val="en"/>
        </w:rPr>
        <w:t>e</w:t>
      </w:r>
      <w:r w:rsidRPr="002C0CF8">
        <w:rPr>
          <w:rFonts w:ascii="Times New Roman" w:eastAsia="MingLiU_HKSCS" w:hAnsi="Times New Roman"/>
          <w:spacing w:val="-4"/>
          <w:lang w:val="en"/>
        </w:rPr>
        <w:t>m</w:t>
      </w:r>
      <w:r w:rsidRPr="002C0CF8">
        <w:rPr>
          <w:rFonts w:ascii="Times New Roman" w:eastAsia="MingLiU_HKSCS" w:hAnsi="Times New Roman"/>
          <w:lang w:val="en"/>
        </w:rPr>
        <w:t>ons</w:t>
      </w:r>
      <w:r w:rsidRPr="002C0CF8">
        <w:rPr>
          <w:rFonts w:ascii="Times New Roman" w:eastAsia="MingLiU_HKSCS" w:hAnsi="Times New Roman"/>
          <w:spacing w:val="1"/>
          <w:lang w:val="en"/>
        </w:rPr>
        <w:t>tr</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k</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k</w:t>
      </w:r>
      <w:r w:rsidRPr="002C0CF8">
        <w:rPr>
          <w:rFonts w:ascii="Times New Roman" w:eastAsia="MingLiU_HKSCS" w:hAnsi="Times New Roman"/>
          <w:lang w:val="en"/>
        </w:rPr>
        <w:t>n</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l</w:t>
      </w:r>
      <w:r w:rsidRPr="002C0CF8">
        <w:rPr>
          <w:rFonts w:ascii="Times New Roman" w:eastAsia="MingLiU_HKSCS" w:hAnsi="Times New Roman"/>
          <w:lang w:val="en"/>
        </w:rPr>
        <w:t>ed</w:t>
      </w:r>
      <w:r w:rsidRPr="002C0CF8">
        <w:rPr>
          <w:rFonts w:ascii="Times New Roman" w:eastAsia="MingLiU_HKSCS" w:hAnsi="Times New Roman"/>
          <w:spacing w:val="-2"/>
          <w:lang w:val="en"/>
        </w:rPr>
        <w:t>g</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w:t>
      </w:r>
      <w:del w:id="2284" w:author="Beth" w:date="2015-01-30T16:39:00Z">
        <w:r w:rsidRPr="00B044E2" w:rsidDel="00B044E2">
          <w:rPr>
            <w:rFonts w:ascii="Times New Roman" w:eastAsia="MingLiU_HKSCS" w:hAnsi="Times New Roman"/>
            <w:spacing w:val="-1"/>
            <w:highlight w:val="yellow"/>
            <w:lang w:val="en"/>
            <w:rPrChange w:id="2285" w:author="Beth" w:date="2015-01-30T16:39:00Z">
              <w:rPr>
                <w:rFonts w:ascii="Times New Roman" w:eastAsia="MingLiU_HKSCS" w:hAnsi="Times New Roman"/>
                <w:spacing w:val="-1"/>
                <w:lang w:val="en"/>
              </w:rPr>
            </w:rPrChange>
          </w:rPr>
          <w:delText>O</w:delText>
        </w:r>
        <w:r w:rsidRPr="00B044E2" w:rsidDel="00B044E2">
          <w:rPr>
            <w:rFonts w:ascii="Times New Roman" w:eastAsia="MingLiU_HKSCS" w:hAnsi="Times New Roman"/>
            <w:highlight w:val="yellow"/>
            <w:lang w:val="en"/>
            <w:rPrChange w:id="2286" w:author="Beth" w:date="2015-01-30T16:39:00Z">
              <w:rPr>
                <w:rFonts w:ascii="Times New Roman" w:eastAsia="MingLiU_HKSCS" w:hAnsi="Times New Roman"/>
                <w:lang w:val="en"/>
              </w:rPr>
            </w:rPrChange>
          </w:rPr>
          <w:delText>p</w:delText>
        </w:r>
        <w:r w:rsidRPr="00B044E2" w:rsidDel="00B044E2">
          <w:rPr>
            <w:rFonts w:ascii="Times New Roman" w:eastAsia="MingLiU_HKSCS" w:hAnsi="Times New Roman"/>
            <w:spacing w:val="-2"/>
            <w:highlight w:val="yellow"/>
            <w:lang w:val="en"/>
            <w:rPrChange w:id="2287" w:author="Beth" w:date="2015-01-30T16:39:00Z">
              <w:rPr>
                <w:rFonts w:ascii="Times New Roman" w:eastAsia="MingLiU_HKSCS" w:hAnsi="Times New Roman"/>
                <w:spacing w:val="-2"/>
                <w:lang w:val="en"/>
              </w:rPr>
            </w:rPrChange>
          </w:rPr>
          <w:delText>e</w:delText>
        </w:r>
        <w:r w:rsidRPr="00B044E2" w:rsidDel="00B044E2">
          <w:rPr>
            <w:rFonts w:ascii="Times New Roman" w:eastAsia="MingLiU_HKSCS" w:hAnsi="Times New Roman"/>
            <w:spacing w:val="1"/>
            <w:highlight w:val="yellow"/>
            <w:lang w:val="en"/>
            <w:rPrChange w:id="2288" w:author="Beth" w:date="2015-01-30T16:39:00Z">
              <w:rPr>
                <w:rFonts w:ascii="Times New Roman" w:eastAsia="MingLiU_HKSCS" w:hAnsi="Times New Roman"/>
                <w:spacing w:val="1"/>
                <w:lang w:val="en"/>
              </w:rPr>
            </w:rPrChange>
          </w:rPr>
          <w:delText>r</w:delText>
        </w:r>
        <w:r w:rsidRPr="00B044E2" w:rsidDel="00B044E2">
          <w:rPr>
            <w:rFonts w:ascii="Times New Roman" w:eastAsia="MingLiU_HKSCS" w:hAnsi="Times New Roman"/>
            <w:spacing w:val="-2"/>
            <w:highlight w:val="yellow"/>
            <w:lang w:val="en"/>
            <w:rPrChange w:id="2289" w:author="Beth" w:date="2015-01-30T16:39:00Z">
              <w:rPr>
                <w:rFonts w:ascii="Times New Roman" w:eastAsia="MingLiU_HKSCS" w:hAnsi="Times New Roman"/>
                <w:spacing w:val="-2"/>
                <w:lang w:val="en"/>
              </w:rPr>
            </w:rPrChange>
          </w:rPr>
          <w:delText>a</w:delText>
        </w:r>
        <w:r w:rsidRPr="00B044E2" w:rsidDel="00B044E2">
          <w:rPr>
            <w:rFonts w:ascii="Times New Roman" w:eastAsia="MingLiU_HKSCS" w:hAnsi="Times New Roman"/>
            <w:spacing w:val="1"/>
            <w:highlight w:val="yellow"/>
            <w:lang w:val="en"/>
            <w:rPrChange w:id="2290" w:author="Beth" w:date="2015-01-30T16:39:00Z">
              <w:rPr>
                <w:rFonts w:ascii="Times New Roman" w:eastAsia="MingLiU_HKSCS" w:hAnsi="Times New Roman"/>
                <w:spacing w:val="1"/>
                <w:lang w:val="en"/>
              </w:rPr>
            </w:rPrChange>
          </w:rPr>
          <w:delText>ti</w:delText>
        </w:r>
        <w:r w:rsidRPr="00B044E2" w:rsidDel="00B044E2">
          <w:rPr>
            <w:rFonts w:ascii="Times New Roman" w:eastAsia="MingLiU_HKSCS" w:hAnsi="Times New Roman"/>
            <w:highlight w:val="yellow"/>
            <w:lang w:val="en"/>
            <w:rPrChange w:id="2291" w:author="Beth" w:date="2015-01-30T16:39:00Z">
              <w:rPr>
                <w:rFonts w:ascii="Times New Roman" w:eastAsia="MingLiU_HKSCS" w:hAnsi="Times New Roman"/>
                <w:lang w:val="en"/>
              </w:rPr>
            </w:rPrChange>
          </w:rPr>
          <w:delText>o</w:delText>
        </w:r>
        <w:r w:rsidRPr="00B044E2" w:rsidDel="00B044E2">
          <w:rPr>
            <w:rFonts w:ascii="Times New Roman" w:eastAsia="MingLiU_HKSCS" w:hAnsi="Times New Roman"/>
            <w:spacing w:val="-2"/>
            <w:highlight w:val="yellow"/>
            <w:lang w:val="en"/>
            <w:rPrChange w:id="2292" w:author="Beth" w:date="2015-01-30T16:39:00Z">
              <w:rPr>
                <w:rFonts w:ascii="Times New Roman" w:eastAsia="MingLiU_HKSCS" w:hAnsi="Times New Roman"/>
                <w:spacing w:val="-2"/>
                <w:lang w:val="en"/>
              </w:rPr>
            </w:rPrChange>
          </w:rPr>
          <w:delText>n</w:delText>
        </w:r>
        <w:r w:rsidRPr="00B044E2" w:rsidDel="00B044E2">
          <w:rPr>
            <w:rFonts w:ascii="Times New Roman" w:eastAsia="MingLiU_HKSCS" w:hAnsi="Times New Roman"/>
            <w:highlight w:val="yellow"/>
            <w:lang w:val="en"/>
            <w:rPrChange w:id="2293" w:author="Beth" w:date="2015-01-30T16:39:00Z">
              <w:rPr>
                <w:rFonts w:ascii="Times New Roman" w:eastAsia="MingLiU_HKSCS" w:hAnsi="Times New Roman"/>
                <w:lang w:val="en"/>
              </w:rPr>
            </w:rPrChange>
          </w:rPr>
          <w:delText>s</w:delText>
        </w:r>
        <w:r w:rsidRPr="00B044E2" w:rsidDel="00B044E2">
          <w:rPr>
            <w:rFonts w:ascii="Times New Roman" w:eastAsia="MingLiU_HKSCS" w:hAnsi="Times New Roman"/>
            <w:spacing w:val="1"/>
            <w:highlight w:val="yellow"/>
            <w:lang w:val="en"/>
            <w:rPrChange w:id="2294" w:author="Beth" w:date="2015-01-30T16:39:00Z">
              <w:rPr>
                <w:rFonts w:ascii="Times New Roman" w:eastAsia="MingLiU_HKSCS" w:hAnsi="Times New Roman"/>
                <w:spacing w:val="1"/>
                <w:lang w:val="en"/>
              </w:rPr>
            </w:rPrChange>
          </w:rPr>
          <w:delText xml:space="preserve"> </w:delText>
        </w:r>
        <w:r w:rsidRPr="00B044E2" w:rsidDel="00B044E2">
          <w:rPr>
            <w:rFonts w:ascii="Times New Roman" w:eastAsia="MingLiU_HKSCS" w:hAnsi="Times New Roman"/>
            <w:spacing w:val="-2"/>
            <w:highlight w:val="yellow"/>
            <w:lang w:val="en"/>
            <w:rPrChange w:id="2295" w:author="Beth" w:date="2015-01-30T16:39:00Z">
              <w:rPr>
                <w:rFonts w:ascii="Times New Roman" w:eastAsia="MingLiU_HKSCS" w:hAnsi="Times New Roman"/>
                <w:spacing w:val="-2"/>
                <w:lang w:val="en"/>
              </w:rPr>
            </w:rPrChange>
          </w:rPr>
          <w:delText>M</w:delText>
        </w:r>
        <w:r w:rsidRPr="00B044E2" w:rsidDel="00B044E2">
          <w:rPr>
            <w:rFonts w:ascii="Times New Roman" w:eastAsia="MingLiU_HKSCS" w:hAnsi="Times New Roman"/>
            <w:highlight w:val="yellow"/>
            <w:lang w:val="en"/>
            <w:rPrChange w:id="2296" w:author="Beth" w:date="2015-01-30T16:39:00Z">
              <w:rPr>
                <w:rFonts w:ascii="Times New Roman" w:eastAsia="MingLiU_HKSCS" w:hAnsi="Times New Roman"/>
                <w:lang w:val="en"/>
              </w:rPr>
            </w:rPrChange>
          </w:rPr>
          <w:delText>anu</w:delText>
        </w:r>
        <w:r w:rsidRPr="00B044E2" w:rsidDel="00B044E2">
          <w:rPr>
            <w:rFonts w:ascii="Times New Roman" w:eastAsia="MingLiU_HKSCS" w:hAnsi="Times New Roman"/>
            <w:spacing w:val="-2"/>
            <w:highlight w:val="yellow"/>
            <w:lang w:val="en"/>
            <w:rPrChange w:id="2297" w:author="Beth" w:date="2015-01-30T16:39:00Z">
              <w:rPr>
                <w:rFonts w:ascii="Times New Roman" w:eastAsia="MingLiU_HKSCS" w:hAnsi="Times New Roman"/>
                <w:spacing w:val="-2"/>
                <w:lang w:val="en"/>
              </w:rPr>
            </w:rPrChange>
          </w:rPr>
          <w:delText>a</w:delText>
        </w:r>
        <w:r w:rsidRPr="00B044E2" w:rsidDel="00B044E2">
          <w:rPr>
            <w:rFonts w:ascii="Times New Roman" w:eastAsia="MingLiU_HKSCS" w:hAnsi="Times New Roman"/>
            <w:highlight w:val="yellow"/>
            <w:lang w:val="en"/>
            <w:rPrChange w:id="2298" w:author="Beth" w:date="2015-01-30T16:39:00Z">
              <w:rPr>
                <w:rFonts w:ascii="Times New Roman" w:eastAsia="MingLiU_HKSCS" w:hAnsi="Times New Roman"/>
                <w:lang w:val="en"/>
              </w:rPr>
            </w:rPrChange>
          </w:rPr>
          <w:delText>l</w:delText>
        </w:r>
      </w:del>
      <w:ins w:id="2299" w:author="Beth" w:date="2015-01-30T16:39:00Z">
        <w:r w:rsidR="00B044E2">
          <w:rPr>
            <w:rFonts w:ascii="Times New Roman" w:eastAsia="MingLiU_HKSCS" w:hAnsi="Times New Roman"/>
            <w:spacing w:val="-1"/>
            <w:lang w:val="en"/>
          </w:rPr>
          <w:t>Operational Guidance Manual</w:t>
        </w:r>
      </w:ins>
      <w:r w:rsidRPr="002C0CF8">
        <w:rPr>
          <w:rFonts w:ascii="Times New Roman" w:eastAsia="MingLiU_HKSCS" w:hAnsi="Times New Roman"/>
          <w:lang w:val="en"/>
        </w:rPr>
        <w:t>.</w:t>
      </w:r>
    </w:p>
    <w:p w:rsidR="002C0CF8" w:rsidRDefault="00B23F17" w:rsidP="008957BA">
      <w:pPr>
        <w:widowControl w:val="0"/>
        <w:numPr>
          <w:ilvl w:val="0"/>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Le</w:t>
      </w:r>
      <w:r w:rsidRPr="002C0CF8">
        <w:rPr>
          <w:rFonts w:ascii="Times New Roman" w:eastAsia="MingLiU_HKSCS" w:hAnsi="Times New Roman"/>
          <w:spacing w:val="-2"/>
          <w:lang w:val="en"/>
        </w:rPr>
        <w:t>g</w:t>
      </w:r>
      <w:r w:rsidRPr="002C0CF8">
        <w:rPr>
          <w:rFonts w:ascii="Times New Roman" w:eastAsia="MingLiU_HKSCS" w:hAnsi="Times New Roman"/>
          <w:lang w:val="en"/>
        </w:rPr>
        <w:t>al</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w:t>
      </w:r>
      <w:r w:rsidRPr="002C0CF8">
        <w:rPr>
          <w:rFonts w:ascii="Times New Roman" w:eastAsia="MingLiU_HKSCS" w:hAnsi="Times New Roman"/>
          <w:lang w:val="en"/>
        </w:rPr>
        <w:t>spe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lang w:val="en"/>
        </w:rPr>
        <w:t>s</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O</w:t>
      </w:r>
      <w:r w:rsidRPr="002C0CF8">
        <w:rPr>
          <w:rFonts w:ascii="Times New Roman" w:eastAsia="MingLiU_HKSCS" w:hAnsi="Times New Roman"/>
          <w:lang w:val="en"/>
        </w:rPr>
        <w:t>u</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lang w:val="en"/>
        </w:rPr>
        <w:t>ne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d</w:t>
      </w:r>
      <w:r w:rsidRPr="002C0CF8">
        <w:rPr>
          <w:rFonts w:ascii="Times New Roman" w:eastAsia="MingLiU_HKSCS" w:hAnsi="Times New Roman"/>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2"/>
          <w:lang w:val="en"/>
        </w:rPr>
        <w:t>g</w:t>
      </w:r>
      <w:r w:rsidRPr="002C0CF8">
        <w:rPr>
          <w:rFonts w:ascii="Times New Roman" w:eastAsia="MingLiU_HKSCS" w:hAnsi="Times New Roman"/>
          <w:lang w:val="en"/>
        </w:rPr>
        <w:t>a</w:t>
      </w:r>
      <w:r w:rsidRPr="002C0CF8">
        <w:rPr>
          <w:rFonts w:ascii="Times New Roman" w:eastAsia="MingLiU_HKSCS" w:hAnsi="Times New Roman"/>
          <w:spacing w:val="1"/>
          <w:lang w:val="en"/>
        </w:rPr>
        <w:t>ti</w:t>
      </w:r>
      <w:r w:rsidRPr="002C0CF8">
        <w:rPr>
          <w:rFonts w:ascii="Times New Roman" w:eastAsia="MingLiU_HKSCS" w:hAnsi="Times New Roman"/>
          <w:lang w:val="en"/>
        </w:rPr>
        <w:t>on</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au</w:t>
      </w:r>
      <w:r w:rsidRPr="002C0CF8">
        <w:rPr>
          <w:rFonts w:ascii="Times New Roman" w:eastAsia="MingLiU_HKSCS" w:hAnsi="Times New Roman"/>
          <w:spacing w:val="1"/>
          <w:lang w:val="en"/>
        </w:rPr>
        <w:t>t</w:t>
      </w:r>
      <w:r w:rsidRPr="002C0CF8">
        <w:rPr>
          <w:rFonts w:ascii="Times New Roman" w:eastAsia="MingLiU_HKSCS" w:hAnsi="Times New Roman"/>
          <w:lang w:val="en"/>
        </w:rPr>
        <w:t>ho</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and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s</w:t>
      </w:r>
      <w:r w:rsidRPr="002C0CF8">
        <w:rPr>
          <w:rFonts w:ascii="Times New Roman" w:eastAsia="MingLiU_HKSCS" w:hAnsi="Times New Roman"/>
          <w:lang w:val="en"/>
        </w:rPr>
        <w:t>pon</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i</w:t>
      </w:r>
      <w:r w:rsidRPr="002C0CF8">
        <w:rPr>
          <w:rFonts w:ascii="Times New Roman" w:eastAsia="MingLiU_HKSCS" w:hAnsi="Times New Roman"/>
          <w:lang w:val="en"/>
        </w:rPr>
        <w:t>b</w:t>
      </w:r>
      <w:r w:rsidRPr="002C0CF8">
        <w:rPr>
          <w:rFonts w:ascii="Times New Roman" w:eastAsia="MingLiU_HKSCS" w:hAnsi="Times New Roman"/>
          <w:spacing w:val="-1"/>
          <w:lang w:val="en"/>
        </w:rPr>
        <w:t>il</w:t>
      </w:r>
      <w:r w:rsidRPr="002C0CF8">
        <w:rPr>
          <w:rFonts w:ascii="Times New Roman" w:eastAsia="MingLiU_HKSCS" w:hAnsi="Times New Roman"/>
          <w:spacing w:val="1"/>
          <w:lang w:val="en"/>
        </w:rPr>
        <w:t>it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f</w:t>
      </w:r>
      <w:r w:rsidRPr="002C0CF8">
        <w:rPr>
          <w:rFonts w:ascii="Times New Roman" w:eastAsia="MingLiU_HKSCS" w:hAnsi="Times New Roman"/>
          <w:spacing w:val="-2"/>
          <w:lang w:val="en"/>
        </w:rPr>
        <w:t>o</w:t>
      </w:r>
      <w:r w:rsidRPr="002C0CF8">
        <w:rPr>
          <w:rFonts w:ascii="Times New Roman" w:eastAsia="MingLiU_HKSCS" w:hAnsi="Times New Roman"/>
          <w:lang w:val="en"/>
        </w:rPr>
        <w:t>r</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se</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r</w:t>
      </w:r>
      <w:r w:rsidRPr="002C0CF8">
        <w:rPr>
          <w:rFonts w:ascii="Times New Roman" w:eastAsia="MingLiU_HKSCS" w:hAnsi="Times New Roman"/>
          <w:lang w:val="en"/>
        </w:rPr>
        <w:t>ch</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and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s</w:t>
      </w:r>
      <w:r w:rsidRPr="002C0CF8">
        <w:rPr>
          <w:rFonts w:ascii="Times New Roman" w:eastAsia="MingLiU_HKSCS" w:hAnsi="Times New Roman"/>
          <w:lang w:val="en"/>
        </w:rPr>
        <w:t>cue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lang w:val="en"/>
        </w:rPr>
        <w:t xml:space="preserve">n </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 xml:space="preserve">es </w:t>
      </w:r>
      <w:r w:rsidRPr="002C0CF8">
        <w:rPr>
          <w:rFonts w:ascii="Times New Roman" w:eastAsia="MingLiU_HKSCS" w:hAnsi="Times New Roman"/>
          <w:spacing w:val="-1"/>
          <w:lang w:val="en"/>
        </w:rPr>
        <w:t>w</w:t>
      </w:r>
      <w:r w:rsidRPr="002C0CF8">
        <w:rPr>
          <w:rFonts w:ascii="Times New Roman" w:eastAsia="MingLiU_HKSCS" w:hAnsi="Times New Roman"/>
          <w:lang w:val="en"/>
        </w:rPr>
        <w:t>he</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i</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l</w:t>
      </w:r>
      <w:r w:rsidRPr="002C0CF8">
        <w:rPr>
          <w:rFonts w:ascii="Times New Roman" w:eastAsia="MingLiU_HKSCS" w:hAnsi="Times New Roman"/>
          <w:spacing w:val="-2"/>
          <w:lang w:val="en"/>
        </w:rPr>
        <w:t>o</w:t>
      </w:r>
      <w:r w:rsidRPr="002C0CF8">
        <w:rPr>
          <w:rFonts w:ascii="Times New Roman" w:eastAsia="MingLiU_HKSCS" w:hAnsi="Times New Roman"/>
          <w:lang w:val="en"/>
        </w:rPr>
        <w:t>c</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ed.</w:t>
      </w:r>
    </w:p>
    <w:p w:rsidR="002C0CF8" w:rsidRP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Exp</w:t>
      </w:r>
      <w:r w:rsidRPr="002C0CF8">
        <w:rPr>
          <w:rFonts w:ascii="Times New Roman" w:eastAsia="MingLiU_HKSCS" w:hAnsi="Times New Roman"/>
          <w:spacing w:val="1"/>
          <w:lang w:val="en"/>
        </w:rPr>
        <w:t>l</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i</w:t>
      </w:r>
      <w:r w:rsidRPr="002C0CF8">
        <w:rPr>
          <w:rFonts w:ascii="Times New Roman" w:eastAsia="MingLiU_HKSCS" w:hAnsi="Times New Roman"/>
          <w:lang w:val="en"/>
        </w:rPr>
        <w:t>n how</w:t>
      </w:r>
      <w:r w:rsidRPr="002C0CF8">
        <w:rPr>
          <w:rFonts w:ascii="Times New Roman" w:eastAsia="MingLiU_HKSCS" w:hAnsi="Times New Roman"/>
          <w:spacing w:val="-3"/>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f</w:t>
      </w:r>
      <w:r w:rsidRPr="002C0CF8">
        <w:rPr>
          <w:rFonts w:ascii="Times New Roman" w:eastAsia="MingLiU_HKSCS" w:hAnsi="Times New Roman"/>
          <w:lang w:val="en"/>
        </w:rPr>
        <w:t>o</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l</w:t>
      </w:r>
      <w:r w:rsidRPr="002C0CF8">
        <w:rPr>
          <w:rFonts w:ascii="Times New Roman" w:eastAsia="MingLiU_HKSCS" w:hAnsi="Times New Roman"/>
          <w:lang w:val="en"/>
        </w:rPr>
        <w:t>o</w:t>
      </w:r>
      <w:r w:rsidRPr="002C0CF8">
        <w:rPr>
          <w:rFonts w:ascii="Times New Roman" w:eastAsia="MingLiU_HKSCS" w:hAnsi="Times New Roman"/>
          <w:spacing w:val="-1"/>
          <w:lang w:val="en"/>
        </w:rPr>
        <w:t>wi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2"/>
          <w:lang w:val="en"/>
        </w:rPr>
        <w:t>g</w:t>
      </w:r>
      <w:r w:rsidRPr="002C0CF8">
        <w:rPr>
          <w:rFonts w:ascii="Times New Roman" w:eastAsia="MingLiU_HKSCS" w:hAnsi="Times New Roman"/>
          <w:lang w:val="en"/>
        </w:rPr>
        <w:t>al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c</w:t>
      </w:r>
      <w:r w:rsidRPr="002C0CF8">
        <w:rPr>
          <w:rFonts w:ascii="Times New Roman" w:eastAsia="MingLiU_HKSCS" w:hAnsi="Times New Roman"/>
          <w:spacing w:val="-2"/>
          <w:lang w:val="en"/>
        </w:rPr>
        <w:t>o</w:t>
      </w:r>
      <w:r w:rsidRPr="002C0CF8">
        <w:rPr>
          <w:rFonts w:ascii="Times New Roman" w:eastAsia="MingLiU_HKSCS" w:hAnsi="Times New Roman"/>
          <w:lang w:val="en"/>
        </w:rPr>
        <w:t>nce</w:t>
      </w:r>
      <w:r w:rsidRPr="002C0CF8">
        <w:rPr>
          <w:rFonts w:ascii="Times New Roman" w:eastAsia="MingLiU_HKSCS" w:hAnsi="Times New Roman"/>
          <w:spacing w:val="-2"/>
          <w:lang w:val="en"/>
        </w:rPr>
        <w:t>p</w:t>
      </w:r>
      <w:r w:rsidRPr="002C0CF8">
        <w:rPr>
          <w:rFonts w:ascii="Times New Roman" w:eastAsia="MingLiU_HKSCS" w:hAnsi="Times New Roman"/>
          <w:spacing w:val="1"/>
          <w:lang w:val="en"/>
        </w:rPr>
        <w:t>t</w:t>
      </w:r>
      <w:r w:rsidRPr="002C0CF8">
        <w:rPr>
          <w:rFonts w:ascii="Times New Roman" w:eastAsia="MingLiU_HKSCS" w:hAnsi="Times New Roman"/>
          <w:lang w:val="en"/>
        </w:rPr>
        <w:t>s</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app</w:t>
      </w:r>
      <w:r w:rsidRPr="002C0CF8">
        <w:rPr>
          <w:rFonts w:ascii="Times New Roman" w:eastAsia="MingLiU_HKSCS" w:hAnsi="Times New Roman"/>
          <w:spacing w:val="1"/>
          <w:lang w:val="en"/>
        </w:rPr>
        <w:t>l</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o</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se</w:t>
      </w:r>
      <w:r w:rsidRPr="002C0CF8">
        <w:rPr>
          <w:rFonts w:ascii="Times New Roman" w:eastAsia="MingLiU_HKSCS" w:hAnsi="Times New Roman"/>
          <w:spacing w:val="-2"/>
          <w:lang w:val="en"/>
        </w:rPr>
        <w:t>ar</w:t>
      </w:r>
      <w:r w:rsidRPr="002C0CF8">
        <w:rPr>
          <w:rFonts w:ascii="Times New Roman" w:eastAsia="MingLiU_HKSCS" w:hAnsi="Times New Roman"/>
          <w:lang w:val="en"/>
        </w:rPr>
        <w:t>ch and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s</w:t>
      </w:r>
      <w:r w:rsidRPr="002C0CF8">
        <w:rPr>
          <w:rFonts w:ascii="Times New Roman" w:eastAsia="MingLiU_HKSCS" w:hAnsi="Times New Roman"/>
          <w:lang w:val="en"/>
        </w:rPr>
        <w:t>cue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o</w:t>
      </w:r>
      <w:r w:rsidRPr="002C0CF8">
        <w:rPr>
          <w:rFonts w:ascii="Times New Roman" w:eastAsia="MingLiU_HKSCS" w:hAnsi="Times New Roman"/>
          <w:lang w:val="en"/>
        </w:rPr>
        <w:t>pe</w:t>
      </w:r>
      <w:r w:rsidRPr="002C0CF8">
        <w:rPr>
          <w:rFonts w:ascii="Times New Roman" w:eastAsia="MingLiU_HKSCS" w:hAnsi="Times New Roman"/>
          <w:spacing w:val="-2"/>
          <w:lang w:val="en"/>
        </w:rPr>
        <w:t>r</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w:t>
      </w:r>
      <w:r w:rsidRPr="002C0CF8">
        <w:rPr>
          <w:rFonts w:ascii="Times New Roman" w:eastAsia="MingLiU_HKSCS" w:hAnsi="Times New Roman"/>
          <w:spacing w:val="-2"/>
          <w:lang w:val="en"/>
        </w:rPr>
        <w:t>s</w:t>
      </w:r>
      <w:r w:rsidRPr="002C0CF8">
        <w:rPr>
          <w:rFonts w:ascii="Times New Roman" w:eastAsia="MingLiU_HKSCS" w:hAnsi="Times New Roman"/>
          <w:lang w:val="en"/>
        </w:rPr>
        <w:t xml:space="preserve">: </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G</w:t>
      </w:r>
      <w:r w:rsidRPr="002C0CF8">
        <w:rPr>
          <w:rFonts w:ascii="Times New Roman" w:eastAsia="MingLiU_HKSCS" w:hAnsi="Times New Roman"/>
          <w:lang w:val="en"/>
        </w:rPr>
        <w:t>ood Sa</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ri</w:t>
      </w:r>
      <w:r w:rsidRPr="002C0CF8">
        <w:rPr>
          <w:rFonts w:ascii="Times New Roman" w:eastAsia="MingLiU_HKSCS" w:hAnsi="Times New Roman"/>
          <w:spacing w:val="-1"/>
          <w:lang w:val="en"/>
        </w:rPr>
        <w:t>t</w:t>
      </w:r>
      <w:r w:rsidRPr="002C0CF8">
        <w:rPr>
          <w:rFonts w:ascii="Times New Roman" w:eastAsia="MingLiU_HKSCS" w:hAnsi="Times New Roman"/>
          <w:lang w:val="en"/>
        </w:rPr>
        <w:t>an La</w:t>
      </w:r>
      <w:r w:rsidRPr="002C0CF8">
        <w:rPr>
          <w:rFonts w:ascii="Times New Roman" w:eastAsia="MingLiU_HKSCS" w:hAnsi="Times New Roman"/>
          <w:spacing w:val="-1"/>
          <w:lang w:val="en"/>
        </w:rPr>
        <w:t>w</w:t>
      </w:r>
      <w:r w:rsidRPr="002C0CF8">
        <w:rPr>
          <w:rFonts w:ascii="Times New Roman" w:eastAsia="MingLiU_HKSCS" w:hAnsi="Times New Roman"/>
          <w:spacing w:val="-2"/>
          <w:lang w:val="en"/>
        </w:rPr>
        <w:t>s</w:t>
      </w:r>
      <w:r w:rsidRPr="002C0CF8">
        <w:rPr>
          <w:rFonts w:ascii="Times New Roman" w:eastAsia="MingLiU_HKSCS" w:hAnsi="Times New Roman"/>
          <w:lang w:val="en"/>
        </w:rPr>
        <w:t>;</w:t>
      </w:r>
    </w:p>
    <w:p w:rsidR="002C0CF8" w:rsidRP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C</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v</w:t>
      </w:r>
      <w:r w:rsidRPr="002C0CF8">
        <w:rPr>
          <w:rFonts w:ascii="Times New Roman" w:eastAsia="MingLiU_HKSCS" w:hAnsi="Times New Roman"/>
          <w:spacing w:val="1"/>
          <w:lang w:val="en"/>
        </w:rPr>
        <w:t>i</w:t>
      </w:r>
      <w:r w:rsidRPr="002C0CF8">
        <w:rPr>
          <w:rFonts w:ascii="Times New Roman" w:eastAsia="MingLiU_HKSCS" w:hAnsi="Times New Roman"/>
          <w:lang w:val="en"/>
        </w:rPr>
        <w:t>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w:t>
      </w:r>
      <w:r w:rsidRPr="002C0CF8">
        <w:rPr>
          <w:rFonts w:ascii="Times New Roman" w:eastAsia="MingLiU_HKSCS" w:hAnsi="Times New Roman"/>
          <w:spacing w:val="-2"/>
          <w:lang w:val="en"/>
        </w:rPr>
        <w:t>u</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and</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c</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spacing w:val="1"/>
          <w:lang w:val="en"/>
        </w:rPr>
        <w:t>i</w:t>
      </w:r>
      <w:r w:rsidRPr="002C0CF8">
        <w:rPr>
          <w:rFonts w:ascii="Times New Roman" w:eastAsia="MingLiU_HKSCS" w:hAnsi="Times New Roman"/>
          <w:lang w:val="en"/>
        </w:rPr>
        <w:t>nal</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a</w:t>
      </w:r>
      <w:r w:rsidRPr="002C0CF8">
        <w:rPr>
          <w:rFonts w:ascii="Times New Roman" w:eastAsia="MingLiU_HKSCS" w:hAnsi="Times New Roman"/>
          <w:lang w:val="en"/>
        </w:rPr>
        <w:t>c</w:t>
      </w:r>
      <w:r w:rsidRPr="002C0CF8">
        <w:rPr>
          <w:rFonts w:ascii="Times New Roman" w:eastAsia="MingLiU_HKSCS" w:hAnsi="Times New Roman"/>
          <w:spacing w:val="-1"/>
          <w:lang w:val="en"/>
        </w:rPr>
        <w:t>ti</w:t>
      </w:r>
      <w:r w:rsidRPr="002C0CF8">
        <w:rPr>
          <w:rFonts w:ascii="Times New Roman" w:eastAsia="MingLiU_HKSCS" w:hAnsi="Times New Roman"/>
          <w:lang w:val="en"/>
        </w:rPr>
        <w:t xml:space="preserve">ons; </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and</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r</w:t>
      </w:r>
      <w:r w:rsidRPr="002C0CF8">
        <w:rPr>
          <w:rFonts w:ascii="Times New Roman" w:eastAsia="MingLiU_HKSCS" w:hAnsi="Times New Roman"/>
          <w:lang w:val="en"/>
        </w:rPr>
        <w:t>ds</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ca</w:t>
      </w:r>
      <w:r w:rsidRPr="002C0CF8">
        <w:rPr>
          <w:rFonts w:ascii="Times New Roman" w:eastAsia="MingLiU_HKSCS" w:hAnsi="Times New Roman"/>
          <w:spacing w:val="-2"/>
          <w:lang w:val="en"/>
        </w:rPr>
        <w:t>r</w:t>
      </w:r>
      <w:r w:rsidR="002C0CF8">
        <w:rPr>
          <w:rFonts w:ascii="Times New Roman" w:eastAsia="MingLiU_HKSCS" w:hAnsi="Times New Roman"/>
          <w:lang w:val="en"/>
        </w:rPr>
        <w:t>e;</w:t>
      </w:r>
    </w:p>
    <w:p w:rsidR="002C0CF8" w:rsidRP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2"/>
          <w:lang w:val="en"/>
        </w:rPr>
        <w:t>T</w:t>
      </w:r>
      <w:r w:rsidRPr="002C0CF8">
        <w:rPr>
          <w:rFonts w:ascii="Times New Roman" w:eastAsia="MingLiU_HKSCS" w:hAnsi="Times New Roman"/>
          <w:lang w:val="en"/>
        </w:rPr>
        <w:t>he</w:t>
      </w:r>
      <w:r w:rsidRPr="002C0CF8">
        <w:rPr>
          <w:rFonts w:ascii="Times New Roman" w:eastAsia="MingLiU_HKSCS" w:hAnsi="Times New Roman"/>
          <w:spacing w:val="-2"/>
          <w:lang w:val="en"/>
        </w:rPr>
        <w:t xml:space="preserve"> r</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g</w:t>
      </w:r>
      <w:r w:rsidRPr="002C0CF8">
        <w:rPr>
          <w:rFonts w:ascii="Times New Roman" w:eastAsia="MingLiU_HKSCS" w:hAnsi="Times New Roman"/>
          <w:lang w:val="en"/>
        </w:rPr>
        <w:t>ht</w:t>
      </w:r>
      <w:r w:rsidRPr="002C0CF8">
        <w:rPr>
          <w:rFonts w:ascii="Times New Roman" w:eastAsia="MingLiU_HKSCS" w:hAnsi="Times New Roman"/>
          <w:spacing w:val="1"/>
          <w:lang w:val="en"/>
        </w:rPr>
        <w:t xml:space="preserve"> t</w:t>
      </w:r>
      <w:r w:rsidRPr="002C0CF8">
        <w:rPr>
          <w:rFonts w:ascii="Times New Roman" w:eastAsia="MingLiU_HKSCS" w:hAnsi="Times New Roman"/>
          <w:lang w:val="en"/>
        </w:rPr>
        <w:t>o</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e</w:t>
      </w:r>
      <w:r w:rsidRPr="002C0CF8">
        <w:rPr>
          <w:rFonts w:ascii="Times New Roman" w:eastAsia="MingLiU_HKSCS" w:hAnsi="Times New Roman"/>
          <w:spacing w:val="-4"/>
          <w:lang w:val="en"/>
        </w:rPr>
        <w:t>m</w:t>
      </w:r>
      <w:r w:rsidRPr="002C0CF8">
        <w:rPr>
          <w:rFonts w:ascii="Times New Roman" w:eastAsia="MingLiU_HKSCS" w:hAnsi="Times New Roman"/>
          <w:lang w:val="en"/>
        </w:rPr>
        <w:t>e</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g</w:t>
      </w:r>
      <w:r w:rsidRPr="002C0CF8">
        <w:rPr>
          <w:rFonts w:ascii="Times New Roman" w:eastAsia="MingLiU_HKSCS" w:hAnsi="Times New Roman"/>
          <w:lang w:val="en"/>
        </w:rPr>
        <w:t>ency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ass</w:t>
      </w:r>
      <w:r w:rsidRPr="002C0CF8">
        <w:rPr>
          <w:rFonts w:ascii="Times New Roman" w:eastAsia="MingLiU_HKSCS" w:hAnsi="Times New Roman"/>
          <w:spacing w:val="-1"/>
          <w:lang w:val="en"/>
        </w:rPr>
        <w:t>i</w:t>
      </w: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a</w:t>
      </w:r>
      <w:r w:rsidRPr="002C0CF8">
        <w:rPr>
          <w:rFonts w:ascii="Times New Roman" w:eastAsia="MingLiU_HKSCS" w:hAnsi="Times New Roman"/>
          <w:spacing w:val="-2"/>
          <w:lang w:val="en"/>
        </w:rPr>
        <w:t>n</w:t>
      </w:r>
      <w:r w:rsidRPr="002C0CF8">
        <w:rPr>
          <w:rFonts w:ascii="Times New Roman" w:eastAsia="MingLiU_HKSCS" w:hAnsi="Times New Roman"/>
          <w:lang w:val="en"/>
        </w:rPr>
        <w:t>ce</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a</w:t>
      </w:r>
      <w:r w:rsidRPr="002C0CF8">
        <w:rPr>
          <w:rFonts w:ascii="Times New Roman" w:eastAsia="MingLiU_HKSCS" w:hAnsi="Times New Roman"/>
          <w:lang w:val="en"/>
        </w:rPr>
        <w:t>nd d</w:t>
      </w:r>
      <w:r w:rsidRPr="002C0CF8">
        <w:rPr>
          <w:rFonts w:ascii="Times New Roman" w:eastAsia="MingLiU_HKSCS" w:hAnsi="Times New Roman"/>
          <w:spacing w:val="-2"/>
          <w:lang w:val="en"/>
        </w:rPr>
        <w:t>u</w:t>
      </w:r>
      <w:r w:rsidRPr="002C0CF8">
        <w:rPr>
          <w:rFonts w:ascii="Times New Roman" w:eastAsia="MingLiU_HKSCS" w:hAnsi="Times New Roman"/>
          <w:spacing w:val="1"/>
          <w:lang w:val="en"/>
        </w:rPr>
        <w:t>ti</w:t>
      </w:r>
      <w:r w:rsidRPr="002C0CF8">
        <w:rPr>
          <w:rFonts w:ascii="Times New Roman" w:eastAsia="MingLiU_HKSCS" w:hAnsi="Times New Roman"/>
          <w:spacing w:val="-2"/>
          <w:lang w:val="en"/>
        </w:rPr>
        <w:t>e</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o p</w:t>
      </w:r>
      <w:r w:rsidRPr="002C0CF8">
        <w:rPr>
          <w:rFonts w:ascii="Times New Roman" w:eastAsia="MingLiU_HKSCS" w:hAnsi="Times New Roman"/>
          <w:spacing w:val="1"/>
          <w:lang w:val="en"/>
        </w:rPr>
        <w:t>r</w:t>
      </w:r>
      <w:r w:rsidRPr="002C0CF8">
        <w:rPr>
          <w:rFonts w:ascii="Times New Roman" w:eastAsia="MingLiU_HKSCS" w:hAnsi="Times New Roman"/>
          <w:lang w:val="en"/>
        </w:rPr>
        <w:t>o</w:t>
      </w:r>
      <w:r w:rsidRPr="002C0CF8">
        <w:rPr>
          <w:rFonts w:ascii="Times New Roman" w:eastAsia="MingLiU_HKSCS" w:hAnsi="Times New Roman"/>
          <w:spacing w:val="-2"/>
          <w:lang w:val="en"/>
        </w:rPr>
        <w:t>v</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d</w:t>
      </w:r>
      <w:r w:rsidRPr="002C0CF8">
        <w:rPr>
          <w:rFonts w:ascii="Times New Roman" w:eastAsia="MingLiU_HKSCS" w:hAnsi="Times New Roman"/>
          <w:lang w:val="en"/>
        </w:rPr>
        <w:t>e</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e</w:t>
      </w:r>
      <w:r w:rsidRPr="002C0CF8">
        <w:rPr>
          <w:rFonts w:ascii="Times New Roman" w:eastAsia="MingLiU_HKSCS" w:hAnsi="Times New Roman"/>
          <w:spacing w:val="-4"/>
          <w:lang w:val="en"/>
        </w:rPr>
        <w:t>m</w:t>
      </w:r>
      <w:r w:rsidRPr="002C0CF8">
        <w:rPr>
          <w:rFonts w:ascii="Times New Roman" w:eastAsia="MingLiU_HKSCS" w:hAnsi="Times New Roman"/>
          <w:lang w:val="en"/>
        </w:rPr>
        <w:t>e</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g</w:t>
      </w:r>
      <w:r w:rsidRPr="002C0CF8">
        <w:rPr>
          <w:rFonts w:ascii="Times New Roman" w:eastAsia="MingLiU_HKSCS" w:hAnsi="Times New Roman"/>
          <w:lang w:val="en"/>
        </w:rPr>
        <w:t>ency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ass</w:t>
      </w:r>
      <w:r w:rsidRPr="002C0CF8">
        <w:rPr>
          <w:rFonts w:ascii="Times New Roman" w:eastAsia="MingLiU_HKSCS" w:hAnsi="Times New Roman"/>
          <w:spacing w:val="1"/>
          <w:lang w:val="en"/>
        </w:rPr>
        <w:t>i</w:t>
      </w: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anc</w:t>
      </w:r>
      <w:r w:rsidRPr="002C0CF8">
        <w:rPr>
          <w:rFonts w:ascii="Times New Roman" w:eastAsia="MingLiU_HKSCS" w:hAnsi="Times New Roman"/>
          <w:spacing w:val="-2"/>
          <w:lang w:val="en"/>
        </w:rPr>
        <w:t>e</w:t>
      </w:r>
      <w:r w:rsidRPr="002C0CF8">
        <w:rPr>
          <w:rFonts w:ascii="Times New Roman" w:eastAsia="MingLiU_HKSCS" w:hAnsi="Times New Roman"/>
          <w:lang w:val="en"/>
        </w:rPr>
        <w:t xml:space="preserve">; </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A</w:t>
      </w:r>
      <w:r w:rsidRPr="002C0CF8">
        <w:rPr>
          <w:rFonts w:ascii="Times New Roman" w:eastAsia="MingLiU_HKSCS" w:hAnsi="Times New Roman"/>
          <w:lang w:val="en"/>
        </w:rPr>
        <w:t>bandon</w:t>
      </w:r>
      <w:r w:rsidRPr="002C0CF8">
        <w:rPr>
          <w:rFonts w:ascii="Times New Roman" w:eastAsia="MingLiU_HKSCS" w:hAnsi="Times New Roman"/>
          <w:spacing w:val="-4"/>
          <w:lang w:val="en"/>
        </w:rPr>
        <w:t>m</w:t>
      </w:r>
      <w:r w:rsidRPr="002C0CF8">
        <w:rPr>
          <w:rFonts w:ascii="Times New Roman" w:eastAsia="MingLiU_HKSCS" w:hAnsi="Times New Roman"/>
          <w:lang w:val="en"/>
        </w:rPr>
        <w:t>en</w:t>
      </w:r>
      <w:r w:rsidRPr="002C0CF8">
        <w:rPr>
          <w:rFonts w:ascii="Times New Roman" w:eastAsia="MingLiU_HKSCS" w:hAnsi="Times New Roman"/>
          <w:spacing w:val="1"/>
          <w:lang w:val="en"/>
        </w:rPr>
        <w:t>t</w:t>
      </w:r>
      <w:r w:rsidRPr="002C0CF8">
        <w:rPr>
          <w:rFonts w:ascii="Times New Roman" w:eastAsia="MingLiU_HKSCS" w:hAnsi="Times New Roman"/>
          <w:lang w:val="en"/>
        </w:rPr>
        <w:t>;</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2"/>
          <w:lang w:val="en"/>
        </w:rPr>
        <w:t>I</w:t>
      </w:r>
      <w:r w:rsidRPr="002C0CF8">
        <w:rPr>
          <w:rFonts w:ascii="Times New Roman" w:eastAsia="MingLiU_HKSCS" w:hAnsi="Times New Roman"/>
          <w:spacing w:val="-1"/>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li</w:t>
      </w:r>
      <w:r w:rsidRPr="002C0CF8">
        <w:rPr>
          <w:rFonts w:ascii="Times New Roman" w:eastAsia="MingLiU_HKSCS" w:hAnsi="Times New Roman"/>
          <w:lang w:val="en"/>
        </w:rPr>
        <w:t>ed c</w:t>
      </w:r>
      <w:r w:rsidRPr="002C0CF8">
        <w:rPr>
          <w:rFonts w:ascii="Times New Roman" w:eastAsia="MingLiU_HKSCS" w:hAnsi="Times New Roman"/>
          <w:spacing w:val="-2"/>
          <w:lang w:val="en"/>
        </w:rPr>
        <w:t>o</w:t>
      </w:r>
      <w:r w:rsidRPr="002C0CF8">
        <w:rPr>
          <w:rFonts w:ascii="Times New Roman" w:eastAsia="MingLiU_HKSCS" w:hAnsi="Times New Roman"/>
          <w:lang w:val="en"/>
        </w:rPr>
        <w:t>nse</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t</w:t>
      </w:r>
      <w:r w:rsidRPr="002C0CF8">
        <w:rPr>
          <w:rFonts w:ascii="Times New Roman" w:eastAsia="MingLiU_HKSCS" w:hAnsi="Times New Roman"/>
          <w:lang w:val="en"/>
        </w:rPr>
        <w:t>;</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lang w:val="en"/>
        </w:rPr>
        <w:t>En</w:t>
      </w:r>
      <w:r w:rsidRPr="002C0CF8">
        <w:rPr>
          <w:rFonts w:ascii="Times New Roman" w:eastAsia="MingLiU_HKSCS" w:hAnsi="Times New Roman"/>
          <w:spacing w:val="1"/>
          <w:lang w:val="en"/>
        </w:rPr>
        <w:t>tr</w:t>
      </w:r>
      <w:r w:rsidRPr="002C0CF8">
        <w:rPr>
          <w:rFonts w:ascii="Times New Roman" w:eastAsia="MingLiU_HKSCS" w:hAnsi="Times New Roman"/>
          <w:spacing w:val="-2"/>
          <w:lang w:val="en"/>
        </w:rPr>
        <w:t>y</w:t>
      </w:r>
      <w:r w:rsidRPr="002C0CF8">
        <w:rPr>
          <w:rFonts w:ascii="Times New Roman" w:eastAsia="MingLiU_HKSCS" w:hAnsi="Times New Roman"/>
          <w:lang w:val="en"/>
        </w:rPr>
        <w:t>, du</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lang w:val="en"/>
        </w:rPr>
        <w:t>ng</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i</w:t>
      </w:r>
      <w:r w:rsidRPr="002C0CF8">
        <w:rPr>
          <w:rFonts w:ascii="Times New Roman" w:eastAsia="MingLiU_HKSCS" w:hAnsi="Times New Roman"/>
          <w:lang w:val="en"/>
        </w:rPr>
        <w:t>de</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t</w:t>
      </w:r>
      <w:r w:rsidRPr="002C0CF8">
        <w:rPr>
          <w:rFonts w:ascii="Times New Roman" w:eastAsia="MingLiU_HKSCS" w:hAnsi="Times New Roman"/>
          <w:lang w:val="en"/>
        </w:rPr>
        <w:t>s,</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on</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1"/>
          <w:lang w:val="en"/>
        </w:rPr>
        <w:t>r</w:t>
      </w:r>
      <w:r w:rsidRPr="002C0CF8">
        <w:rPr>
          <w:rFonts w:ascii="Times New Roman" w:eastAsia="MingLiU_HKSCS" w:hAnsi="Times New Roman"/>
          <w:lang w:val="en"/>
        </w:rPr>
        <w:t>op</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rt</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po</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ed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w:t>
      </w:r>
      <w:r w:rsidRPr="002C0CF8">
        <w:rPr>
          <w:rFonts w:ascii="Times New Roman" w:eastAsia="MingLiU_HKSCS" w:hAnsi="Times New Roman"/>
          <w:spacing w:val="-1"/>
          <w:lang w:val="en"/>
        </w:rPr>
        <w:t>N</w:t>
      </w:r>
      <w:r w:rsidRPr="002C0CF8">
        <w:rPr>
          <w:rFonts w:ascii="Times New Roman" w:eastAsia="MingLiU_HKSCS" w:hAnsi="Times New Roman"/>
          <w:lang w:val="en"/>
        </w:rPr>
        <w:t>o</w:t>
      </w:r>
      <w:r w:rsidRPr="002C0CF8">
        <w:rPr>
          <w:rFonts w:ascii="Times New Roman" w:eastAsia="MingLiU_HKSCS" w:hAnsi="Times New Roman"/>
          <w:spacing w:val="-2"/>
          <w:lang w:val="en"/>
        </w:rPr>
        <w:t xml:space="preserve"> </w:t>
      </w:r>
      <w:r w:rsidRPr="002C0CF8">
        <w:rPr>
          <w:rFonts w:ascii="Times New Roman" w:eastAsia="MingLiU_HKSCS" w:hAnsi="Times New Roman"/>
          <w:spacing w:val="2"/>
          <w:lang w:val="en"/>
        </w:rPr>
        <w:t>T</w:t>
      </w:r>
      <w:r w:rsidRPr="002C0CF8">
        <w:rPr>
          <w:rFonts w:ascii="Times New Roman" w:eastAsia="MingLiU_HKSCS" w:hAnsi="Times New Roman"/>
          <w:spacing w:val="-2"/>
          <w:lang w:val="en"/>
        </w:rPr>
        <w:t>r</w:t>
      </w:r>
      <w:r w:rsidRPr="002C0CF8">
        <w:rPr>
          <w:rFonts w:ascii="Times New Roman" w:eastAsia="MingLiU_HKSCS" w:hAnsi="Times New Roman"/>
          <w:lang w:val="en"/>
        </w:rPr>
        <w:t>esp</w:t>
      </w:r>
      <w:r w:rsidRPr="002C0CF8">
        <w:rPr>
          <w:rFonts w:ascii="Times New Roman" w:eastAsia="MingLiU_HKSCS" w:hAnsi="Times New Roman"/>
          <w:spacing w:val="-2"/>
          <w:lang w:val="en"/>
        </w:rPr>
        <w:t>a</w:t>
      </w:r>
      <w:r w:rsidRPr="002C0CF8">
        <w:rPr>
          <w:rFonts w:ascii="Times New Roman" w:eastAsia="MingLiU_HKSCS" w:hAnsi="Times New Roman"/>
          <w:lang w:val="en"/>
        </w:rPr>
        <w:t>ss</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w:t>
      </w:r>
      <w:r w:rsidRPr="002C0CF8">
        <w:rPr>
          <w:rFonts w:ascii="Times New Roman" w:eastAsia="MingLiU_HKSCS" w:hAnsi="Times New Roman"/>
          <w:lang w:val="en"/>
        </w:rPr>
        <w:t xml:space="preserve">; </w:t>
      </w:r>
      <w:r w:rsidRPr="002C0CF8">
        <w:rPr>
          <w:rFonts w:ascii="Times New Roman" w:eastAsia="MingLiU_HKSCS" w:hAnsi="Times New Roman"/>
          <w:lang w:val="en"/>
        </w:rPr>
        <w:tab/>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C</w:t>
      </w:r>
      <w:r w:rsidRPr="002C0CF8">
        <w:rPr>
          <w:rFonts w:ascii="Times New Roman" w:eastAsia="MingLiU_HKSCS" w:hAnsi="Times New Roman"/>
          <w:spacing w:val="1"/>
          <w:lang w:val="en"/>
        </w:rPr>
        <w:t>ri</w:t>
      </w:r>
      <w:r w:rsidRPr="002C0CF8">
        <w:rPr>
          <w:rFonts w:ascii="Times New Roman" w:eastAsia="MingLiU_HKSCS" w:hAnsi="Times New Roman"/>
          <w:spacing w:val="-4"/>
          <w:lang w:val="en"/>
        </w:rPr>
        <w:t>m</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scene</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p</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D</w:t>
      </w:r>
      <w:r w:rsidRPr="002C0CF8">
        <w:rPr>
          <w:rFonts w:ascii="Times New Roman" w:eastAsia="MingLiU_HKSCS" w:hAnsi="Times New Roman"/>
          <w:lang w:val="en"/>
        </w:rPr>
        <w:t>ec</w:t>
      </w:r>
      <w:r w:rsidRPr="002C0CF8">
        <w:rPr>
          <w:rFonts w:ascii="Times New Roman" w:eastAsia="MingLiU_HKSCS" w:hAnsi="Times New Roman"/>
          <w:spacing w:val="1"/>
          <w:lang w:val="en"/>
        </w:rPr>
        <w:t>l</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ti</w:t>
      </w:r>
      <w:r w:rsidRPr="002C0CF8">
        <w:rPr>
          <w:rFonts w:ascii="Times New Roman" w:eastAsia="MingLiU_HKSCS" w:hAnsi="Times New Roman"/>
          <w:lang w:val="en"/>
        </w:rPr>
        <w:t>on</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d</w:t>
      </w:r>
      <w:r w:rsidRPr="002C0CF8">
        <w:rPr>
          <w:rFonts w:ascii="Times New Roman" w:eastAsia="MingLiU_HKSCS" w:hAnsi="Times New Roman"/>
          <w:lang w:val="en"/>
        </w:rPr>
        <w:t>e</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h and</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c</w:t>
      </w:r>
      <w:r w:rsidRPr="002C0CF8">
        <w:rPr>
          <w:rFonts w:ascii="Times New Roman" w:eastAsia="MingLiU_HKSCS" w:hAnsi="Times New Roman"/>
          <w:spacing w:val="-2"/>
          <w:lang w:val="en"/>
        </w:rPr>
        <w:t>o</w:t>
      </w:r>
      <w:r w:rsidRPr="002C0CF8">
        <w:rPr>
          <w:rFonts w:ascii="Times New Roman" w:eastAsia="MingLiU_HKSCS" w:hAnsi="Times New Roman"/>
          <w:lang w:val="en"/>
        </w:rPr>
        <w:t>n</w:t>
      </w:r>
      <w:r w:rsidRPr="002C0CF8">
        <w:rPr>
          <w:rFonts w:ascii="Times New Roman" w:eastAsia="MingLiU_HKSCS" w:hAnsi="Times New Roman"/>
          <w:spacing w:val="1"/>
          <w:lang w:val="en"/>
        </w:rPr>
        <w:t>f</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r</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ti</w:t>
      </w:r>
      <w:r w:rsidRPr="002C0CF8">
        <w:rPr>
          <w:rFonts w:ascii="Times New Roman" w:eastAsia="MingLiU_HKSCS" w:hAnsi="Times New Roman"/>
          <w:lang w:val="en"/>
        </w:rPr>
        <w:t xml:space="preserve">on </w:t>
      </w:r>
      <w:r w:rsidRPr="002C0CF8">
        <w:rPr>
          <w:rFonts w:ascii="Times New Roman" w:eastAsia="MingLiU_HKSCS" w:hAnsi="Times New Roman"/>
          <w:spacing w:val="-2"/>
          <w:lang w:val="en"/>
        </w:rPr>
        <w:t>o</w:t>
      </w:r>
      <w:r w:rsidRPr="002C0CF8">
        <w:rPr>
          <w:rFonts w:ascii="Times New Roman" w:eastAsia="MingLiU_HKSCS" w:hAnsi="Times New Roman"/>
          <w:lang w:val="en"/>
        </w:rPr>
        <w:t>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d</w:t>
      </w:r>
      <w:r w:rsidRPr="002C0CF8">
        <w:rPr>
          <w:rFonts w:ascii="Times New Roman" w:eastAsia="MingLiU_HKSCS" w:hAnsi="Times New Roman"/>
          <w:spacing w:val="-2"/>
          <w:lang w:val="en"/>
        </w:rPr>
        <w:t>e</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h</w:t>
      </w:r>
      <w:r w:rsidRPr="002C0CF8">
        <w:rPr>
          <w:rFonts w:ascii="Times New Roman" w:eastAsia="MingLiU_HKSCS" w:hAnsi="Times New Roman"/>
          <w:lang w:val="en"/>
        </w:rPr>
        <w:t>;</w:t>
      </w:r>
      <w:r w:rsidRPr="002C0CF8">
        <w:rPr>
          <w:rFonts w:ascii="Times New Roman" w:eastAsia="MingLiU_HKSCS" w:hAnsi="Times New Roman"/>
          <w:spacing w:val="1"/>
          <w:lang w:val="en"/>
        </w:rPr>
        <w:t xml:space="preserve"> </w:t>
      </w:r>
      <w:del w:id="2300" w:author="bhuhn" w:date="2016-01-31T10:24:00Z">
        <w:r w:rsidRPr="002C0CF8" w:rsidDel="00743A41">
          <w:rPr>
            <w:rFonts w:ascii="Times New Roman" w:eastAsia="MingLiU_HKSCS" w:hAnsi="Times New Roman"/>
            <w:lang w:val="en"/>
          </w:rPr>
          <w:delText>a</w:delText>
        </w:r>
        <w:r w:rsidRPr="002C0CF8" w:rsidDel="00743A41">
          <w:rPr>
            <w:rFonts w:ascii="Times New Roman" w:eastAsia="MingLiU_HKSCS" w:hAnsi="Times New Roman"/>
            <w:spacing w:val="-2"/>
            <w:lang w:val="en"/>
          </w:rPr>
          <w:delText>n</w:delText>
        </w:r>
        <w:r w:rsidRPr="002C0CF8" w:rsidDel="00743A41">
          <w:rPr>
            <w:rFonts w:ascii="Times New Roman" w:eastAsia="MingLiU_HKSCS" w:hAnsi="Times New Roman"/>
            <w:lang w:val="en"/>
          </w:rPr>
          <w:delText>d</w:delText>
        </w:r>
      </w:del>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C</w:t>
      </w:r>
      <w:r w:rsidRPr="002C0CF8">
        <w:rPr>
          <w:rFonts w:ascii="Times New Roman" w:eastAsia="MingLiU_HKSCS" w:hAnsi="Times New Roman"/>
          <w:lang w:val="en"/>
        </w:rPr>
        <w:t>on</w:t>
      </w:r>
      <w:r w:rsidRPr="002C0CF8">
        <w:rPr>
          <w:rFonts w:ascii="Times New Roman" w:eastAsia="MingLiU_HKSCS" w:hAnsi="Times New Roman"/>
          <w:spacing w:val="1"/>
          <w:lang w:val="en"/>
        </w:rPr>
        <w:t>fi</w:t>
      </w:r>
      <w:r w:rsidRPr="002C0CF8">
        <w:rPr>
          <w:rFonts w:ascii="Times New Roman" w:eastAsia="MingLiU_HKSCS" w:hAnsi="Times New Roman"/>
          <w:spacing w:val="-2"/>
          <w:lang w:val="en"/>
        </w:rPr>
        <w:t>d</w:t>
      </w:r>
      <w:r w:rsidRPr="002C0CF8">
        <w:rPr>
          <w:rFonts w:ascii="Times New Roman" w:eastAsia="MingLiU_HKSCS" w:hAnsi="Times New Roman"/>
          <w:lang w:val="en"/>
        </w:rPr>
        <w:t>en</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y</w:t>
      </w:r>
      <w:r w:rsidRPr="002C0CF8">
        <w:rPr>
          <w:rFonts w:ascii="Times New Roman" w:eastAsia="MingLiU_HKSCS" w:hAnsi="Times New Roman"/>
          <w:lang w:val="en"/>
        </w:rPr>
        <w:t>.</w:t>
      </w:r>
    </w:p>
    <w:p w:rsidR="002C0CF8" w:rsidRDefault="00B23F17" w:rsidP="008957BA">
      <w:pPr>
        <w:widowControl w:val="0"/>
        <w:numPr>
          <w:ilvl w:val="0"/>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F</w:t>
      </w:r>
      <w:r w:rsidRPr="002C0CF8">
        <w:rPr>
          <w:rFonts w:ascii="Times New Roman" w:eastAsia="MingLiU_HKSCS" w:hAnsi="Times New Roman"/>
          <w:spacing w:val="1"/>
          <w:lang w:val="en"/>
        </w:rPr>
        <w:t>i</w:t>
      </w:r>
      <w:r w:rsidRPr="002C0CF8">
        <w:rPr>
          <w:rFonts w:ascii="Times New Roman" w:eastAsia="MingLiU_HKSCS" w:hAnsi="Times New Roman"/>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 xml:space="preserve">d </w:t>
      </w:r>
      <w:r w:rsidRPr="002C0CF8">
        <w:rPr>
          <w:rFonts w:ascii="Times New Roman" w:eastAsia="MingLiU_HKSCS" w:hAnsi="Times New Roman"/>
          <w:spacing w:val="-1"/>
          <w:lang w:val="en"/>
        </w:rPr>
        <w:t>O</w:t>
      </w:r>
      <w:r w:rsidRPr="002C0CF8">
        <w:rPr>
          <w:rFonts w:ascii="Times New Roman" w:eastAsia="MingLiU_HKSCS" w:hAnsi="Times New Roman"/>
          <w:lang w:val="en"/>
        </w:rPr>
        <w:t>pe</w:t>
      </w:r>
      <w:r w:rsidRPr="002C0CF8">
        <w:rPr>
          <w:rFonts w:ascii="Times New Roman" w:eastAsia="MingLiU_HKSCS" w:hAnsi="Times New Roman"/>
          <w:spacing w:val="-2"/>
          <w:lang w:val="en"/>
        </w:rPr>
        <w:t>r</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ons</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D</w:t>
      </w:r>
      <w:r w:rsidRPr="002C0CF8">
        <w:rPr>
          <w:rFonts w:ascii="Times New Roman" w:eastAsia="MingLiU_HKSCS" w:hAnsi="Times New Roman"/>
          <w:lang w:val="en"/>
        </w:rPr>
        <w:t>esc</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i</w:t>
      </w:r>
      <w:r w:rsidRPr="002C0CF8">
        <w:rPr>
          <w:rFonts w:ascii="Times New Roman" w:eastAsia="MingLiU_HKSCS" w:hAnsi="Times New Roman"/>
          <w:lang w:val="en"/>
        </w:rPr>
        <w:t>be</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sou</w:t>
      </w:r>
      <w:r w:rsidRPr="002C0CF8">
        <w:rPr>
          <w:rFonts w:ascii="Times New Roman" w:eastAsia="MingLiU_HKSCS" w:hAnsi="Times New Roman"/>
          <w:spacing w:val="-2"/>
          <w:lang w:val="en"/>
        </w:rPr>
        <w:t>r</w:t>
      </w:r>
      <w:r w:rsidRPr="002C0CF8">
        <w:rPr>
          <w:rFonts w:ascii="Times New Roman" w:eastAsia="MingLiU_HKSCS" w:hAnsi="Times New Roman"/>
          <w:lang w:val="en"/>
        </w:rPr>
        <w:t>ces</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of</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2"/>
          <w:lang w:val="en"/>
        </w:rPr>
        <w:t>e</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he</w:t>
      </w:r>
      <w:r w:rsidRPr="002C0CF8">
        <w:rPr>
          <w:rFonts w:ascii="Times New Roman" w:eastAsia="MingLiU_HKSCS" w:hAnsi="Times New Roman"/>
          <w:lang w:val="en"/>
        </w:rPr>
        <w:t>r</w:t>
      </w:r>
      <w:r w:rsidRPr="002C0CF8">
        <w:rPr>
          <w:rFonts w:ascii="Times New Roman" w:eastAsia="MingLiU_HKSCS" w:hAnsi="Times New Roman"/>
          <w:spacing w:val="1"/>
          <w:lang w:val="en"/>
        </w:rPr>
        <w:t xml:space="preserve"> i</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f</w:t>
      </w:r>
      <w:r w:rsidRPr="002C0CF8">
        <w:rPr>
          <w:rFonts w:ascii="Times New Roman" w:eastAsia="MingLiU_HKSCS" w:hAnsi="Times New Roman"/>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on.</w:t>
      </w:r>
    </w:p>
    <w:p w:rsidR="002C0CF8" w:rsidRDefault="00B23F17">
      <w:pPr>
        <w:widowControl w:val="0"/>
        <w:numPr>
          <w:ilvl w:val="1"/>
          <w:numId w:val="29"/>
        </w:numPr>
        <w:autoSpaceDE w:val="0"/>
        <w:autoSpaceDN w:val="0"/>
        <w:adjustRightInd w:val="0"/>
        <w:spacing w:before="56" w:after="0" w:line="240" w:lineRule="auto"/>
        <w:ind w:left="1620" w:hanging="540"/>
        <w:rPr>
          <w:rFonts w:ascii="Times New Roman" w:eastAsia="MingLiU_HKSCS" w:hAnsi="Times New Roman"/>
          <w:lang w:val="en"/>
        </w:rPr>
        <w:pPrChange w:id="2301" w:author="bhuhn" w:date="2016-01-31T10:25:00Z">
          <w:pPr>
            <w:widowControl w:val="0"/>
            <w:numPr>
              <w:ilvl w:val="1"/>
              <w:numId w:val="29"/>
            </w:numPr>
            <w:autoSpaceDE w:val="0"/>
            <w:autoSpaceDN w:val="0"/>
            <w:adjustRightInd w:val="0"/>
            <w:spacing w:before="56" w:after="0" w:line="240" w:lineRule="auto"/>
            <w:ind w:left="1440" w:hanging="360"/>
          </w:pPr>
        </w:pPrChange>
      </w:pPr>
      <w:r w:rsidRPr="002C0CF8">
        <w:rPr>
          <w:rFonts w:ascii="Times New Roman" w:eastAsia="MingLiU_HKSCS" w:hAnsi="Times New Roman"/>
          <w:spacing w:val="-1"/>
          <w:lang w:val="en"/>
        </w:rPr>
        <w:t>A</w:t>
      </w:r>
      <w:r w:rsidRPr="002C0CF8">
        <w:rPr>
          <w:rFonts w:ascii="Times New Roman" w:eastAsia="MingLiU_HKSCS" w:hAnsi="Times New Roman"/>
          <w:lang w:val="en"/>
        </w:rPr>
        <w:t>ss</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g</w:t>
      </w:r>
      <w:r w:rsidRPr="002C0CF8">
        <w:rPr>
          <w:rFonts w:ascii="Times New Roman" w:eastAsia="MingLiU_HKSCS" w:hAnsi="Times New Roman"/>
          <w:lang w:val="en"/>
        </w:rPr>
        <w:t xml:space="preserve">n </w:t>
      </w:r>
      <w:r w:rsidRPr="002C0CF8">
        <w:rPr>
          <w:rFonts w:ascii="Times New Roman" w:eastAsia="MingLiU_HKSCS" w:hAnsi="Times New Roman"/>
          <w:spacing w:val="1"/>
          <w:lang w:val="en"/>
        </w:rPr>
        <w:t>r</w:t>
      </w:r>
      <w:r w:rsidRPr="002C0CF8">
        <w:rPr>
          <w:rFonts w:ascii="Times New Roman" w:eastAsia="MingLiU_HKSCS" w:hAnsi="Times New Roman"/>
          <w:lang w:val="en"/>
        </w:rPr>
        <w:t>e</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l</w:t>
      </w:r>
      <w:r w:rsidRPr="002C0CF8">
        <w:rPr>
          <w:rFonts w:ascii="Times New Roman" w:eastAsia="MingLiU_HKSCS" w:hAnsi="Times New Roman"/>
          <w:spacing w:val="1"/>
          <w:lang w:val="en"/>
        </w:rPr>
        <w:t>i</w:t>
      </w: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lang w:val="en"/>
        </w:rPr>
        <w:t>c</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as</w:t>
      </w:r>
      <w:r w:rsidRPr="002C0CF8">
        <w:rPr>
          <w:rFonts w:ascii="Times New Roman" w:eastAsia="MingLiU_HKSCS" w:hAnsi="Times New Roman"/>
          <w:spacing w:val="-2"/>
          <w:lang w:val="en"/>
        </w:rPr>
        <w:t>k</w:t>
      </w:r>
      <w:r w:rsidRPr="002C0CF8">
        <w:rPr>
          <w:rFonts w:ascii="Times New Roman" w:eastAsia="MingLiU_HKSCS" w:hAnsi="Times New Roman"/>
          <w:lang w:val="en"/>
        </w:rPr>
        <w:t>s</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 xml:space="preserve">o </w:t>
      </w:r>
      <w:r w:rsidRPr="002C0CF8">
        <w:rPr>
          <w:rFonts w:ascii="Times New Roman" w:eastAsia="MingLiU_HKSCS" w:hAnsi="Times New Roman"/>
          <w:spacing w:val="-2"/>
          <w:lang w:val="en"/>
        </w:rPr>
        <w:t>f</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 xml:space="preserve">d </w:t>
      </w:r>
      <w:r w:rsidRPr="002C0CF8">
        <w:rPr>
          <w:rFonts w:ascii="Times New Roman" w:eastAsia="MingLiU_HKSCS" w:hAnsi="Times New Roman"/>
          <w:spacing w:val="1"/>
          <w:lang w:val="en"/>
        </w:rPr>
        <w:t>t</w:t>
      </w:r>
      <w:r w:rsidRPr="002C0CF8">
        <w:rPr>
          <w:rFonts w:ascii="Times New Roman" w:eastAsia="MingLiU_HKSCS" w:hAnsi="Times New Roman"/>
          <w:lang w:val="en"/>
        </w:rPr>
        <w:t>ea</w:t>
      </w:r>
      <w:r w:rsidRPr="002C0CF8">
        <w:rPr>
          <w:rFonts w:ascii="Times New Roman" w:eastAsia="MingLiU_HKSCS" w:hAnsi="Times New Roman"/>
          <w:spacing w:val="-4"/>
          <w:lang w:val="en"/>
        </w:rPr>
        <w:t>m</w:t>
      </w:r>
      <w:r w:rsidRPr="002C0CF8">
        <w:rPr>
          <w:rFonts w:ascii="Times New Roman" w:eastAsia="MingLiU_HKSCS" w:hAnsi="Times New Roman"/>
          <w:lang w:val="en"/>
        </w:rPr>
        <w:t xml:space="preserve">s, </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v</w:t>
      </w:r>
      <w:r w:rsidRPr="002C0CF8">
        <w:rPr>
          <w:rFonts w:ascii="Times New Roman" w:eastAsia="MingLiU_HKSCS" w:hAnsi="Times New Roman"/>
          <w:lang w:val="en"/>
        </w:rPr>
        <w:t xml:space="preserve">en </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i</w:t>
      </w:r>
      <w:r w:rsidRPr="002C0CF8">
        <w:rPr>
          <w:rFonts w:ascii="Times New Roman" w:eastAsia="MingLiU_HKSCS" w:hAnsi="Times New Roman"/>
          <w:lang w:val="en"/>
        </w:rPr>
        <w:t xml:space="preserve">n, </w:t>
      </w:r>
      <w:r w:rsidRPr="002C0CF8">
        <w:rPr>
          <w:rFonts w:ascii="Times New Roman" w:eastAsia="MingLiU_HKSCS" w:hAnsi="Times New Roman"/>
          <w:spacing w:val="-1"/>
          <w:lang w:val="en"/>
        </w:rPr>
        <w:t>w</w:t>
      </w:r>
      <w:r w:rsidRPr="002C0CF8">
        <w:rPr>
          <w:rFonts w:ascii="Times New Roman" w:eastAsia="MingLiU_HKSCS" w:hAnsi="Times New Roman"/>
          <w:lang w:val="en"/>
        </w:rPr>
        <w:t>e</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1"/>
          <w:lang w:val="en"/>
        </w:rPr>
        <w:t>r</w:t>
      </w:r>
      <w:r w:rsidRPr="002C0CF8">
        <w:rPr>
          <w:rFonts w:ascii="Times New Roman" w:eastAsia="MingLiU_HKSCS" w:hAnsi="Times New Roman"/>
          <w:lang w:val="en"/>
        </w:rPr>
        <w:t xml:space="preserve">, </w:t>
      </w:r>
      <w:r w:rsidRPr="002C0CF8">
        <w:rPr>
          <w:rFonts w:ascii="Times New Roman" w:eastAsia="MingLiU_HKSCS" w:hAnsi="Times New Roman"/>
          <w:spacing w:val="-2"/>
          <w:lang w:val="en"/>
        </w:rPr>
        <w:t>p</w:t>
      </w:r>
      <w:r w:rsidRPr="002C0CF8">
        <w:rPr>
          <w:rFonts w:ascii="Times New Roman" w:eastAsia="MingLiU_HKSCS" w:hAnsi="Times New Roman"/>
          <w:lang w:val="en"/>
        </w:rPr>
        <w:t>e</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s</w:t>
      </w:r>
      <w:r w:rsidRPr="002C0CF8">
        <w:rPr>
          <w:rFonts w:ascii="Times New Roman" w:eastAsia="MingLiU_HKSCS" w:hAnsi="Times New Roman"/>
          <w:lang w:val="en"/>
        </w:rPr>
        <w:t>onn</w:t>
      </w:r>
      <w:r w:rsidRPr="002C0CF8">
        <w:rPr>
          <w:rFonts w:ascii="Times New Roman" w:eastAsia="MingLiU_HKSCS" w:hAnsi="Times New Roman"/>
          <w:spacing w:val="-2"/>
          <w:lang w:val="en"/>
        </w:rPr>
        <w:t>e</w:t>
      </w:r>
      <w:r w:rsidRPr="002C0CF8">
        <w:rPr>
          <w:rFonts w:ascii="Times New Roman" w:eastAsia="MingLiU_HKSCS" w:hAnsi="Times New Roman"/>
          <w:lang w:val="en"/>
        </w:rPr>
        <w:t>l</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and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spacing w:val="-2"/>
          <w:lang w:val="en"/>
        </w:rPr>
        <w:t>h</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co</w:t>
      </w:r>
      <w:r w:rsidRPr="002C0CF8">
        <w:rPr>
          <w:rFonts w:ascii="Times New Roman" w:eastAsia="MingLiU_HKSCS" w:hAnsi="Times New Roman"/>
          <w:spacing w:val="-2"/>
          <w:lang w:val="en"/>
        </w:rPr>
        <w:t>n</w:t>
      </w:r>
      <w:r w:rsidRPr="002C0CF8">
        <w:rPr>
          <w:rFonts w:ascii="Times New Roman" w:eastAsia="MingLiU_HKSCS" w:hAnsi="Times New Roman"/>
          <w:spacing w:val="-1"/>
          <w:lang w:val="en"/>
        </w:rPr>
        <w:t>t</w:t>
      </w:r>
      <w:r w:rsidRPr="002C0CF8">
        <w:rPr>
          <w:rFonts w:ascii="Times New Roman" w:eastAsia="MingLiU_HKSCS" w:hAnsi="Times New Roman"/>
          <w:lang w:val="en"/>
        </w:rPr>
        <w:t>ext</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o</w:t>
      </w:r>
      <w:r w:rsidRPr="002C0CF8">
        <w:rPr>
          <w:rFonts w:ascii="Times New Roman" w:eastAsia="MingLiU_HKSCS" w:hAnsi="Times New Roman"/>
          <w:lang w:val="en"/>
        </w:rPr>
        <w:t>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 sea</w:t>
      </w:r>
      <w:r w:rsidRPr="002C0CF8">
        <w:rPr>
          <w:rFonts w:ascii="Times New Roman" w:eastAsia="MingLiU_HKSCS" w:hAnsi="Times New Roman"/>
          <w:spacing w:val="-2"/>
          <w:lang w:val="en"/>
        </w:rPr>
        <w:t>r</w:t>
      </w:r>
      <w:r w:rsidRPr="002C0CF8">
        <w:rPr>
          <w:rFonts w:ascii="Times New Roman" w:eastAsia="MingLiU_HKSCS" w:hAnsi="Times New Roman"/>
          <w:lang w:val="en"/>
        </w:rPr>
        <w:t>ch.</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P</w:t>
      </w:r>
      <w:r w:rsidRPr="002C0CF8">
        <w:rPr>
          <w:rFonts w:ascii="Times New Roman" w:eastAsia="MingLiU_HKSCS" w:hAnsi="Times New Roman"/>
          <w:spacing w:val="1"/>
          <w:lang w:val="en"/>
        </w:rPr>
        <w:t>r</w:t>
      </w:r>
      <w:r w:rsidRPr="002C0CF8">
        <w:rPr>
          <w:rFonts w:ascii="Times New Roman" w:eastAsia="MingLiU_HKSCS" w:hAnsi="Times New Roman"/>
          <w:lang w:val="en"/>
        </w:rPr>
        <w:t>odu</w:t>
      </w:r>
      <w:r w:rsidRPr="002C0CF8">
        <w:rPr>
          <w:rFonts w:ascii="Times New Roman" w:eastAsia="MingLiU_HKSCS" w:hAnsi="Times New Roman"/>
          <w:spacing w:val="-2"/>
          <w:lang w:val="en"/>
        </w:rPr>
        <w:t>c</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i</w:t>
      </w:r>
      <w:r w:rsidRPr="002C0CF8">
        <w:rPr>
          <w:rFonts w:ascii="Times New Roman" w:eastAsia="MingLiU_HKSCS" w:hAnsi="Times New Roman"/>
          <w:lang w:val="en"/>
        </w:rPr>
        <w:t>b</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co</w:t>
      </w:r>
      <w:r w:rsidRPr="002C0CF8">
        <w:rPr>
          <w:rFonts w:ascii="Times New Roman" w:eastAsia="MingLiU_HKSCS" w:hAnsi="Times New Roman"/>
          <w:spacing w:val="1"/>
          <w:lang w:val="en"/>
        </w:rPr>
        <w:t>l</w:t>
      </w:r>
      <w:r w:rsidRPr="002C0CF8">
        <w:rPr>
          <w:rFonts w:ascii="Times New Roman" w:eastAsia="MingLiU_HKSCS" w:hAnsi="Times New Roman"/>
          <w:spacing w:val="-2"/>
          <w:lang w:val="en"/>
        </w:rPr>
        <w:t>o</w:t>
      </w:r>
      <w:r w:rsidRPr="002C0CF8">
        <w:rPr>
          <w:rFonts w:ascii="Times New Roman" w:eastAsia="MingLiU_HKSCS" w:hAnsi="Times New Roman"/>
          <w:lang w:val="en"/>
        </w:rPr>
        <w:t>r</w:t>
      </w:r>
      <w:r w:rsidRPr="002C0CF8">
        <w:rPr>
          <w:rFonts w:ascii="Times New Roman" w:eastAsia="MingLiU_HKSCS" w:hAnsi="Times New Roman"/>
          <w:spacing w:val="-4"/>
          <w:lang w:val="en"/>
        </w:rPr>
        <w:t>-</w:t>
      </w:r>
      <w:r w:rsidRPr="002C0CF8">
        <w:rPr>
          <w:rFonts w:ascii="Times New Roman" w:eastAsia="MingLiU_HKSCS" w:hAnsi="Times New Roman"/>
          <w:lang w:val="en"/>
        </w:rPr>
        <w:t xml:space="preserve">enhanced </w:t>
      </w:r>
      <w:r w:rsidRPr="002C0CF8">
        <w:rPr>
          <w:rFonts w:ascii="Times New Roman" w:eastAsia="MingLiU_HKSCS" w:hAnsi="Times New Roman"/>
          <w:spacing w:val="-2"/>
          <w:lang w:val="en"/>
        </w:rPr>
        <w:t>c</w:t>
      </w:r>
      <w:r w:rsidRPr="002C0CF8">
        <w:rPr>
          <w:rFonts w:ascii="Times New Roman" w:eastAsia="MingLiU_HKSCS" w:hAnsi="Times New Roman"/>
          <w:lang w:val="en"/>
        </w:rPr>
        <w:t>op</w:t>
      </w:r>
      <w:r w:rsidRPr="002C0CF8">
        <w:rPr>
          <w:rFonts w:ascii="Times New Roman" w:eastAsia="MingLiU_HKSCS" w:hAnsi="Times New Roman"/>
          <w:spacing w:val="-1"/>
          <w:lang w:val="en"/>
        </w:rPr>
        <w:t>i</w:t>
      </w:r>
      <w:r w:rsidRPr="002C0CF8">
        <w:rPr>
          <w:rFonts w:ascii="Times New Roman" w:eastAsia="MingLiU_HKSCS" w:hAnsi="Times New Roman"/>
          <w:lang w:val="en"/>
        </w:rPr>
        <w:t>es</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o</w:t>
      </w:r>
      <w:r w:rsidRPr="002C0CF8">
        <w:rPr>
          <w:rFonts w:ascii="Times New Roman" w:eastAsia="MingLiU_HKSCS" w:hAnsi="Times New Roman"/>
          <w:lang w:val="en"/>
        </w:rPr>
        <w:t>f</w:t>
      </w:r>
      <w:r w:rsidRPr="002C0CF8">
        <w:rPr>
          <w:rFonts w:ascii="Times New Roman" w:eastAsia="MingLiU_HKSCS" w:hAnsi="Times New Roman"/>
          <w:spacing w:val="1"/>
          <w:lang w:val="en"/>
        </w:rPr>
        <w:t xml:space="preserve"> </w:t>
      </w:r>
      <w:r w:rsidRPr="002C0CF8">
        <w:rPr>
          <w:rFonts w:ascii="Times New Roman" w:eastAsia="MingLiU_HKSCS" w:hAnsi="Times New Roman"/>
          <w:spacing w:val="-4"/>
          <w:lang w:val="en"/>
        </w:rPr>
        <w:t>m</w:t>
      </w:r>
      <w:r w:rsidRPr="002C0CF8">
        <w:rPr>
          <w:rFonts w:ascii="Times New Roman" w:eastAsia="MingLiU_HKSCS" w:hAnsi="Times New Roman"/>
          <w:lang w:val="en"/>
        </w:rPr>
        <w:t>aps</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w</w:t>
      </w:r>
      <w:r w:rsidRPr="002C0CF8">
        <w:rPr>
          <w:rFonts w:ascii="Times New Roman" w:eastAsia="MingLiU_HKSCS" w:hAnsi="Times New Roman"/>
          <w:spacing w:val="1"/>
          <w:lang w:val="en"/>
        </w:rPr>
        <w:t>it</w:t>
      </w:r>
      <w:r w:rsidRPr="002C0CF8">
        <w:rPr>
          <w:rFonts w:ascii="Times New Roman" w:eastAsia="MingLiU_HKSCS" w:hAnsi="Times New Roman"/>
          <w:lang w:val="en"/>
        </w:rPr>
        <w:t xml:space="preserve">h </w:t>
      </w:r>
      <w:r w:rsidRPr="002C0CF8">
        <w:rPr>
          <w:rFonts w:ascii="Times New Roman" w:eastAsia="MingLiU_HKSCS" w:hAnsi="Times New Roman"/>
          <w:spacing w:val="-3"/>
          <w:lang w:val="en"/>
        </w:rPr>
        <w:t>A</w:t>
      </w:r>
      <w:r w:rsidRPr="002C0CF8">
        <w:rPr>
          <w:rFonts w:ascii="Times New Roman" w:eastAsia="MingLiU_HKSCS" w:hAnsi="Times New Roman"/>
          <w:lang w:val="en"/>
        </w:rPr>
        <w:t>S</w:t>
      </w:r>
      <w:r w:rsidRPr="002C0CF8">
        <w:rPr>
          <w:rFonts w:ascii="Times New Roman" w:eastAsia="MingLiU_HKSCS" w:hAnsi="Times New Roman"/>
          <w:spacing w:val="-1"/>
          <w:lang w:val="en"/>
        </w:rPr>
        <w:t>R</w:t>
      </w:r>
      <w:r w:rsidRPr="002C0CF8">
        <w:rPr>
          <w:rFonts w:ascii="Times New Roman" w:eastAsia="MingLiU_HKSCS" w:hAnsi="Times New Roman"/>
          <w:lang w:val="en"/>
        </w:rPr>
        <w:t>C</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g</w:t>
      </w:r>
      <w:r w:rsidRPr="002C0CF8">
        <w:rPr>
          <w:rFonts w:ascii="Times New Roman" w:eastAsia="MingLiU_HKSCS" w:hAnsi="Times New Roman"/>
          <w:spacing w:val="1"/>
          <w:lang w:val="en"/>
        </w:rPr>
        <w:t>ri</w:t>
      </w:r>
      <w:r w:rsidRPr="002C0CF8">
        <w:rPr>
          <w:rFonts w:ascii="Times New Roman" w:eastAsia="MingLiU_HKSCS" w:hAnsi="Times New Roman"/>
          <w:lang w:val="en"/>
        </w:rPr>
        <w:t>ds.</w:t>
      </w:r>
    </w:p>
    <w:p w:rsidR="002C0CF8" w:rsidRDefault="00B23F17" w:rsidP="008957BA">
      <w:pPr>
        <w:widowControl w:val="0"/>
        <w:numPr>
          <w:ilvl w:val="0"/>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lang w:val="en"/>
        </w:rPr>
        <w:t>Sea</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c</w:t>
      </w:r>
      <w:r w:rsidRPr="002C0CF8">
        <w:rPr>
          <w:rFonts w:ascii="Times New Roman" w:eastAsia="MingLiU_HKSCS" w:hAnsi="Times New Roman"/>
          <w:lang w:val="en"/>
        </w:rPr>
        <w:t>h</w:t>
      </w:r>
    </w:p>
    <w:p w:rsidR="002C0CF8"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2C0CF8">
        <w:rPr>
          <w:rFonts w:ascii="Times New Roman" w:eastAsia="MingLiU_HKSCS" w:hAnsi="Times New Roman"/>
          <w:spacing w:val="-1"/>
          <w:lang w:val="en"/>
        </w:rPr>
        <w:t>B</w:t>
      </w:r>
      <w:r w:rsidRPr="002C0CF8">
        <w:rPr>
          <w:rFonts w:ascii="Times New Roman" w:eastAsia="MingLiU_HKSCS" w:hAnsi="Times New Roman"/>
          <w:spacing w:val="1"/>
          <w:lang w:val="en"/>
        </w:rPr>
        <w:t>ri</w:t>
      </w:r>
      <w:r w:rsidRPr="002C0CF8">
        <w:rPr>
          <w:rFonts w:ascii="Times New Roman" w:eastAsia="MingLiU_HKSCS" w:hAnsi="Times New Roman"/>
          <w:spacing w:val="-2"/>
          <w:lang w:val="en"/>
        </w:rPr>
        <w:t>e</w:t>
      </w:r>
      <w:r w:rsidRPr="002C0CF8">
        <w:rPr>
          <w:rFonts w:ascii="Times New Roman" w:eastAsia="MingLiU_HKSCS" w:hAnsi="Times New Roman"/>
          <w:lang w:val="en"/>
        </w:rPr>
        <w:t>f</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fi</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l</w:t>
      </w:r>
      <w:r w:rsidRPr="002C0CF8">
        <w:rPr>
          <w:rFonts w:ascii="Times New Roman" w:eastAsia="MingLiU_HKSCS" w:hAnsi="Times New Roman"/>
          <w:lang w:val="en"/>
        </w:rPr>
        <w:t>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eam</w:t>
      </w:r>
      <w:r w:rsidRPr="002C0CF8">
        <w:rPr>
          <w:rFonts w:ascii="Times New Roman" w:eastAsia="MingLiU_HKSCS" w:hAnsi="Times New Roman"/>
          <w:spacing w:val="-4"/>
          <w:lang w:val="en"/>
        </w:rPr>
        <w:t xml:space="preserve"> </w:t>
      </w:r>
      <w:r w:rsidRPr="002C0CF8">
        <w:rPr>
          <w:rFonts w:ascii="Times New Roman" w:eastAsia="MingLiU_HKSCS" w:hAnsi="Times New Roman"/>
          <w:spacing w:val="1"/>
          <w:lang w:val="en"/>
        </w:rPr>
        <w:t>l</w:t>
      </w:r>
      <w:r w:rsidRPr="002C0CF8">
        <w:rPr>
          <w:rFonts w:ascii="Times New Roman" w:eastAsia="MingLiU_HKSCS" w:hAnsi="Times New Roman"/>
          <w:lang w:val="en"/>
        </w:rPr>
        <w:t>ea</w:t>
      </w:r>
      <w:r w:rsidRPr="002C0CF8">
        <w:rPr>
          <w:rFonts w:ascii="Times New Roman" w:eastAsia="MingLiU_HKSCS" w:hAnsi="Times New Roman"/>
          <w:spacing w:val="-2"/>
          <w:lang w:val="en"/>
        </w:rPr>
        <w:t>d</w:t>
      </w:r>
      <w:r w:rsidRPr="002C0CF8">
        <w:rPr>
          <w:rFonts w:ascii="Times New Roman" w:eastAsia="MingLiU_HKSCS" w:hAnsi="Times New Roman"/>
          <w:lang w:val="en"/>
        </w:rPr>
        <w:t>er</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pr</w:t>
      </w:r>
      <w:r w:rsidRPr="002C0CF8">
        <w:rPr>
          <w:rFonts w:ascii="Times New Roman" w:eastAsia="MingLiU_HKSCS" w:hAnsi="Times New Roman"/>
          <w:lang w:val="en"/>
        </w:rPr>
        <w:t>ope</w:t>
      </w:r>
      <w:r w:rsidRPr="002C0CF8">
        <w:rPr>
          <w:rFonts w:ascii="Times New Roman" w:eastAsia="MingLiU_HKSCS" w:hAnsi="Times New Roman"/>
          <w:spacing w:val="-2"/>
          <w:lang w:val="en"/>
        </w:rPr>
        <w:t>r</w:t>
      </w:r>
      <w:r w:rsidRPr="002C0CF8">
        <w:rPr>
          <w:rFonts w:ascii="Times New Roman" w:eastAsia="MingLiU_HKSCS" w:hAnsi="Times New Roman"/>
          <w:spacing w:val="1"/>
          <w:lang w:val="en"/>
        </w:rPr>
        <w:t>l</w:t>
      </w:r>
      <w:r w:rsidRPr="002C0CF8">
        <w:rPr>
          <w:rFonts w:ascii="Times New Roman" w:eastAsia="MingLiU_HKSCS" w:hAnsi="Times New Roman"/>
          <w:lang w:val="en"/>
        </w:rPr>
        <w:t>y</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be</w:t>
      </w:r>
      <w:r w:rsidRPr="002C0CF8">
        <w:rPr>
          <w:rFonts w:ascii="Times New Roman" w:eastAsia="MingLiU_HKSCS" w:hAnsi="Times New Roman"/>
          <w:spacing w:val="1"/>
          <w:lang w:val="en"/>
        </w:rPr>
        <w:t>f</w:t>
      </w:r>
      <w:r w:rsidRPr="002C0CF8">
        <w:rPr>
          <w:rFonts w:ascii="Times New Roman" w:eastAsia="MingLiU_HKSCS" w:hAnsi="Times New Roman"/>
          <w:lang w:val="en"/>
        </w:rPr>
        <w:t>o</w:t>
      </w:r>
      <w:r w:rsidRPr="002C0CF8">
        <w:rPr>
          <w:rFonts w:ascii="Times New Roman" w:eastAsia="MingLiU_HKSCS" w:hAnsi="Times New Roman"/>
          <w:spacing w:val="-2"/>
          <w:lang w:val="en"/>
        </w:rPr>
        <w:t>r</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a</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as</w:t>
      </w:r>
      <w:r w:rsidRPr="002C0CF8">
        <w:rPr>
          <w:rFonts w:ascii="Times New Roman" w:eastAsia="MingLiU_HKSCS" w:hAnsi="Times New Roman"/>
          <w:spacing w:val="-2"/>
          <w:lang w:val="en"/>
        </w:rPr>
        <w:t>k</w:t>
      </w:r>
      <w:r w:rsidRPr="002C0CF8">
        <w:rPr>
          <w:rFonts w:ascii="Times New Roman" w:eastAsia="MingLiU_HKSCS" w:hAnsi="Times New Roman"/>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n</w:t>
      </w:r>
      <w:r w:rsidRPr="002C0CF8">
        <w:rPr>
          <w:rFonts w:ascii="Times New Roman" w:eastAsia="MingLiU_HKSCS" w:hAnsi="Times New Roman"/>
          <w:lang w:val="en"/>
        </w:rPr>
        <w:t>c</w:t>
      </w:r>
      <w:r w:rsidRPr="002C0CF8">
        <w:rPr>
          <w:rFonts w:ascii="Times New Roman" w:eastAsia="MingLiU_HKSCS" w:hAnsi="Times New Roman"/>
          <w:spacing w:val="1"/>
          <w:lang w:val="en"/>
        </w:rPr>
        <w:t>l</w:t>
      </w:r>
      <w:r w:rsidRPr="002C0CF8">
        <w:rPr>
          <w:rFonts w:ascii="Times New Roman" w:eastAsia="MingLiU_HKSCS" w:hAnsi="Times New Roman"/>
          <w:spacing w:val="-2"/>
          <w:lang w:val="en"/>
        </w:rPr>
        <w:t>ud</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2"/>
          <w:lang w:val="en"/>
        </w:rPr>
        <w:t>g</w:t>
      </w:r>
      <w:r w:rsidRPr="002C0CF8">
        <w:rPr>
          <w:rFonts w:ascii="Times New Roman" w:eastAsia="MingLiU_HKSCS" w:hAnsi="Times New Roman"/>
          <w:lang w:val="en"/>
        </w:rPr>
        <w:t>:</w:t>
      </w:r>
    </w:p>
    <w:p w:rsidR="002C0CF8" w:rsidRP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lang w:val="en"/>
        </w:rPr>
        <w:lastRenderedPageBreak/>
        <w:t>Su</w:t>
      </w:r>
      <w:r w:rsidRPr="002C0CF8">
        <w:rPr>
          <w:rFonts w:ascii="Times New Roman" w:eastAsia="MingLiU_HKSCS" w:hAnsi="Times New Roman"/>
          <w:spacing w:val="-2"/>
          <w:lang w:val="en"/>
        </w:rPr>
        <w:t>b</w:t>
      </w:r>
      <w:r w:rsidRPr="002C0CF8">
        <w:rPr>
          <w:rFonts w:ascii="Times New Roman" w:eastAsia="MingLiU_HKSCS" w:hAnsi="Times New Roman"/>
          <w:spacing w:val="3"/>
          <w:lang w:val="en"/>
        </w:rPr>
        <w:t>j</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lang w:val="en"/>
        </w:rPr>
        <w:t>t</w:t>
      </w:r>
      <w:r w:rsidRPr="002C0CF8">
        <w:rPr>
          <w:rFonts w:ascii="Times New Roman" w:eastAsia="MingLiU_HKSCS" w:hAnsi="Times New Roman"/>
          <w:spacing w:val="-1"/>
          <w:lang w:val="en"/>
        </w:rPr>
        <w:t xml:space="preserve"> </w:t>
      </w:r>
      <w:r w:rsidRPr="002C0CF8">
        <w:rPr>
          <w:rFonts w:ascii="Times New Roman" w:eastAsia="MingLiU_HKSCS" w:hAnsi="Times New Roman"/>
          <w:spacing w:val="1"/>
          <w:lang w:val="en"/>
        </w:rPr>
        <w:t>i</w:t>
      </w:r>
      <w:r w:rsidRPr="002C0CF8">
        <w:rPr>
          <w:rFonts w:ascii="Times New Roman" w:eastAsia="MingLiU_HKSCS" w:hAnsi="Times New Roman"/>
          <w:lang w:val="en"/>
        </w:rPr>
        <w:t>n</w:t>
      </w:r>
      <w:r w:rsidRPr="002C0CF8">
        <w:rPr>
          <w:rFonts w:ascii="Times New Roman" w:eastAsia="MingLiU_HKSCS" w:hAnsi="Times New Roman"/>
          <w:spacing w:val="1"/>
          <w:lang w:val="en"/>
        </w:rPr>
        <w:t>f</w:t>
      </w:r>
      <w:r w:rsidRPr="002C0CF8">
        <w:rPr>
          <w:rFonts w:ascii="Times New Roman" w:eastAsia="MingLiU_HKSCS" w:hAnsi="Times New Roman"/>
          <w:spacing w:val="-2"/>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ti</w:t>
      </w:r>
      <w:r w:rsidRPr="002C0CF8">
        <w:rPr>
          <w:rFonts w:ascii="Times New Roman" w:eastAsia="MingLiU_HKSCS" w:hAnsi="Times New Roman"/>
          <w:lang w:val="en"/>
        </w:rPr>
        <w:t>on</w:t>
      </w:r>
      <w:r w:rsidRPr="002C0CF8">
        <w:rPr>
          <w:rFonts w:ascii="Times New Roman" w:eastAsia="MingLiU_HKSCS" w:hAnsi="Times New Roman"/>
          <w:spacing w:val="-2"/>
          <w:lang w:val="en"/>
        </w:rPr>
        <w:t xml:space="preserve"> </w:t>
      </w:r>
      <w:r w:rsidRPr="002C0CF8">
        <w:rPr>
          <w:rFonts w:ascii="Times New Roman" w:eastAsia="MingLiU_HKSCS" w:hAnsi="Times New Roman"/>
          <w:lang w:val="en"/>
        </w:rPr>
        <w:t xml:space="preserve">and </w:t>
      </w:r>
      <w:r w:rsidRPr="002C0CF8">
        <w:rPr>
          <w:rFonts w:ascii="Times New Roman" w:eastAsia="MingLiU_HKSCS" w:hAnsi="Times New Roman"/>
          <w:spacing w:val="-2"/>
          <w:lang w:val="en"/>
        </w:rPr>
        <w:t>h</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y</w:t>
      </w:r>
      <w:r w:rsidRPr="002C0CF8">
        <w:rPr>
          <w:rFonts w:ascii="Times New Roman" w:eastAsia="MingLiU_HKSCS" w:hAnsi="Times New Roman"/>
          <w:lang w:val="en"/>
        </w:rPr>
        <w:t>, su</w:t>
      </w:r>
      <w:r w:rsidRPr="002C0CF8">
        <w:rPr>
          <w:rFonts w:ascii="Times New Roman" w:eastAsia="MingLiU_HKSCS" w:hAnsi="Times New Roman"/>
          <w:spacing w:val="-2"/>
          <w:lang w:val="en"/>
        </w:rPr>
        <w:t>b</w:t>
      </w:r>
      <w:r w:rsidRPr="002C0CF8">
        <w:rPr>
          <w:rFonts w:ascii="Times New Roman" w:eastAsia="MingLiU_HKSCS" w:hAnsi="Times New Roman"/>
          <w:spacing w:val="1"/>
          <w:lang w:val="en"/>
        </w:rPr>
        <w:t>j</w:t>
      </w:r>
      <w:r w:rsidRPr="002C0CF8">
        <w:rPr>
          <w:rFonts w:ascii="Times New Roman" w:eastAsia="MingLiU_HKSCS" w:hAnsi="Times New Roman"/>
          <w:lang w:val="en"/>
        </w:rPr>
        <w:t>e</w:t>
      </w:r>
      <w:r w:rsidRPr="002C0CF8">
        <w:rPr>
          <w:rFonts w:ascii="Times New Roman" w:eastAsia="MingLiU_HKSCS" w:hAnsi="Times New Roman"/>
          <w:spacing w:val="-2"/>
          <w:lang w:val="en"/>
        </w:rPr>
        <w:t>c</w:t>
      </w:r>
      <w:r w:rsidRPr="002C0CF8">
        <w:rPr>
          <w:rFonts w:ascii="Times New Roman" w:eastAsia="MingLiU_HKSCS" w:hAnsi="Times New Roman"/>
          <w:spacing w:val="1"/>
          <w:lang w:val="en"/>
        </w:rPr>
        <w:t>t</w:t>
      </w:r>
      <w:r w:rsidRPr="002C0CF8">
        <w:rPr>
          <w:rFonts w:ascii="Times New Roman" w:eastAsia="MingLiU_HKSCS" w:hAnsi="Times New Roman"/>
          <w:spacing w:val="-4"/>
          <w:lang w:val="en"/>
        </w:rPr>
        <w:t>'</w:t>
      </w:r>
      <w:r w:rsidRPr="002C0CF8">
        <w:rPr>
          <w:rFonts w:ascii="Times New Roman" w:eastAsia="MingLiU_HKSCS" w:hAnsi="Times New Roman"/>
          <w:lang w:val="en"/>
        </w:rPr>
        <w:t>s</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equ</w:t>
      </w:r>
      <w:r w:rsidRPr="002C0CF8">
        <w:rPr>
          <w:rFonts w:ascii="Times New Roman" w:eastAsia="MingLiU_HKSCS" w:hAnsi="Times New Roman"/>
          <w:spacing w:val="1"/>
          <w:lang w:val="en"/>
        </w:rPr>
        <w:t>i</w:t>
      </w:r>
      <w:r w:rsidRPr="002C0CF8">
        <w:rPr>
          <w:rFonts w:ascii="Times New Roman" w:eastAsia="MingLiU_HKSCS" w:hAnsi="Times New Roman"/>
          <w:lang w:val="en"/>
        </w:rPr>
        <w:t>p</w:t>
      </w:r>
      <w:r w:rsidRPr="002C0CF8">
        <w:rPr>
          <w:rFonts w:ascii="Times New Roman" w:eastAsia="MingLiU_HKSCS" w:hAnsi="Times New Roman"/>
          <w:spacing w:val="-4"/>
          <w:lang w:val="en"/>
        </w:rPr>
        <w:t>m</w:t>
      </w:r>
      <w:r w:rsidRPr="002C0CF8">
        <w:rPr>
          <w:rFonts w:ascii="Times New Roman" w:eastAsia="MingLiU_HKSCS" w:hAnsi="Times New Roman"/>
          <w:lang w:val="en"/>
        </w:rPr>
        <w:t>en</w:t>
      </w:r>
      <w:r w:rsidRPr="002C0CF8">
        <w:rPr>
          <w:rFonts w:ascii="Times New Roman" w:eastAsia="MingLiU_HKSCS" w:hAnsi="Times New Roman"/>
          <w:spacing w:val="1"/>
          <w:lang w:val="en"/>
        </w:rPr>
        <w:t>t</w:t>
      </w:r>
      <w:r w:rsidRPr="002C0CF8">
        <w:rPr>
          <w:rFonts w:ascii="Times New Roman" w:eastAsia="MingLiU_HKSCS" w:hAnsi="Times New Roman"/>
          <w:lang w:val="en"/>
        </w:rPr>
        <w:t xml:space="preserve">, </w:t>
      </w:r>
      <w:r w:rsidRPr="002C0CF8">
        <w:rPr>
          <w:rFonts w:ascii="Times New Roman" w:eastAsia="MingLiU_HKSCS" w:hAnsi="Times New Roman"/>
          <w:spacing w:val="-2"/>
          <w:lang w:val="en"/>
        </w:rPr>
        <w:t>b</w:t>
      </w:r>
      <w:r w:rsidRPr="002C0CF8">
        <w:rPr>
          <w:rFonts w:ascii="Times New Roman" w:eastAsia="MingLiU_HKSCS" w:hAnsi="Times New Roman"/>
          <w:lang w:val="en"/>
        </w:rPr>
        <w:t>eha</w:t>
      </w:r>
      <w:r w:rsidRPr="002C0CF8">
        <w:rPr>
          <w:rFonts w:ascii="Times New Roman" w:eastAsia="MingLiU_HKSCS" w:hAnsi="Times New Roman"/>
          <w:spacing w:val="-2"/>
          <w:lang w:val="en"/>
        </w:rPr>
        <w:t>v</w:t>
      </w:r>
      <w:r w:rsidRPr="002C0CF8">
        <w:rPr>
          <w:rFonts w:ascii="Times New Roman" w:eastAsia="MingLiU_HKSCS" w:hAnsi="Times New Roman"/>
          <w:spacing w:val="1"/>
          <w:lang w:val="en"/>
        </w:rPr>
        <w:t>i</w:t>
      </w:r>
      <w:r w:rsidRPr="002C0CF8">
        <w:rPr>
          <w:rFonts w:ascii="Times New Roman" w:eastAsia="MingLiU_HKSCS" w:hAnsi="Times New Roman"/>
          <w:lang w:val="en"/>
        </w:rPr>
        <w:t>or</w:t>
      </w:r>
      <w:r w:rsidRPr="002C0CF8">
        <w:rPr>
          <w:rFonts w:ascii="Times New Roman" w:eastAsia="MingLiU_HKSCS" w:hAnsi="Times New Roman"/>
          <w:spacing w:val="-1"/>
          <w:lang w:val="en"/>
        </w:rPr>
        <w:t xml:space="preserve"> </w:t>
      </w:r>
      <w:r w:rsidRPr="002C0CF8">
        <w:rPr>
          <w:rFonts w:ascii="Times New Roman" w:eastAsia="MingLiU_HKSCS" w:hAnsi="Times New Roman"/>
          <w:lang w:val="en"/>
        </w:rPr>
        <w:t xml:space="preserve">and </w:t>
      </w:r>
      <w:r w:rsidRPr="002C0CF8">
        <w:rPr>
          <w:rFonts w:ascii="Times New Roman" w:eastAsia="MingLiU_HKSCS" w:hAnsi="Times New Roman"/>
          <w:spacing w:val="-4"/>
          <w:lang w:val="en"/>
        </w:rPr>
        <w:t>m</w:t>
      </w:r>
      <w:r w:rsidRPr="002C0CF8">
        <w:rPr>
          <w:rFonts w:ascii="Times New Roman" w:eastAsia="MingLiU_HKSCS" w:hAnsi="Times New Roman"/>
          <w:lang w:val="en"/>
        </w:rPr>
        <w:t>ed</w:t>
      </w:r>
      <w:r w:rsidRPr="002C0CF8">
        <w:rPr>
          <w:rFonts w:ascii="Times New Roman" w:eastAsia="MingLiU_HKSCS" w:hAnsi="Times New Roman"/>
          <w:spacing w:val="1"/>
          <w:lang w:val="en"/>
        </w:rPr>
        <w:t>i</w:t>
      </w:r>
      <w:r w:rsidRPr="002C0CF8">
        <w:rPr>
          <w:rFonts w:ascii="Times New Roman" w:eastAsia="MingLiU_HKSCS" w:hAnsi="Times New Roman"/>
          <w:lang w:val="en"/>
        </w:rPr>
        <w:t>c</w:t>
      </w:r>
      <w:r w:rsidRPr="002C0CF8">
        <w:rPr>
          <w:rFonts w:ascii="Times New Roman" w:eastAsia="MingLiU_HKSCS" w:hAnsi="Times New Roman"/>
          <w:spacing w:val="-2"/>
          <w:lang w:val="en"/>
        </w:rPr>
        <w:t>a</w:t>
      </w:r>
      <w:r w:rsidRPr="002C0CF8">
        <w:rPr>
          <w:rFonts w:ascii="Times New Roman" w:eastAsia="MingLiU_HKSCS" w:hAnsi="Times New Roman"/>
          <w:lang w:val="en"/>
        </w:rPr>
        <w:t>l</w:t>
      </w:r>
      <w:r w:rsidRPr="002C0CF8">
        <w:rPr>
          <w:rFonts w:ascii="Times New Roman" w:eastAsia="MingLiU_HKSCS" w:hAnsi="Times New Roman"/>
          <w:spacing w:val="1"/>
          <w:lang w:val="en"/>
        </w:rPr>
        <w:t xml:space="preserve"> </w:t>
      </w:r>
      <w:r w:rsidRPr="002C0CF8">
        <w:rPr>
          <w:rFonts w:ascii="Times New Roman" w:eastAsia="MingLiU_HKSCS" w:hAnsi="Times New Roman"/>
          <w:spacing w:val="-2"/>
          <w:lang w:val="en"/>
        </w:rPr>
        <w:t>h</w:t>
      </w:r>
      <w:r w:rsidRPr="002C0CF8">
        <w:rPr>
          <w:rFonts w:ascii="Times New Roman" w:eastAsia="MingLiU_HKSCS" w:hAnsi="Times New Roman"/>
          <w:spacing w:val="1"/>
          <w:lang w:val="en"/>
        </w:rPr>
        <w:t>i</w:t>
      </w:r>
      <w:r w:rsidRPr="002C0CF8">
        <w:rPr>
          <w:rFonts w:ascii="Times New Roman" w:eastAsia="MingLiU_HKSCS" w:hAnsi="Times New Roman"/>
          <w:lang w:val="en"/>
        </w:rPr>
        <w:t>s</w:t>
      </w:r>
      <w:r w:rsidRPr="002C0CF8">
        <w:rPr>
          <w:rFonts w:ascii="Times New Roman" w:eastAsia="MingLiU_HKSCS" w:hAnsi="Times New Roman"/>
          <w:spacing w:val="-1"/>
          <w:lang w:val="en"/>
        </w:rPr>
        <w:t>t</w:t>
      </w:r>
      <w:r w:rsidRPr="002C0CF8">
        <w:rPr>
          <w:rFonts w:ascii="Times New Roman" w:eastAsia="MingLiU_HKSCS" w:hAnsi="Times New Roman"/>
          <w:lang w:val="en"/>
        </w:rPr>
        <w:t>o</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y</w:t>
      </w:r>
      <w:r w:rsidRPr="002C0CF8">
        <w:rPr>
          <w:rFonts w:ascii="Times New Roman" w:eastAsia="MingLiU_HKSCS" w:hAnsi="Times New Roman"/>
          <w:lang w:val="en"/>
        </w:rPr>
        <w:t xml:space="preserve">; </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lang w:val="en"/>
        </w:rPr>
        <w:t>We</w:t>
      </w:r>
      <w:r w:rsidRPr="002C0CF8">
        <w:rPr>
          <w:rFonts w:ascii="Times New Roman" w:eastAsia="MingLiU_HKSCS" w:hAnsi="Times New Roman"/>
          <w:spacing w:val="-2"/>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h</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r</w:t>
      </w:r>
      <w:r w:rsidRPr="002C0CF8">
        <w:rPr>
          <w:rFonts w:ascii="Times New Roman" w:eastAsia="MingLiU_HKSCS" w:hAnsi="Times New Roman"/>
          <w:lang w:val="en"/>
        </w:rPr>
        <w:t>;</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2"/>
          <w:lang w:val="en"/>
        </w:rPr>
        <w:t>T</w:t>
      </w:r>
      <w:r w:rsidRPr="002C0CF8">
        <w:rPr>
          <w:rFonts w:ascii="Times New Roman" w:eastAsia="MingLiU_HKSCS" w:hAnsi="Times New Roman"/>
          <w:spacing w:val="-2"/>
          <w:lang w:val="en"/>
        </w:rPr>
        <w:t>e</w:t>
      </w:r>
      <w:r w:rsidRPr="002C0CF8">
        <w:rPr>
          <w:rFonts w:ascii="Times New Roman" w:eastAsia="MingLiU_HKSCS" w:hAnsi="Times New Roman"/>
          <w:spacing w:val="1"/>
          <w:lang w:val="en"/>
        </w:rPr>
        <w:t>r</w:t>
      </w:r>
      <w:r w:rsidRPr="002C0CF8">
        <w:rPr>
          <w:rFonts w:ascii="Times New Roman" w:eastAsia="MingLiU_HKSCS" w:hAnsi="Times New Roman"/>
          <w:spacing w:val="-2"/>
          <w:lang w:val="en"/>
        </w:rPr>
        <w:t>r</w:t>
      </w:r>
      <w:r w:rsidRPr="002C0CF8">
        <w:rPr>
          <w:rFonts w:ascii="Times New Roman" w:eastAsia="MingLiU_HKSCS" w:hAnsi="Times New Roman"/>
          <w:lang w:val="en"/>
        </w:rPr>
        <w:t>a</w:t>
      </w:r>
      <w:r w:rsidRPr="002C0CF8">
        <w:rPr>
          <w:rFonts w:ascii="Times New Roman" w:eastAsia="MingLiU_HKSCS" w:hAnsi="Times New Roman"/>
          <w:spacing w:val="1"/>
          <w:lang w:val="en"/>
        </w:rPr>
        <w:t>i</w:t>
      </w:r>
      <w:r w:rsidRPr="002C0CF8">
        <w:rPr>
          <w:rFonts w:ascii="Times New Roman" w:eastAsia="MingLiU_HKSCS" w:hAnsi="Times New Roman"/>
          <w:spacing w:val="-2"/>
          <w:lang w:val="en"/>
        </w:rPr>
        <w:t>n</w:t>
      </w:r>
      <w:r w:rsidRPr="002C0CF8">
        <w:rPr>
          <w:rFonts w:ascii="Times New Roman" w:eastAsia="MingLiU_HKSCS" w:hAnsi="Times New Roman"/>
          <w:lang w:val="en"/>
        </w:rPr>
        <w:t>;</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2"/>
          <w:position w:val="-1"/>
          <w:lang w:val="en"/>
        </w:rPr>
        <w:t>T</w:t>
      </w:r>
      <w:r w:rsidRPr="002C0CF8">
        <w:rPr>
          <w:rFonts w:ascii="Times New Roman" w:eastAsia="MingLiU_HKSCS" w:hAnsi="Times New Roman"/>
          <w:position w:val="-1"/>
          <w:lang w:val="en"/>
        </w:rPr>
        <w:t>he</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position w:val="-1"/>
          <w:lang w:val="en"/>
        </w:rPr>
        <w:t>s</w:t>
      </w:r>
      <w:r w:rsidRPr="002C0CF8">
        <w:rPr>
          <w:rFonts w:ascii="Times New Roman" w:eastAsia="MingLiU_HKSCS" w:hAnsi="Times New Roman"/>
          <w:spacing w:val="-2"/>
          <w:position w:val="-1"/>
          <w:lang w:val="en"/>
        </w:rPr>
        <w:t>e</w:t>
      </w:r>
      <w:r w:rsidRPr="002C0CF8">
        <w:rPr>
          <w:rFonts w:ascii="Times New Roman" w:eastAsia="MingLiU_HKSCS" w:hAnsi="Times New Roman"/>
          <w:position w:val="-1"/>
          <w:lang w:val="en"/>
        </w:rPr>
        <w:t>a</w:t>
      </w:r>
      <w:r w:rsidRPr="002C0CF8">
        <w:rPr>
          <w:rFonts w:ascii="Times New Roman" w:eastAsia="MingLiU_HKSCS" w:hAnsi="Times New Roman"/>
          <w:spacing w:val="1"/>
          <w:position w:val="-1"/>
          <w:lang w:val="en"/>
        </w:rPr>
        <w:t>r</w:t>
      </w:r>
      <w:r w:rsidRPr="002C0CF8">
        <w:rPr>
          <w:rFonts w:ascii="Times New Roman" w:eastAsia="MingLiU_HKSCS" w:hAnsi="Times New Roman"/>
          <w:position w:val="-1"/>
          <w:lang w:val="en"/>
        </w:rPr>
        <w:t>ch</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spacing w:val="1"/>
          <w:position w:val="-1"/>
          <w:lang w:val="en"/>
        </w:rPr>
        <w:t>t</w:t>
      </w:r>
      <w:r w:rsidRPr="002C0CF8">
        <w:rPr>
          <w:rFonts w:ascii="Times New Roman" w:eastAsia="MingLiU_HKSCS" w:hAnsi="Times New Roman"/>
          <w:spacing w:val="-2"/>
          <w:position w:val="-1"/>
          <w:lang w:val="en"/>
        </w:rPr>
        <w:t>a</w:t>
      </w:r>
      <w:r w:rsidRPr="002C0CF8">
        <w:rPr>
          <w:rFonts w:ascii="Times New Roman" w:eastAsia="MingLiU_HKSCS" w:hAnsi="Times New Roman"/>
          <w:position w:val="-1"/>
          <w:lang w:val="en"/>
        </w:rPr>
        <w:t>s</w:t>
      </w:r>
      <w:r w:rsidRPr="002C0CF8">
        <w:rPr>
          <w:rFonts w:ascii="Times New Roman" w:eastAsia="MingLiU_HKSCS" w:hAnsi="Times New Roman"/>
          <w:spacing w:val="-2"/>
          <w:position w:val="-1"/>
          <w:lang w:val="en"/>
        </w:rPr>
        <w:t>k</w:t>
      </w:r>
      <w:r w:rsidRPr="002C0CF8">
        <w:rPr>
          <w:rFonts w:ascii="Times New Roman" w:eastAsia="MingLiU_HKSCS" w:hAnsi="Times New Roman"/>
          <w:position w:val="-1"/>
          <w:lang w:val="en"/>
        </w:rPr>
        <w:t>, how</w:t>
      </w:r>
      <w:r w:rsidRPr="002C0CF8">
        <w:rPr>
          <w:rFonts w:ascii="Times New Roman" w:eastAsia="MingLiU_HKSCS" w:hAnsi="Times New Roman"/>
          <w:spacing w:val="-1"/>
          <w:position w:val="-1"/>
          <w:lang w:val="en"/>
        </w:rPr>
        <w:t xml:space="preserve"> </w:t>
      </w:r>
      <w:r w:rsidRPr="002C0CF8">
        <w:rPr>
          <w:rFonts w:ascii="Times New Roman" w:eastAsia="MingLiU_HKSCS" w:hAnsi="Times New Roman"/>
          <w:spacing w:val="1"/>
          <w:position w:val="-1"/>
          <w:lang w:val="en"/>
        </w:rPr>
        <w:t>t</w:t>
      </w:r>
      <w:r w:rsidRPr="002C0CF8">
        <w:rPr>
          <w:rFonts w:ascii="Times New Roman" w:eastAsia="MingLiU_HKSCS" w:hAnsi="Times New Roman"/>
          <w:position w:val="-1"/>
          <w:lang w:val="en"/>
        </w:rPr>
        <w:t>o p</w:t>
      </w:r>
      <w:r w:rsidRPr="002C0CF8">
        <w:rPr>
          <w:rFonts w:ascii="Times New Roman" w:eastAsia="MingLiU_HKSCS" w:hAnsi="Times New Roman"/>
          <w:spacing w:val="-2"/>
          <w:position w:val="-1"/>
          <w:lang w:val="en"/>
        </w:rPr>
        <w:t>er</w:t>
      </w:r>
      <w:r w:rsidRPr="002C0CF8">
        <w:rPr>
          <w:rFonts w:ascii="Times New Roman" w:eastAsia="MingLiU_HKSCS" w:hAnsi="Times New Roman"/>
          <w:spacing w:val="1"/>
          <w:position w:val="-1"/>
          <w:lang w:val="en"/>
        </w:rPr>
        <w:t>f</w:t>
      </w:r>
      <w:r w:rsidRPr="002C0CF8">
        <w:rPr>
          <w:rFonts w:ascii="Times New Roman" w:eastAsia="MingLiU_HKSCS" w:hAnsi="Times New Roman"/>
          <w:position w:val="-1"/>
          <w:lang w:val="en"/>
        </w:rPr>
        <w:t>o</w:t>
      </w:r>
      <w:r w:rsidRPr="002C0CF8">
        <w:rPr>
          <w:rFonts w:ascii="Times New Roman" w:eastAsia="MingLiU_HKSCS" w:hAnsi="Times New Roman"/>
          <w:spacing w:val="1"/>
          <w:position w:val="-1"/>
          <w:lang w:val="en"/>
        </w:rPr>
        <w:t>r</w:t>
      </w:r>
      <w:r w:rsidRPr="002C0CF8">
        <w:rPr>
          <w:rFonts w:ascii="Times New Roman" w:eastAsia="MingLiU_HKSCS" w:hAnsi="Times New Roman"/>
          <w:position w:val="-1"/>
          <w:lang w:val="en"/>
        </w:rPr>
        <w:t>m</w:t>
      </w:r>
      <w:r w:rsidRPr="002C0CF8">
        <w:rPr>
          <w:rFonts w:ascii="Times New Roman" w:eastAsia="MingLiU_HKSCS" w:hAnsi="Times New Roman"/>
          <w:spacing w:val="-4"/>
          <w:position w:val="-1"/>
          <w:lang w:val="en"/>
        </w:rPr>
        <w:t xml:space="preserve"> </w:t>
      </w:r>
      <w:r w:rsidRPr="002C0CF8">
        <w:rPr>
          <w:rFonts w:ascii="Times New Roman" w:eastAsia="MingLiU_HKSCS" w:hAnsi="Times New Roman"/>
          <w:spacing w:val="1"/>
          <w:position w:val="-1"/>
          <w:lang w:val="en"/>
        </w:rPr>
        <w:t>it</w:t>
      </w:r>
      <w:r w:rsidRPr="002C0CF8">
        <w:rPr>
          <w:rFonts w:ascii="Times New Roman" w:eastAsia="MingLiU_HKSCS" w:hAnsi="Times New Roman"/>
          <w:position w:val="-1"/>
          <w:lang w:val="en"/>
        </w:rPr>
        <w:t xml:space="preserve">, </w:t>
      </w:r>
      <w:r w:rsidRPr="002C0CF8">
        <w:rPr>
          <w:rFonts w:ascii="Times New Roman" w:eastAsia="MingLiU_HKSCS" w:hAnsi="Times New Roman"/>
          <w:spacing w:val="-1"/>
          <w:position w:val="-1"/>
          <w:lang w:val="en"/>
        </w:rPr>
        <w:t>w</w:t>
      </w:r>
      <w:r w:rsidRPr="002C0CF8">
        <w:rPr>
          <w:rFonts w:ascii="Times New Roman" w:eastAsia="MingLiU_HKSCS" w:hAnsi="Times New Roman"/>
          <w:position w:val="-1"/>
          <w:lang w:val="en"/>
        </w:rPr>
        <w:t>h</w:t>
      </w:r>
      <w:r w:rsidRPr="002C0CF8">
        <w:rPr>
          <w:rFonts w:ascii="Times New Roman" w:eastAsia="MingLiU_HKSCS" w:hAnsi="Times New Roman"/>
          <w:spacing w:val="-2"/>
          <w:position w:val="-1"/>
          <w:lang w:val="en"/>
        </w:rPr>
        <w:t>a</w:t>
      </w:r>
      <w:r w:rsidRPr="002C0CF8">
        <w:rPr>
          <w:rFonts w:ascii="Times New Roman" w:eastAsia="MingLiU_HKSCS" w:hAnsi="Times New Roman"/>
          <w:position w:val="-1"/>
          <w:lang w:val="en"/>
        </w:rPr>
        <w:t>t</w:t>
      </w:r>
      <w:r w:rsidRPr="002C0CF8">
        <w:rPr>
          <w:rFonts w:ascii="Times New Roman" w:eastAsia="MingLiU_HKSCS" w:hAnsi="Times New Roman"/>
          <w:spacing w:val="-1"/>
          <w:position w:val="-1"/>
          <w:lang w:val="en"/>
        </w:rPr>
        <w:t xml:space="preserve"> </w:t>
      </w:r>
      <w:r w:rsidRPr="002C0CF8">
        <w:rPr>
          <w:rFonts w:ascii="Times New Roman" w:eastAsia="MingLiU_HKSCS" w:hAnsi="Times New Roman"/>
          <w:spacing w:val="1"/>
          <w:position w:val="-1"/>
          <w:lang w:val="en"/>
        </w:rPr>
        <w:t>it</w:t>
      </w:r>
      <w:r w:rsidRPr="002C0CF8">
        <w:rPr>
          <w:rFonts w:ascii="Times New Roman" w:eastAsia="MingLiU_HKSCS" w:hAnsi="Times New Roman"/>
          <w:position w:val="-1"/>
          <w:lang w:val="en"/>
        </w:rPr>
        <w:t>s</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position w:val="-1"/>
          <w:lang w:val="en"/>
        </w:rPr>
        <w:t>o</w:t>
      </w:r>
      <w:r w:rsidRPr="002C0CF8">
        <w:rPr>
          <w:rFonts w:ascii="Times New Roman" w:eastAsia="MingLiU_HKSCS" w:hAnsi="Times New Roman"/>
          <w:spacing w:val="-2"/>
          <w:position w:val="-1"/>
          <w:lang w:val="en"/>
        </w:rPr>
        <w:t>b</w:t>
      </w:r>
      <w:r w:rsidRPr="002C0CF8">
        <w:rPr>
          <w:rFonts w:ascii="Times New Roman" w:eastAsia="MingLiU_HKSCS" w:hAnsi="Times New Roman"/>
          <w:spacing w:val="1"/>
          <w:position w:val="-1"/>
          <w:lang w:val="en"/>
        </w:rPr>
        <w:t>j</w:t>
      </w:r>
      <w:r w:rsidRPr="002C0CF8">
        <w:rPr>
          <w:rFonts w:ascii="Times New Roman" w:eastAsia="MingLiU_HKSCS" w:hAnsi="Times New Roman"/>
          <w:position w:val="-1"/>
          <w:lang w:val="en"/>
        </w:rPr>
        <w:t>ec</w:t>
      </w:r>
      <w:r w:rsidRPr="002C0CF8">
        <w:rPr>
          <w:rFonts w:ascii="Times New Roman" w:eastAsia="MingLiU_HKSCS" w:hAnsi="Times New Roman"/>
          <w:spacing w:val="-1"/>
          <w:position w:val="-1"/>
          <w:lang w:val="en"/>
        </w:rPr>
        <w:t>t</w:t>
      </w:r>
      <w:r w:rsidRPr="002C0CF8">
        <w:rPr>
          <w:rFonts w:ascii="Times New Roman" w:eastAsia="MingLiU_HKSCS" w:hAnsi="Times New Roman"/>
          <w:spacing w:val="1"/>
          <w:position w:val="-1"/>
          <w:lang w:val="en"/>
        </w:rPr>
        <w:t>i</w:t>
      </w:r>
      <w:r w:rsidRPr="002C0CF8">
        <w:rPr>
          <w:rFonts w:ascii="Times New Roman" w:eastAsia="MingLiU_HKSCS" w:hAnsi="Times New Roman"/>
          <w:spacing w:val="-2"/>
          <w:position w:val="-1"/>
          <w:lang w:val="en"/>
        </w:rPr>
        <w:t>v</w:t>
      </w:r>
      <w:r w:rsidRPr="002C0CF8">
        <w:rPr>
          <w:rFonts w:ascii="Times New Roman" w:eastAsia="MingLiU_HKSCS" w:hAnsi="Times New Roman"/>
          <w:position w:val="-1"/>
          <w:lang w:val="en"/>
        </w:rPr>
        <w:t>es</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position w:val="-1"/>
          <w:lang w:val="en"/>
        </w:rPr>
        <w:t>a</w:t>
      </w:r>
      <w:r w:rsidRPr="002C0CF8">
        <w:rPr>
          <w:rFonts w:ascii="Times New Roman" w:eastAsia="MingLiU_HKSCS" w:hAnsi="Times New Roman"/>
          <w:spacing w:val="1"/>
          <w:position w:val="-1"/>
          <w:lang w:val="en"/>
        </w:rPr>
        <w:t>r</w:t>
      </w:r>
      <w:r w:rsidRPr="002C0CF8">
        <w:rPr>
          <w:rFonts w:ascii="Times New Roman" w:eastAsia="MingLiU_HKSCS" w:hAnsi="Times New Roman"/>
          <w:position w:val="-1"/>
          <w:lang w:val="en"/>
        </w:rPr>
        <w:t>e,</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position w:val="-1"/>
          <w:lang w:val="en"/>
        </w:rPr>
        <w:t>cl</w:t>
      </w:r>
      <w:r w:rsidRPr="002C0CF8">
        <w:rPr>
          <w:rFonts w:ascii="Times New Roman" w:eastAsia="MingLiU_HKSCS" w:hAnsi="Times New Roman"/>
          <w:spacing w:val="-2"/>
          <w:position w:val="-1"/>
          <w:lang w:val="en"/>
        </w:rPr>
        <w:t>u</w:t>
      </w:r>
      <w:r w:rsidRPr="002C0CF8">
        <w:rPr>
          <w:rFonts w:ascii="Times New Roman" w:eastAsia="MingLiU_HKSCS" w:hAnsi="Times New Roman"/>
          <w:position w:val="-1"/>
          <w:lang w:val="en"/>
        </w:rPr>
        <w:t>es</w:t>
      </w:r>
      <w:r w:rsidRPr="002C0CF8">
        <w:rPr>
          <w:rFonts w:ascii="Times New Roman" w:eastAsia="MingLiU_HKSCS" w:hAnsi="Times New Roman"/>
          <w:spacing w:val="-2"/>
          <w:position w:val="-1"/>
          <w:lang w:val="en"/>
        </w:rPr>
        <w:t xml:space="preserve"> </w:t>
      </w:r>
      <w:r w:rsidRPr="002C0CF8">
        <w:rPr>
          <w:rFonts w:ascii="Times New Roman" w:eastAsia="MingLiU_HKSCS" w:hAnsi="Times New Roman"/>
          <w:spacing w:val="1"/>
          <w:position w:val="-1"/>
          <w:lang w:val="en"/>
        </w:rPr>
        <w:t>i</w:t>
      </w:r>
      <w:r w:rsidRPr="002C0CF8">
        <w:rPr>
          <w:rFonts w:ascii="Times New Roman" w:eastAsia="MingLiU_HKSCS" w:hAnsi="Times New Roman"/>
          <w:position w:val="-1"/>
          <w:lang w:val="en"/>
        </w:rPr>
        <w:t xml:space="preserve">n </w:t>
      </w:r>
      <w:r w:rsidRPr="002C0CF8">
        <w:rPr>
          <w:rFonts w:ascii="Times New Roman" w:eastAsia="MingLiU_HKSCS" w:hAnsi="Times New Roman"/>
          <w:spacing w:val="1"/>
          <w:position w:val="-1"/>
          <w:lang w:val="en"/>
        </w:rPr>
        <w:t>t</w:t>
      </w:r>
      <w:r w:rsidRPr="002C0CF8">
        <w:rPr>
          <w:rFonts w:ascii="Times New Roman" w:eastAsia="MingLiU_HKSCS" w:hAnsi="Times New Roman"/>
          <w:spacing w:val="-2"/>
          <w:position w:val="-1"/>
          <w:lang w:val="en"/>
        </w:rPr>
        <w:t>h</w:t>
      </w:r>
      <w:r w:rsidRPr="002C0CF8">
        <w:rPr>
          <w:rFonts w:ascii="Times New Roman" w:eastAsia="MingLiU_HKSCS" w:hAnsi="Times New Roman"/>
          <w:position w:val="-1"/>
          <w:lang w:val="en"/>
        </w:rPr>
        <w:t>e</w:t>
      </w:r>
      <w:r w:rsidRPr="002C0CF8">
        <w:rPr>
          <w:rFonts w:ascii="Times New Roman" w:eastAsia="MingLiU_HKSCS" w:hAnsi="Times New Roman"/>
          <w:spacing w:val="1"/>
          <w:position w:val="-1"/>
          <w:lang w:val="en"/>
        </w:rPr>
        <w:t xml:space="preserve"> </w:t>
      </w:r>
      <w:r w:rsidRPr="002C0CF8">
        <w:rPr>
          <w:rFonts w:ascii="Times New Roman" w:eastAsia="MingLiU_HKSCS" w:hAnsi="Times New Roman"/>
          <w:spacing w:val="-2"/>
          <w:position w:val="-1"/>
          <w:lang w:val="en"/>
        </w:rPr>
        <w:t>a</w:t>
      </w:r>
      <w:r w:rsidRPr="002C0CF8">
        <w:rPr>
          <w:rFonts w:ascii="Times New Roman" w:eastAsia="MingLiU_HKSCS" w:hAnsi="Times New Roman"/>
          <w:spacing w:val="1"/>
          <w:position w:val="-1"/>
          <w:lang w:val="en"/>
        </w:rPr>
        <w:t>r</w:t>
      </w:r>
      <w:r w:rsidRPr="002C0CF8">
        <w:rPr>
          <w:rFonts w:ascii="Times New Roman" w:eastAsia="MingLiU_HKSCS" w:hAnsi="Times New Roman"/>
          <w:position w:val="-1"/>
          <w:lang w:val="en"/>
        </w:rPr>
        <w:t>e</w:t>
      </w:r>
      <w:r w:rsidRPr="002C0CF8">
        <w:rPr>
          <w:rFonts w:ascii="Times New Roman" w:eastAsia="MingLiU_HKSCS" w:hAnsi="Times New Roman"/>
          <w:spacing w:val="-2"/>
          <w:position w:val="-1"/>
          <w:lang w:val="en"/>
        </w:rPr>
        <w:t>a</w:t>
      </w:r>
      <w:r w:rsidRPr="002C0CF8">
        <w:rPr>
          <w:rFonts w:ascii="Times New Roman" w:eastAsia="MingLiU_HKSCS" w:hAnsi="Times New Roman"/>
          <w:position w:val="-1"/>
          <w:lang w:val="en"/>
        </w:rPr>
        <w:t>;</w:t>
      </w:r>
    </w:p>
    <w:p w:rsidR="002C0CF8"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lang w:val="en"/>
        </w:rPr>
        <w:t>Es</w:t>
      </w:r>
      <w:r w:rsidRPr="002C0CF8">
        <w:rPr>
          <w:rFonts w:ascii="Times New Roman" w:eastAsia="MingLiU_HKSCS" w:hAnsi="Times New Roman"/>
          <w:spacing w:val="1"/>
          <w:lang w:val="en"/>
        </w:rPr>
        <w:t>ti</w:t>
      </w:r>
      <w:r w:rsidRPr="002C0CF8">
        <w:rPr>
          <w:rFonts w:ascii="Times New Roman" w:eastAsia="MingLiU_HKSCS" w:hAnsi="Times New Roman"/>
          <w:spacing w:val="-4"/>
          <w:lang w:val="en"/>
        </w:rPr>
        <w:t>m</w:t>
      </w:r>
      <w:r w:rsidRPr="002C0CF8">
        <w:rPr>
          <w:rFonts w:ascii="Times New Roman" w:eastAsia="MingLiU_HKSCS" w:hAnsi="Times New Roman"/>
          <w:lang w:val="en"/>
        </w:rPr>
        <w:t>a</w:t>
      </w:r>
      <w:r w:rsidRPr="002C0CF8">
        <w:rPr>
          <w:rFonts w:ascii="Times New Roman" w:eastAsia="MingLiU_HKSCS" w:hAnsi="Times New Roman"/>
          <w:spacing w:val="1"/>
          <w:lang w:val="en"/>
        </w:rPr>
        <w:t>t</w:t>
      </w:r>
      <w:r w:rsidRPr="002C0CF8">
        <w:rPr>
          <w:rFonts w:ascii="Times New Roman" w:eastAsia="MingLiU_HKSCS" w:hAnsi="Times New Roman"/>
          <w:lang w:val="en"/>
        </w:rPr>
        <w:t>ed</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spacing w:val="1"/>
          <w:lang w:val="en"/>
        </w:rPr>
        <w:t>i</w:t>
      </w:r>
      <w:r w:rsidRPr="002C0CF8">
        <w:rPr>
          <w:rFonts w:ascii="Times New Roman" w:eastAsia="MingLiU_HKSCS" w:hAnsi="Times New Roman"/>
          <w:spacing w:val="-4"/>
          <w:lang w:val="en"/>
        </w:rPr>
        <w:t>m</w:t>
      </w:r>
      <w:r w:rsidRPr="002C0CF8">
        <w:rPr>
          <w:rFonts w:ascii="Times New Roman" w:eastAsia="MingLiU_HKSCS" w:hAnsi="Times New Roman"/>
          <w:lang w:val="en"/>
        </w:rPr>
        <w:t>e</w:t>
      </w:r>
      <w:r w:rsidRPr="002C0CF8">
        <w:rPr>
          <w:rFonts w:ascii="Times New Roman" w:eastAsia="MingLiU_HKSCS" w:hAnsi="Times New Roman"/>
          <w:spacing w:val="1"/>
          <w:lang w:val="en"/>
        </w:rPr>
        <w:t xml:space="preserve"> t</w:t>
      </w:r>
      <w:r w:rsidRPr="002C0CF8">
        <w:rPr>
          <w:rFonts w:ascii="Times New Roman" w:eastAsia="MingLiU_HKSCS" w:hAnsi="Times New Roman"/>
          <w:lang w:val="en"/>
        </w:rPr>
        <w:t>o co</w:t>
      </w:r>
      <w:r w:rsidRPr="002C0CF8">
        <w:rPr>
          <w:rFonts w:ascii="Times New Roman" w:eastAsia="MingLiU_HKSCS" w:hAnsi="Times New Roman"/>
          <w:spacing w:val="-4"/>
          <w:lang w:val="en"/>
        </w:rPr>
        <w:t>m</w:t>
      </w:r>
      <w:r w:rsidRPr="002C0CF8">
        <w:rPr>
          <w:rFonts w:ascii="Times New Roman" w:eastAsia="MingLiU_HKSCS" w:hAnsi="Times New Roman"/>
          <w:lang w:val="en"/>
        </w:rPr>
        <w:t>p</w:t>
      </w:r>
      <w:r w:rsidRPr="002C0CF8">
        <w:rPr>
          <w:rFonts w:ascii="Times New Roman" w:eastAsia="MingLiU_HKSCS" w:hAnsi="Times New Roman"/>
          <w:spacing w:val="1"/>
          <w:lang w:val="en"/>
        </w:rPr>
        <w:t>l</w:t>
      </w:r>
      <w:r w:rsidRPr="002C0CF8">
        <w:rPr>
          <w:rFonts w:ascii="Times New Roman" w:eastAsia="MingLiU_HKSCS" w:hAnsi="Times New Roman"/>
          <w:lang w:val="en"/>
        </w:rPr>
        <w:t>e</w:t>
      </w:r>
      <w:r w:rsidRPr="002C0CF8">
        <w:rPr>
          <w:rFonts w:ascii="Times New Roman" w:eastAsia="MingLiU_HKSCS" w:hAnsi="Times New Roman"/>
          <w:spacing w:val="1"/>
          <w:lang w:val="en"/>
        </w:rPr>
        <w:t>t</w:t>
      </w:r>
      <w:r w:rsidRPr="002C0CF8">
        <w:rPr>
          <w:rFonts w:ascii="Times New Roman" w:eastAsia="MingLiU_HKSCS" w:hAnsi="Times New Roman"/>
          <w:lang w:val="en"/>
        </w:rPr>
        <w:t>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he</w:t>
      </w:r>
      <w:r w:rsidRPr="002C0CF8">
        <w:rPr>
          <w:rFonts w:ascii="Times New Roman" w:eastAsia="MingLiU_HKSCS" w:hAnsi="Times New Roman"/>
          <w:spacing w:val="-2"/>
          <w:lang w:val="en"/>
        </w:rPr>
        <w:t xml:space="preserve"> </w:t>
      </w:r>
      <w:r w:rsidRPr="002C0CF8">
        <w:rPr>
          <w:rFonts w:ascii="Times New Roman" w:eastAsia="MingLiU_HKSCS" w:hAnsi="Times New Roman"/>
          <w:spacing w:val="1"/>
          <w:lang w:val="en"/>
        </w:rPr>
        <w:t>t</w:t>
      </w:r>
      <w:r w:rsidRPr="002C0CF8">
        <w:rPr>
          <w:rFonts w:ascii="Times New Roman" w:eastAsia="MingLiU_HKSCS" w:hAnsi="Times New Roman"/>
          <w:lang w:val="en"/>
        </w:rPr>
        <w:t>as</w:t>
      </w:r>
      <w:r w:rsidRPr="002C0CF8">
        <w:rPr>
          <w:rFonts w:ascii="Times New Roman" w:eastAsia="MingLiU_HKSCS" w:hAnsi="Times New Roman"/>
          <w:spacing w:val="-2"/>
          <w:lang w:val="en"/>
        </w:rPr>
        <w:t>k</w:t>
      </w:r>
      <w:r w:rsidRPr="002C0CF8">
        <w:rPr>
          <w:rFonts w:ascii="Times New Roman" w:eastAsia="MingLiU_HKSCS" w:hAnsi="Times New Roman"/>
          <w:lang w:val="en"/>
        </w:rPr>
        <w:t>;</w:t>
      </w:r>
      <w:r w:rsidRPr="002C0CF8">
        <w:rPr>
          <w:rFonts w:ascii="Times New Roman" w:eastAsia="MingLiU_HKSCS" w:hAnsi="Times New Roman"/>
          <w:spacing w:val="1"/>
          <w:lang w:val="en"/>
        </w:rPr>
        <w:t xml:space="preserve"> </w:t>
      </w:r>
      <w:del w:id="2302" w:author="bhuhn" w:date="2016-01-31T10:26:00Z">
        <w:r w:rsidRPr="002C0CF8" w:rsidDel="00743A41">
          <w:rPr>
            <w:rFonts w:ascii="Times New Roman" w:eastAsia="MingLiU_HKSCS" w:hAnsi="Times New Roman"/>
            <w:spacing w:val="-2"/>
            <w:lang w:val="en"/>
          </w:rPr>
          <w:delText>a</w:delText>
        </w:r>
        <w:r w:rsidRPr="002C0CF8" w:rsidDel="00743A41">
          <w:rPr>
            <w:rFonts w:ascii="Times New Roman" w:eastAsia="MingLiU_HKSCS" w:hAnsi="Times New Roman"/>
            <w:lang w:val="en"/>
          </w:rPr>
          <w:delText>nd</w:delText>
        </w:r>
      </w:del>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2C0CF8">
        <w:rPr>
          <w:rFonts w:ascii="Times New Roman" w:eastAsia="MingLiU_HKSCS" w:hAnsi="Times New Roman"/>
          <w:spacing w:val="-1"/>
          <w:lang w:val="en"/>
        </w:rPr>
        <w:t>H</w:t>
      </w:r>
      <w:r w:rsidRPr="002C0CF8">
        <w:rPr>
          <w:rFonts w:ascii="Times New Roman" w:eastAsia="MingLiU_HKSCS" w:hAnsi="Times New Roman"/>
          <w:lang w:val="en"/>
        </w:rPr>
        <w:t>a</w:t>
      </w:r>
      <w:r w:rsidRPr="002C0CF8">
        <w:rPr>
          <w:rFonts w:ascii="Times New Roman" w:eastAsia="MingLiU_HKSCS" w:hAnsi="Times New Roman"/>
          <w:spacing w:val="-2"/>
          <w:lang w:val="en"/>
        </w:rPr>
        <w:t>z</w:t>
      </w:r>
      <w:r w:rsidRPr="002C0CF8">
        <w:rPr>
          <w:rFonts w:ascii="Times New Roman" w:eastAsia="MingLiU_HKSCS" w:hAnsi="Times New Roman"/>
          <w:lang w:val="en"/>
        </w:rPr>
        <w:t>a</w:t>
      </w:r>
      <w:r w:rsidRPr="002C0CF8">
        <w:rPr>
          <w:rFonts w:ascii="Times New Roman" w:eastAsia="MingLiU_HKSCS" w:hAnsi="Times New Roman"/>
          <w:spacing w:val="1"/>
          <w:lang w:val="en"/>
        </w:rPr>
        <w:t>r</w:t>
      </w:r>
      <w:r w:rsidRPr="002C0CF8">
        <w:rPr>
          <w:rFonts w:ascii="Times New Roman" w:eastAsia="MingLiU_HKSCS" w:hAnsi="Times New Roman"/>
          <w:lang w:val="en"/>
        </w:rPr>
        <w:t>ds.</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2"/>
          <w:lang w:val="en"/>
        </w:rPr>
        <w:t>r</w:t>
      </w:r>
      <w:r w:rsidRPr="00624277">
        <w:rPr>
          <w:rFonts w:ascii="Times New Roman" w:eastAsia="MingLiU_HKSCS" w:hAnsi="Times New Roman"/>
          <w:lang w:val="en"/>
        </w:rPr>
        <w:t>a</w:t>
      </w:r>
      <w:r w:rsidRPr="00624277">
        <w:rPr>
          <w:rFonts w:ascii="Times New Roman" w:eastAsia="MingLiU_HKSCS" w:hAnsi="Times New Roman"/>
          <w:spacing w:val="-2"/>
          <w:lang w:val="en"/>
        </w:rPr>
        <w:t>f</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r</w:t>
      </w:r>
      <w:r w:rsidRPr="00624277">
        <w:rPr>
          <w:rFonts w:ascii="Times New Roman" w:eastAsia="MingLiU_HKSCS" w:hAnsi="Times New Roman"/>
          <w:lang w:val="en"/>
        </w:rPr>
        <w:t>ash</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sc</w:t>
      </w:r>
      <w:r w:rsidRPr="00624277">
        <w:rPr>
          <w:rFonts w:ascii="Times New Roman" w:eastAsia="MingLiU_HKSCS" w:hAnsi="Times New Roman"/>
          <w:spacing w:val="-2"/>
          <w:lang w:val="en"/>
        </w:rPr>
        <w:t>en</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con</w:t>
      </w:r>
      <w:r w:rsidRPr="00624277">
        <w:rPr>
          <w:rFonts w:ascii="Times New Roman" w:eastAsia="MingLiU_HKSCS" w:hAnsi="Times New Roman"/>
          <w:spacing w:val="-2"/>
          <w:lang w:val="en"/>
        </w:rPr>
        <w:t>s</w:t>
      </w:r>
      <w:r w:rsidRPr="00624277">
        <w:rPr>
          <w:rFonts w:ascii="Times New Roman" w:eastAsia="MingLiU_HKSCS" w:hAnsi="Times New Roman"/>
          <w:spacing w:val="1"/>
          <w:lang w:val="en"/>
        </w:rPr>
        <w:t>i</w:t>
      </w:r>
      <w:r w:rsidRPr="00624277">
        <w:rPr>
          <w:rFonts w:ascii="Times New Roman" w:eastAsia="MingLiU_HKSCS" w:hAnsi="Times New Roman"/>
          <w:lang w:val="en"/>
        </w:rPr>
        <w:t>d</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ns.</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w:t>
      </w:r>
      <w:r w:rsidRPr="00624277">
        <w:rPr>
          <w:rFonts w:ascii="Times New Roman" w:eastAsia="MingLiU_HKSCS" w:hAnsi="Times New Roman"/>
          <w:spacing w:val="-2"/>
          <w:lang w:val="en"/>
        </w:rPr>
        <w:t>p</w:t>
      </w:r>
      <w:r w:rsidRPr="00624277">
        <w:rPr>
          <w:rFonts w:ascii="Times New Roman" w:eastAsia="MingLiU_HKSCS" w:hAnsi="Times New Roman"/>
          <w:lang w:val="en"/>
        </w:rPr>
        <w:t>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d</w:t>
      </w:r>
      <w:r w:rsidRPr="00624277">
        <w:rPr>
          <w:rFonts w:ascii="Times New Roman" w:eastAsia="MingLiU_HKSCS" w:hAnsi="Times New Roman"/>
          <w:lang w:val="en"/>
        </w:rPr>
        <w:t>ocu</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 o</w:t>
      </w:r>
      <w:r w:rsidRPr="00624277">
        <w:rPr>
          <w:rFonts w:ascii="Times New Roman" w:eastAsia="MingLiU_HKSCS" w:hAnsi="Times New Roman"/>
          <w:spacing w:val="1"/>
          <w:lang w:val="en"/>
        </w:rPr>
        <w:t>f</w:t>
      </w:r>
      <w:r w:rsidRPr="00624277">
        <w:rPr>
          <w:rFonts w:ascii="Times New Roman" w:eastAsia="MingLiU_HKSCS" w:hAnsi="Times New Roman"/>
          <w:lang w:val="en"/>
        </w:rPr>
        <w:t>,</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and</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e</w:t>
      </w:r>
      <w:r w:rsidRPr="00624277">
        <w:rPr>
          <w:rFonts w:ascii="Times New Roman" w:eastAsia="MingLiU_HKSCS" w:hAnsi="Times New Roman"/>
          <w:spacing w:val="-2"/>
          <w:lang w:val="en"/>
        </w:rPr>
        <w:t>s</w:t>
      </w:r>
      <w:r w:rsidRPr="00624277">
        <w:rPr>
          <w:rFonts w:ascii="Times New Roman" w:eastAsia="MingLiU_HKSCS" w:hAnsi="Times New Roman"/>
          <w:lang w:val="en"/>
        </w:rPr>
        <w:t>pon</w:t>
      </w:r>
      <w:r w:rsidRPr="00624277">
        <w:rPr>
          <w:rFonts w:ascii="Times New Roman" w:eastAsia="MingLiU_HKSCS" w:hAnsi="Times New Roman"/>
          <w:spacing w:val="-2"/>
          <w:lang w:val="en"/>
        </w:rPr>
        <w:t>s</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t</w:t>
      </w:r>
      <w:r w:rsidRPr="00624277">
        <w:rPr>
          <w:rFonts w:ascii="Times New Roman" w:eastAsia="MingLiU_HKSCS" w:hAnsi="Times New Roman"/>
          <w:spacing w:val="-2"/>
          <w:lang w:val="en"/>
        </w:rPr>
        <w:t>o</w:t>
      </w:r>
      <w:r w:rsidRPr="00624277">
        <w:rPr>
          <w:rFonts w:ascii="Times New Roman" w:eastAsia="MingLiU_HKSCS" w:hAnsi="Times New Roman"/>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ep</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t</w:t>
      </w:r>
      <w:r w:rsidRPr="00624277">
        <w:rPr>
          <w:rFonts w:ascii="Times New Roman" w:eastAsia="MingLiU_HKSCS" w:hAnsi="Times New Roman"/>
          <w:lang w:val="en"/>
        </w:rPr>
        <w:t xml:space="preserve">ed </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l</w:t>
      </w:r>
      <w:r w:rsidRPr="00624277">
        <w:rPr>
          <w:rFonts w:ascii="Times New Roman" w:eastAsia="MingLiU_HKSCS" w:hAnsi="Times New Roman"/>
          <w:lang w:val="en"/>
        </w:rPr>
        <w:t>ue</w:t>
      </w:r>
      <w:r w:rsidRPr="00624277">
        <w:rPr>
          <w:rFonts w:ascii="Times New Roman" w:eastAsia="MingLiU_HKSCS" w:hAnsi="Times New Roman"/>
          <w:spacing w:val="-2"/>
          <w:lang w:val="en"/>
        </w:rPr>
        <w:t>s</w:t>
      </w:r>
      <w:r w:rsidR="002C0CF8" w:rsidRPr="00624277">
        <w:rPr>
          <w:rFonts w:ascii="Times New Roman" w:eastAsia="MingLiU_HKSCS" w:hAnsi="Times New Roman"/>
          <w:lang w:val="en"/>
        </w:rPr>
        <w:t xml:space="preserve">. </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eb</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ef</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f</w:t>
      </w:r>
      <w:r w:rsidRPr="00624277">
        <w:rPr>
          <w:rFonts w:ascii="Times New Roman" w:eastAsia="MingLiU_HKSCS" w:hAnsi="Times New Roman"/>
          <w:spacing w:val="1"/>
          <w:lang w:val="en"/>
        </w:rPr>
        <w:t>i</w:t>
      </w:r>
      <w:r w:rsidRPr="00624277">
        <w:rPr>
          <w:rFonts w:ascii="Times New Roman" w:eastAsia="MingLiU_HKSCS" w:hAnsi="Times New Roman"/>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 xml:space="preserve">d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e</w:t>
      </w:r>
      <w:r w:rsidRPr="00624277">
        <w:rPr>
          <w:rFonts w:ascii="Times New Roman" w:eastAsia="MingLiU_HKSCS" w:hAnsi="Times New Roman"/>
          <w:lang w:val="en"/>
        </w:rPr>
        <w:t>am</w:t>
      </w:r>
      <w:r w:rsidRPr="00624277">
        <w:rPr>
          <w:rFonts w:ascii="Times New Roman" w:eastAsia="MingLiU_HKSCS" w:hAnsi="Times New Roman"/>
          <w:spacing w:val="-4"/>
          <w:lang w:val="en"/>
        </w:rPr>
        <w:t xml:space="preserve"> </w:t>
      </w:r>
      <w:r w:rsidRPr="00624277">
        <w:rPr>
          <w:rFonts w:ascii="Times New Roman" w:eastAsia="MingLiU_HKSCS" w:hAnsi="Times New Roman"/>
          <w:spacing w:val="1"/>
          <w:lang w:val="en"/>
        </w:rPr>
        <w:t>l</w:t>
      </w:r>
      <w:r w:rsidRPr="00624277">
        <w:rPr>
          <w:rFonts w:ascii="Times New Roman" w:eastAsia="MingLiU_HKSCS" w:hAnsi="Times New Roman"/>
          <w:lang w:val="en"/>
        </w:rPr>
        <w:t>ead</w:t>
      </w:r>
      <w:r w:rsidRPr="00624277">
        <w:rPr>
          <w:rFonts w:ascii="Times New Roman" w:eastAsia="MingLiU_HKSCS" w:hAnsi="Times New Roman"/>
          <w:spacing w:val="-2"/>
          <w:lang w:val="en"/>
        </w:rPr>
        <w:t>e</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op</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rl</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e</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as</w:t>
      </w:r>
      <w:r w:rsidRPr="00624277">
        <w:rPr>
          <w:rFonts w:ascii="Times New Roman" w:eastAsia="MingLiU_HKSCS" w:hAnsi="Times New Roman"/>
          <w:spacing w:val="-2"/>
          <w:lang w:val="en"/>
        </w:rPr>
        <w:t>k</w:t>
      </w:r>
      <w:r w:rsidRPr="00624277">
        <w:rPr>
          <w:rFonts w:ascii="Times New Roman" w:eastAsia="MingLiU_HKSCS" w:hAnsi="Times New Roman"/>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n</w:t>
      </w:r>
      <w:r w:rsidRPr="00624277">
        <w:rPr>
          <w:rFonts w:ascii="Times New Roman" w:eastAsia="MingLiU_HKSCS" w:hAnsi="Times New Roman"/>
          <w:lang w:val="en"/>
        </w:rPr>
        <w:t>c</w:t>
      </w:r>
      <w:r w:rsidRPr="00624277">
        <w:rPr>
          <w:rFonts w:ascii="Times New Roman" w:eastAsia="MingLiU_HKSCS" w:hAnsi="Times New Roman"/>
          <w:spacing w:val="1"/>
          <w:lang w:val="en"/>
        </w:rPr>
        <w:t>l</w:t>
      </w:r>
      <w:r w:rsidRPr="00624277">
        <w:rPr>
          <w:rFonts w:ascii="Times New Roman" w:eastAsia="MingLiU_HKSCS" w:hAnsi="Times New Roman"/>
          <w:lang w:val="en"/>
        </w:rPr>
        <w:t>u</w:t>
      </w:r>
      <w:r w:rsidRPr="00624277">
        <w:rPr>
          <w:rFonts w:ascii="Times New Roman" w:eastAsia="MingLiU_HKSCS" w:hAnsi="Times New Roman"/>
          <w:spacing w:val="-2"/>
          <w:lang w:val="en"/>
        </w:rPr>
        <w:t>d</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g</w:t>
      </w:r>
      <w:r w:rsidRP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lang w:val="en"/>
        </w:rPr>
        <w:t>P</w:t>
      </w:r>
      <w:r w:rsidRPr="00624277">
        <w:rPr>
          <w:rFonts w:ascii="Times New Roman" w:eastAsia="MingLiU_HKSCS" w:hAnsi="Times New Roman"/>
          <w:spacing w:val="-1"/>
          <w:lang w:val="en"/>
        </w:rPr>
        <w:t>OD</w:t>
      </w:r>
      <w:r w:rsidRPr="00624277">
        <w:rPr>
          <w:rFonts w:ascii="Times New Roman" w:eastAsia="MingLiU_HKSCS" w:hAnsi="Times New Roman"/>
          <w:lang w:val="en"/>
        </w:rPr>
        <w:t>, c</w:t>
      </w:r>
      <w:r w:rsidRPr="00624277">
        <w:rPr>
          <w:rFonts w:ascii="Times New Roman" w:eastAsia="MingLiU_HKSCS" w:hAnsi="Times New Roman"/>
          <w:spacing w:val="1"/>
          <w:lang w:val="en"/>
        </w:rPr>
        <w:t>l</w:t>
      </w:r>
      <w:r w:rsidRPr="00624277">
        <w:rPr>
          <w:rFonts w:ascii="Times New Roman" w:eastAsia="MingLiU_HKSCS" w:hAnsi="Times New Roman"/>
          <w:lang w:val="en"/>
        </w:rPr>
        <w:t>ue</w:t>
      </w:r>
      <w:r w:rsidRPr="00624277">
        <w:rPr>
          <w:rFonts w:ascii="Times New Roman" w:eastAsia="MingLiU_HKSCS" w:hAnsi="Times New Roman"/>
          <w:spacing w:val="1"/>
          <w:lang w:val="en"/>
        </w:rPr>
        <w:t>s</w:t>
      </w:r>
      <w:r w:rsidRPr="00624277">
        <w:rPr>
          <w:rFonts w:ascii="Times New Roman" w:eastAsia="MingLiU_HKSCS" w:hAnsi="Times New Roman"/>
          <w:lang w:val="en"/>
        </w:rPr>
        <w:t>,</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f</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ha</w:t>
      </w:r>
      <w:r w:rsidRPr="00624277">
        <w:rPr>
          <w:rFonts w:ascii="Times New Roman" w:eastAsia="MingLiU_HKSCS" w:hAnsi="Times New Roman"/>
          <w:spacing w:val="-2"/>
          <w:lang w:val="en"/>
        </w:rPr>
        <w:t>z</w:t>
      </w:r>
      <w:r w:rsidRPr="00624277">
        <w:rPr>
          <w:rFonts w:ascii="Times New Roman" w:eastAsia="MingLiU_HKSCS" w:hAnsi="Times New Roman"/>
          <w:lang w:val="en"/>
        </w:rPr>
        <w:t>a</w:t>
      </w:r>
      <w:r w:rsidRPr="00624277">
        <w:rPr>
          <w:rFonts w:ascii="Times New Roman" w:eastAsia="MingLiU_HKSCS" w:hAnsi="Times New Roman"/>
          <w:spacing w:val="1"/>
          <w:lang w:val="en"/>
        </w:rPr>
        <w:t>r</w:t>
      </w:r>
      <w:r w:rsidRPr="00624277">
        <w:rPr>
          <w:rFonts w:ascii="Times New Roman" w:eastAsia="MingLiU_HKSCS" w:hAnsi="Times New Roman"/>
          <w:lang w:val="en"/>
        </w:rPr>
        <w:t>ds,</w:t>
      </w:r>
      <w:r w:rsidRPr="00624277">
        <w:rPr>
          <w:rFonts w:ascii="Times New Roman" w:eastAsia="MingLiU_HKSCS" w:hAnsi="Times New Roman"/>
          <w:spacing w:val="-2"/>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ap upda</w:t>
      </w:r>
      <w:r w:rsidRPr="00624277">
        <w:rPr>
          <w:rFonts w:ascii="Times New Roman" w:eastAsia="MingLiU_HKSCS" w:hAnsi="Times New Roman"/>
          <w:spacing w:val="1"/>
          <w:lang w:val="en"/>
        </w:rPr>
        <w:t>t</w:t>
      </w:r>
      <w:r w:rsidRPr="00624277">
        <w:rPr>
          <w:rFonts w:ascii="Times New Roman" w:eastAsia="MingLiU_HKSCS" w:hAnsi="Times New Roman"/>
          <w:lang w:val="en"/>
        </w:rPr>
        <w:t>es,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o</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h</w:t>
      </w:r>
      <w:r w:rsidRPr="00624277">
        <w:rPr>
          <w:rFonts w:ascii="Times New Roman" w:eastAsia="MingLiU_HKSCS" w:hAnsi="Times New Roman"/>
          <w:lang w:val="en"/>
        </w:rPr>
        <w:t>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w:t>
      </w:r>
      <w:r w:rsidRPr="00624277">
        <w:rPr>
          <w:rFonts w:ascii="Times New Roman" w:eastAsia="MingLiU_HKSCS" w:hAnsi="Times New Roman"/>
          <w:lang w:val="en"/>
        </w:rPr>
        <w:t>e</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ne</w:t>
      </w:r>
      <w:r w:rsidRPr="00624277">
        <w:rPr>
          <w:rFonts w:ascii="Times New Roman" w:eastAsia="MingLiU_HKSCS" w:hAnsi="Times New Roman"/>
          <w:lang w:val="en"/>
        </w:rPr>
        <w:t>nt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 xml:space="preserve">d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f</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4"/>
          <w:lang w:val="en"/>
        </w:rPr>
        <w:t>m</w:t>
      </w:r>
      <w:r w:rsidRPr="00624277">
        <w:rPr>
          <w:rFonts w:ascii="Times New Roman" w:eastAsia="MingLiU_HKSCS" w:hAnsi="Times New Roman"/>
          <w:lang w:val="en"/>
        </w:rPr>
        <w:t>a</w:t>
      </w:r>
      <w:r w:rsidRPr="00624277">
        <w:rPr>
          <w:rFonts w:ascii="Times New Roman" w:eastAsia="MingLiU_HKSCS" w:hAnsi="Times New Roman"/>
          <w:spacing w:val="1"/>
          <w:lang w:val="en"/>
        </w:rPr>
        <w:t>ti</w:t>
      </w:r>
      <w:r w:rsidRPr="00624277">
        <w:rPr>
          <w:rFonts w:ascii="Times New Roman" w:eastAsia="MingLiU_HKSCS" w:hAnsi="Times New Roman"/>
          <w:lang w:val="en"/>
        </w:rPr>
        <w:t>on,</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and a</w:t>
      </w:r>
      <w:r w:rsidRPr="00624277">
        <w:rPr>
          <w:rFonts w:ascii="Times New Roman" w:eastAsia="MingLiU_HKSCS" w:hAnsi="Times New Roman"/>
          <w:spacing w:val="-2"/>
          <w:lang w:val="en"/>
        </w:rPr>
        <w:t>n</w:t>
      </w:r>
      <w:r w:rsidRPr="00624277">
        <w:rPr>
          <w:rFonts w:ascii="Times New Roman" w:eastAsia="MingLiU_HKSCS" w:hAnsi="Times New Roman"/>
          <w:lang w:val="en"/>
        </w:rPr>
        <w:t>y o</w:t>
      </w:r>
      <w:r w:rsidRPr="00624277">
        <w:rPr>
          <w:rFonts w:ascii="Times New Roman" w:eastAsia="MingLiU_HKSCS" w:hAnsi="Times New Roman"/>
          <w:spacing w:val="1"/>
          <w:lang w:val="en"/>
        </w:rPr>
        <w:t>t</w:t>
      </w:r>
      <w:r w:rsidRPr="00624277">
        <w:rPr>
          <w:rFonts w:ascii="Times New Roman" w:eastAsia="MingLiU_HKSCS" w:hAnsi="Times New Roman"/>
          <w:lang w:val="en"/>
        </w:rPr>
        <w:t>h</w:t>
      </w:r>
      <w:r w:rsidRPr="00624277">
        <w:rPr>
          <w:rFonts w:ascii="Times New Roman" w:eastAsia="MingLiU_HKSCS" w:hAnsi="Times New Roman"/>
          <w:spacing w:val="-2"/>
          <w:lang w:val="en"/>
        </w:rPr>
        <w:t>e</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r</w:t>
      </w:r>
      <w:r w:rsidRPr="00624277">
        <w:rPr>
          <w:rFonts w:ascii="Times New Roman" w:eastAsia="MingLiU_HKSCS" w:hAnsi="Times New Roman"/>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2"/>
          <w:lang w:val="en"/>
        </w:rPr>
        <w:t>v</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i</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f</w:t>
      </w:r>
      <w:r w:rsidRPr="00624277">
        <w:rPr>
          <w:rFonts w:ascii="Times New Roman" w:eastAsia="MingLiU_HKSCS" w:hAnsi="Times New Roman"/>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4"/>
          <w:lang w:val="en"/>
        </w:rPr>
        <w:t>m</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A</w:t>
      </w:r>
      <w:r w:rsidRPr="00624277">
        <w:rPr>
          <w:rFonts w:ascii="Times New Roman" w:eastAsia="MingLiU_HKSCS" w:hAnsi="Times New Roman"/>
          <w:spacing w:val="-2"/>
          <w:lang w:val="en"/>
        </w:rPr>
        <w:t>v</w:t>
      </w:r>
      <w:r w:rsidRPr="00624277">
        <w:rPr>
          <w:rFonts w:ascii="Times New Roman" w:eastAsia="MingLiU_HKSCS" w:hAnsi="Times New Roman"/>
          <w:lang w:val="en"/>
        </w:rPr>
        <w:t>a</w:t>
      </w:r>
      <w:r w:rsidRPr="00624277">
        <w:rPr>
          <w:rFonts w:ascii="Times New Roman" w:eastAsia="MingLiU_HKSCS" w:hAnsi="Times New Roman"/>
          <w:spacing w:val="1"/>
          <w:lang w:val="en"/>
        </w:rPr>
        <w:t>il</w:t>
      </w:r>
      <w:r w:rsidRPr="00624277">
        <w:rPr>
          <w:rFonts w:ascii="Times New Roman" w:eastAsia="MingLiU_HKSCS" w:hAnsi="Times New Roman"/>
          <w:lang w:val="en"/>
        </w:rPr>
        <w:t>ab</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l</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t</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f</w:t>
      </w:r>
      <w:r w:rsidRPr="00624277">
        <w:rPr>
          <w:rFonts w:ascii="Times New Roman" w:eastAsia="MingLiU_HKSCS" w:hAnsi="Times New Roman"/>
          <w:lang w:val="en"/>
        </w:rPr>
        <w:t>or</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e</w:t>
      </w:r>
      <w:r w:rsidRPr="00624277">
        <w:rPr>
          <w:rFonts w:ascii="Times New Roman" w:eastAsia="MingLiU_HKSCS" w:hAnsi="Times New Roman"/>
          <w:spacing w:val="-2"/>
          <w:lang w:val="en"/>
        </w:rPr>
        <w:t>a</w:t>
      </w:r>
      <w:r w:rsidRPr="00624277">
        <w:rPr>
          <w:rFonts w:ascii="Times New Roman" w:eastAsia="MingLiU_HKSCS" w:hAnsi="Times New Roman"/>
          <w:lang w:val="en"/>
        </w:rPr>
        <w:t>s</w:t>
      </w:r>
      <w:r w:rsidRPr="00624277">
        <w:rPr>
          <w:rFonts w:ascii="Times New Roman" w:eastAsia="MingLiU_HKSCS" w:hAnsi="Times New Roman"/>
          <w:spacing w:val="-2"/>
          <w:lang w:val="en"/>
        </w:rPr>
        <w:t>s</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g</w:t>
      </w:r>
      <w:r w:rsidRPr="00624277">
        <w:rPr>
          <w:rFonts w:ascii="Times New Roman" w:eastAsia="MingLiU_HKSCS" w:hAnsi="Times New Roman"/>
          <w:lang w:val="en"/>
        </w:rPr>
        <w:t>n</w:t>
      </w:r>
      <w:r w:rsidRPr="00624277">
        <w:rPr>
          <w:rFonts w:ascii="Times New Roman" w:eastAsia="MingLiU_HKSCS" w:hAnsi="Times New Roman"/>
          <w:spacing w:val="-4"/>
          <w:lang w:val="en"/>
        </w:rPr>
        <w:t>m</w:t>
      </w:r>
      <w:r w:rsidRPr="00624277">
        <w:rPr>
          <w:rFonts w:ascii="Times New Roman" w:eastAsia="MingLiU_HKSCS" w:hAnsi="Times New Roman"/>
          <w:spacing w:val="3"/>
          <w:lang w:val="en"/>
        </w:rPr>
        <w:t>e</w:t>
      </w:r>
      <w:r w:rsidRPr="00624277">
        <w:rPr>
          <w:rFonts w:ascii="Times New Roman" w:eastAsia="MingLiU_HKSCS" w:hAnsi="Times New Roman"/>
          <w:lang w:val="en"/>
        </w:rPr>
        <w:t>n</w:t>
      </w:r>
      <w:r w:rsidRPr="00624277">
        <w:rPr>
          <w:rFonts w:ascii="Times New Roman" w:eastAsia="MingLiU_HKSCS" w:hAnsi="Times New Roman"/>
          <w:spacing w:val="1"/>
          <w:lang w:val="en"/>
        </w:rPr>
        <w:t>t</w:t>
      </w:r>
      <w:r w:rsidRPr="00624277">
        <w:rPr>
          <w:rFonts w:ascii="Times New Roman" w:eastAsia="MingLiU_HKSCS" w:hAnsi="Times New Roman"/>
          <w:lang w:val="en"/>
        </w:rPr>
        <w:t>;</w:t>
      </w:r>
      <w:r w:rsidRPr="00624277">
        <w:rPr>
          <w:rFonts w:ascii="Times New Roman" w:eastAsia="MingLiU_HKSCS" w:hAnsi="Times New Roman"/>
          <w:spacing w:val="-1"/>
          <w:lang w:val="en"/>
        </w:rPr>
        <w:t xml:space="preserve"> </w:t>
      </w:r>
      <w:del w:id="2303" w:author="bhuhn" w:date="2016-01-31T10:26:00Z">
        <w:r w:rsidRPr="00624277" w:rsidDel="00743A41">
          <w:rPr>
            <w:rFonts w:ascii="Times New Roman" w:eastAsia="MingLiU_HKSCS" w:hAnsi="Times New Roman"/>
            <w:lang w:val="en"/>
          </w:rPr>
          <w:delText>and</w:delText>
        </w:r>
      </w:del>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lang w:val="en"/>
        </w:rPr>
        <w:t>Spec</w:t>
      </w:r>
      <w:r w:rsidRPr="00624277">
        <w:rPr>
          <w:rFonts w:ascii="Times New Roman" w:eastAsia="MingLiU_HKSCS" w:hAnsi="Times New Roman"/>
          <w:spacing w:val="-1"/>
          <w:lang w:val="en"/>
        </w:rPr>
        <w:t>i</w:t>
      </w:r>
      <w:r w:rsidRPr="00624277">
        <w:rPr>
          <w:rFonts w:ascii="Times New Roman" w:eastAsia="MingLiU_HKSCS" w:hAnsi="Times New Roman"/>
          <w:lang w:val="en"/>
        </w:rPr>
        <w:t>a</w:t>
      </w:r>
      <w:r w:rsidRPr="00624277">
        <w:rPr>
          <w:rFonts w:ascii="Times New Roman" w:eastAsia="MingLiU_HKSCS" w:hAnsi="Times New Roman"/>
          <w:spacing w:val="-1"/>
          <w:lang w:val="en"/>
        </w:rPr>
        <w:t>l</w:t>
      </w:r>
      <w:r w:rsidRPr="00624277">
        <w:rPr>
          <w:rFonts w:ascii="Times New Roman" w:eastAsia="MingLiU_HKSCS" w:hAnsi="Times New Roman"/>
          <w:spacing w:val="1"/>
          <w:lang w:val="en"/>
        </w:rPr>
        <w:t>t</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eam</w:t>
      </w:r>
      <w:r w:rsidRPr="00624277">
        <w:rPr>
          <w:rFonts w:ascii="Times New Roman" w:eastAsia="MingLiU_HKSCS" w:hAnsi="Times New Roman"/>
          <w:spacing w:val="-4"/>
          <w:lang w:val="en"/>
        </w:rPr>
        <w:t xml:space="preserve"> </w:t>
      </w:r>
      <w:r w:rsidRPr="00624277">
        <w:rPr>
          <w:rFonts w:ascii="Times New Roman" w:eastAsia="MingLiU_HKSCS" w:hAnsi="Times New Roman"/>
          <w:lang w:val="en"/>
        </w:rPr>
        <w:t>deb</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e</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a</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ap</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op</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l</w:t>
      </w:r>
      <w:r w:rsidRPr="00624277">
        <w:rPr>
          <w:rFonts w:ascii="Times New Roman" w:eastAsia="MingLiU_HKSCS" w:hAnsi="Times New Roman"/>
          <w:lang w:val="en"/>
        </w:rPr>
        <w:t>u</w:t>
      </w:r>
      <w:r w:rsidRPr="00624277">
        <w:rPr>
          <w:rFonts w:ascii="Times New Roman" w:eastAsia="MingLiU_HKSCS" w:hAnsi="Times New Roman"/>
          <w:spacing w:val="-2"/>
          <w:lang w:val="en"/>
        </w:rPr>
        <w:t>d</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g</w:t>
      </w:r>
      <w:r w:rsidRPr="00624277">
        <w:rPr>
          <w:rFonts w:ascii="Times New Roman" w:eastAsia="MingLiU_HKSCS" w:hAnsi="Times New Roman"/>
          <w:lang w:val="en"/>
        </w:rPr>
        <w:t>:</w:t>
      </w:r>
    </w:p>
    <w:p w:rsidR="00624277" w:rsidRPr="00624277" w:rsidRDefault="00B23F17" w:rsidP="008957BA">
      <w:pPr>
        <w:widowControl w:val="0"/>
        <w:numPr>
          <w:ilvl w:val="3"/>
          <w:numId w:val="29"/>
        </w:numPr>
        <w:autoSpaceDE w:val="0"/>
        <w:autoSpaceDN w:val="0"/>
        <w:adjustRightInd w:val="0"/>
        <w:spacing w:before="56" w:after="0" w:line="240" w:lineRule="auto"/>
        <w:ind w:left="2700" w:firstLine="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o</w:t>
      </w:r>
      <w:r w:rsidRPr="00624277">
        <w:rPr>
          <w:rFonts w:ascii="Times New Roman" w:eastAsia="MingLiU_HKSCS" w:hAnsi="Times New Roman"/>
          <w:spacing w:val="-2"/>
          <w:lang w:val="en"/>
        </w:rPr>
        <w:t>g</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(i</w:t>
      </w:r>
      <w:r w:rsidRPr="00624277">
        <w:rPr>
          <w:rFonts w:ascii="Times New Roman" w:eastAsia="MingLiU_HKSCS" w:hAnsi="Times New Roman"/>
          <w:lang w:val="en"/>
        </w:rPr>
        <w:t>n</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l</w:t>
      </w:r>
      <w:r w:rsidRPr="00624277">
        <w:rPr>
          <w:rFonts w:ascii="Times New Roman" w:eastAsia="MingLiU_HKSCS" w:hAnsi="Times New Roman"/>
          <w:lang w:val="en"/>
        </w:rPr>
        <w:t>ud</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ob</w:t>
      </w:r>
      <w:r w:rsidRPr="00624277">
        <w:rPr>
          <w:rFonts w:ascii="Times New Roman" w:eastAsia="MingLiU_HKSCS" w:hAnsi="Times New Roman"/>
          <w:spacing w:val="1"/>
          <w:lang w:val="en"/>
        </w:rPr>
        <w:t>t</w:t>
      </w:r>
      <w:r w:rsidRPr="00624277">
        <w:rPr>
          <w:rFonts w:ascii="Times New Roman" w:eastAsia="MingLiU_HKSCS" w:hAnsi="Times New Roman"/>
          <w:lang w:val="en"/>
        </w:rPr>
        <w:t>a</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f</w:t>
      </w:r>
      <w:r w:rsidRPr="00624277">
        <w:rPr>
          <w:rFonts w:ascii="Times New Roman" w:eastAsia="MingLiU_HKSCS" w:hAnsi="Times New Roman"/>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4"/>
          <w:lang w:val="en"/>
        </w:rPr>
        <w:t>m</w:t>
      </w:r>
      <w:r w:rsidRPr="00624277">
        <w:rPr>
          <w:rFonts w:ascii="Times New Roman" w:eastAsia="MingLiU_HKSCS" w:hAnsi="Times New Roman"/>
          <w:lang w:val="en"/>
        </w:rPr>
        <w:t>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 xml:space="preserve">n on </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i</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o</w:t>
      </w:r>
      <w:r w:rsidRPr="00624277">
        <w:rPr>
          <w:rFonts w:ascii="Times New Roman" w:eastAsia="MingLiU_HKSCS" w:hAnsi="Times New Roman"/>
          <w:spacing w:val="-2"/>
          <w:lang w:val="en"/>
        </w:rPr>
        <w:t>v</w:t>
      </w:r>
      <w:r w:rsidRPr="00624277">
        <w:rPr>
          <w:rFonts w:ascii="Times New Roman" w:eastAsia="MingLiU_HKSCS" w:hAnsi="Times New Roman"/>
          <w:spacing w:val="3"/>
          <w:lang w:val="en"/>
        </w:rPr>
        <w:t>e</w:t>
      </w:r>
      <w:r w:rsidRPr="00624277">
        <w:rPr>
          <w:rFonts w:ascii="Times New Roman" w:eastAsia="MingLiU_HKSCS" w:hAnsi="Times New Roman"/>
          <w:spacing w:val="-4"/>
          <w:lang w:val="en"/>
        </w:rPr>
        <w:t>m</w:t>
      </w:r>
      <w:r w:rsidRPr="00624277">
        <w:rPr>
          <w:rFonts w:ascii="Times New Roman" w:eastAsia="MingLiU_HKSCS" w:hAnsi="Times New Roman"/>
          <w:spacing w:val="3"/>
          <w:lang w:val="en"/>
        </w:rPr>
        <w:t>e</w:t>
      </w:r>
      <w:r w:rsidRPr="00624277">
        <w:rPr>
          <w:rFonts w:ascii="Times New Roman" w:eastAsia="MingLiU_HKSCS" w:hAnsi="Times New Roman"/>
          <w:lang w:val="en"/>
        </w:rPr>
        <w:t>n</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w:t>
      </w:r>
      <w:r w:rsidRPr="00624277">
        <w:rPr>
          <w:rFonts w:ascii="Times New Roman" w:eastAsia="MingLiU_HKSCS" w:hAnsi="Times New Roman"/>
          <w:lang w:val="en"/>
        </w:rPr>
        <w:t xml:space="preserve">; </w:t>
      </w:r>
    </w:p>
    <w:p w:rsidR="00624277" w:rsidRDefault="00B23F17" w:rsidP="008957BA">
      <w:pPr>
        <w:widowControl w:val="0"/>
        <w:numPr>
          <w:ilvl w:val="3"/>
          <w:numId w:val="29"/>
        </w:numPr>
        <w:autoSpaceDE w:val="0"/>
        <w:autoSpaceDN w:val="0"/>
        <w:adjustRightInd w:val="0"/>
        <w:spacing w:before="56" w:after="0" w:line="240" w:lineRule="auto"/>
        <w:ind w:left="2700" w:firstLine="0"/>
        <w:rPr>
          <w:rFonts w:ascii="Times New Roman" w:eastAsia="MingLiU_HKSCS" w:hAnsi="Times New Roman"/>
          <w:lang w:val="en"/>
        </w:rPr>
      </w:pPr>
      <w:r w:rsidRPr="00624277">
        <w:rPr>
          <w:rFonts w:ascii="Times New Roman" w:eastAsia="MingLiU_HKSCS" w:hAnsi="Times New Roman"/>
          <w:spacing w:val="-1"/>
          <w:lang w:val="en"/>
        </w:rPr>
        <w:t>A</w:t>
      </w:r>
      <w:r w:rsidRPr="00624277">
        <w:rPr>
          <w:rFonts w:ascii="Times New Roman" w:eastAsia="MingLiU_HKSCS" w:hAnsi="Times New Roman"/>
          <w:spacing w:val="1"/>
          <w:lang w:val="en"/>
        </w:rPr>
        <w:t>ir</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r</w:t>
      </w:r>
      <w:r w:rsidRPr="00624277">
        <w:rPr>
          <w:rFonts w:ascii="Times New Roman" w:eastAsia="MingLiU_HKSCS" w:hAnsi="Times New Roman"/>
          <w:lang w:val="en"/>
        </w:rPr>
        <w:t>a</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t</w:t>
      </w:r>
      <w:r w:rsidRPr="00624277">
        <w:rPr>
          <w:rFonts w:ascii="Times New Roman" w:eastAsia="MingLiU_HKSCS" w:hAnsi="Times New Roman"/>
          <w:lang w:val="en"/>
        </w:rPr>
        <w:t>;</w:t>
      </w:r>
    </w:p>
    <w:p w:rsidR="00624277" w:rsidRPr="00624277" w:rsidRDefault="00B23F17" w:rsidP="008957BA">
      <w:pPr>
        <w:widowControl w:val="0"/>
        <w:numPr>
          <w:ilvl w:val="3"/>
          <w:numId w:val="29"/>
        </w:numPr>
        <w:autoSpaceDE w:val="0"/>
        <w:autoSpaceDN w:val="0"/>
        <w:adjustRightInd w:val="0"/>
        <w:spacing w:before="56" w:after="0" w:line="240" w:lineRule="auto"/>
        <w:ind w:left="2700" w:firstLine="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spacing w:val="1"/>
          <w:lang w:val="en"/>
        </w:rPr>
        <w:t>ir</w:t>
      </w:r>
      <w:r w:rsidRPr="00624277">
        <w:rPr>
          <w:rFonts w:ascii="Times New Roman" w:eastAsia="MingLiU_HKSCS" w:hAnsi="Times New Roman"/>
          <w:lang w:val="en"/>
        </w:rPr>
        <w:t>e</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 F</w:t>
      </w:r>
      <w:r w:rsidRPr="00624277">
        <w:rPr>
          <w:rFonts w:ascii="Times New Roman" w:eastAsia="MingLiU_HKSCS" w:hAnsi="Times New Roman"/>
          <w:spacing w:val="-1"/>
          <w:lang w:val="en"/>
        </w:rPr>
        <w:t>i</w:t>
      </w:r>
      <w:r w:rsidRPr="00624277">
        <w:rPr>
          <w:rFonts w:ascii="Times New Roman" w:eastAsia="MingLiU_HKSCS" w:hAnsi="Times New Roman"/>
          <w:lang w:val="en"/>
        </w:rPr>
        <w:t>nd</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g</w:t>
      </w:r>
      <w:r w:rsidRPr="00624277">
        <w:rPr>
          <w:rFonts w:ascii="Times New Roman" w:eastAsia="MingLiU_HKSCS" w:hAnsi="Times New Roman"/>
          <w:lang w:val="en"/>
        </w:rPr>
        <w:t xml:space="preserve">; </w:t>
      </w:r>
    </w:p>
    <w:p w:rsidR="00624277" w:rsidRDefault="00B23F17" w:rsidP="008957BA">
      <w:pPr>
        <w:widowControl w:val="0"/>
        <w:numPr>
          <w:ilvl w:val="3"/>
          <w:numId w:val="29"/>
        </w:numPr>
        <w:autoSpaceDE w:val="0"/>
        <w:autoSpaceDN w:val="0"/>
        <w:adjustRightInd w:val="0"/>
        <w:spacing w:before="56" w:after="0" w:line="240" w:lineRule="auto"/>
        <w:ind w:left="2700" w:firstLine="0"/>
        <w:rPr>
          <w:rFonts w:ascii="Times New Roman" w:eastAsia="MingLiU_HKSCS" w:hAnsi="Times New Roman"/>
          <w:lang w:val="en"/>
        </w:rPr>
      </w:pPr>
      <w:r w:rsidRPr="00624277">
        <w:rPr>
          <w:rFonts w:ascii="Times New Roman" w:eastAsia="MingLiU_HKSCS" w:hAnsi="Times New Roman"/>
          <w:spacing w:val="2"/>
          <w:lang w:val="en"/>
        </w:rPr>
        <w:t>T</w:t>
      </w:r>
      <w:r w:rsidRPr="00624277">
        <w:rPr>
          <w:rFonts w:ascii="Times New Roman" w:eastAsia="MingLiU_HKSCS" w:hAnsi="Times New Roman"/>
          <w:spacing w:val="-2"/>
          <w:lang w:val="en"/>
        </w:rPr>
        <w:t>r</w:t>
      </w:r>
      <w:r w:rsidRPr="00624277">
        <w:rPr>
          <w:rFonts w:ascii="Times New Roman" w:eastAsia="MingLiU_HKSCS" w:hAnsi="Times New Roman"/>
          <w:lang w:val="en"/>
        </w:rPr>
        <w:t>ac</w:t>
      </w:r>
      <w:r w:rsidRPr="00624277">
        <w:rPr>
          <w:rFonts w:ascii="Times New Roman" w:eastAsia="MingLiU_HKSCS" w:hAnsi="Times New Roman"/>
          <w:spacing w:val="-2"/>
          <w:lang w:val="en"/>
        </w:rPr>
        <w:t>k</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g</w:t>
      </w:r>
      <w:r w:rsidRPr="00624277">
        <w:rPr>
          <w:rFonts w:ascii="Times New Roman" w:eastAsia="MingLiU_HKSCS" w:hAnsi="Times New Roman"/>
          <w:lang w:val="en"/>
        </w:rPr>
        <w:t>;</w:t>
      </w:r>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lang w:val="en"/>
        </w:rPr>
        <w:t>E</w:t>
      </w:r>
      <w:r w:rsidRPr="00624277">
        <w:rPr>
          <w:rFonts w:ascii="Times New Roman" w:eastAsia="MingLiU_HKSCS" w:hAnsi="Times New Roman"/>
          <w:spacing w:val="-2"/>
          <w:lang w:val="en"/>
        </w:rPr>
        <w:t>v</w:t>
      </w:r>
      <w:r w:rsidRPr="00624277">
        <w:rPr>
          <w:rFonts w:ascii="Times New Roman" w:eastAsia="MingLiU_HKSCS" w:hAnsi="Times New Roman"/>
          <w:lang w:val="en"/>
        </w:rPr>
        <w:t>acua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 xml:space="preserve">n </w:t>
      </w:r>
      <w:r w:rsidRPr="00624277">
        <w:rPr>
          <w:rFonts w:ascii="Times New Roman" w:eastAsia="MingLiU_HKSCS" w:hAnsi="Times New Roman"/>
          <w:spacing w:val="-2"/>
          <w:lang w:val="en"/>
        </w:rPr>
        <w:t>(</w:t>
      </w:r>
      <w:r w:rsidRPr="00624277">
        <w:rPr>
          <w:rFonts w:ascii="Times New Roman" w:eastAsia="MingLiU_HKSCS" w:hAnsi="Times New Roman"/>
          <w:lang w:val="en"/>
        </w:rPr>
        <w:t>ens</w:t>
      </w:r>
      <w:r w:rsidRPr="00624277">
        <w:rPr>
          <w:rFonts w:ascii="Times New Roman" w:eastAsia="MingLiU_HKSCS" w:hAnsi="Times New Roman"/>
          <w:spacing w:val="-2"/>
          <w:lang w:val="en"/>
        </w:rPr>
        <w:t>u</w:t>
      </w:r>
      <w:r w:rsidRPr="00624277">
        <w:rPr>
          <w:rFonts w:ascii="Times New Roman" w:eastAsia="MingLiU_HKSCS" w:hAnsi="Times New Roman"/>
          <w:spacing w:val="1"/>
          <w:lang w:val="en"/>
        </w:rPr>
        <w:t>ri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h</w:t>
      </w:r>
      <w:r w:rsidRPr="00624277">
        <w:rPr>
          <w:rFonts w:ascii="Times New Roman" w:eastAsia="MingLiU_HKSCS" w:hAnsi="Times New Roman"/>
          <w:lang w:val="en"/>
        </w:rPr>
        <w:t>at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w:t>
      </w:r>
      <w:r w:rsidRPr="00624277">
        <w:rPr>
          <w:rFonts w:ascii="Times New Roman" w:eastAsia="MingLiU_HKSCS" w:hAnsi="Times New Roman"/>
          <w:lang w:val="en"/>
        </w:rPr>
        <w:t>ape</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w</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r</w:t>
      </w:r>
      <w:r w:rsidRPr="00624277">
        <w:rPr>
          <w:rFonts w:ascii="Times New Roman" w:eastAsia="MingLiU_HKSCS" w:hAnsi="Times New Roman"/>
          <w:lang w:val="en"/>
        </w:rPr>
        <w:t>k</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and docu</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o</w:t>
      </w:r>
      <w:r w:rsidRPr="00624277">
        <w:rPr>
          <w:rFonts w:ascii="Times New Roman" w:eastAsia="MingLiU_HKSCS" w:hAnsi="Times New Roman"/>
          <w:lang w:val="en"/>
        </w:rPr>
        <w:t>n a</w:t>
      </w:r>
      <w:r w:rsidRPr="00624277">
        <w:rPr>
          <w:rFonts w:ascii="Times New Roman" w:eastAsia="MingLiU_HKSCS" w:hAnsi="Times New Roman"/>
          <w:spacing w:val="1"/>
          <w:lang w:val="en"/>
        </w:rPr>
        <w:t>r</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e</w:t>
      </w:r>
      <w:r w:rsidRPr="00624277">
        <w:rPr>
          <w:rFonts w:ascii="Times New Roman" w:eastAsia="MingLiU_HKSCS" w:hAnsi="Times New Roman"/>
          <w:lang w:val="en"/>
        </w:rPr>
        <w:t>d and chec</w:t>
      </w:r>
      <w:r w:rsidRPr="00624277">
        <w:rPr>
          <w:rFonts w:ascii="Times New Roman" w:eastAsia="MingLiU_HKSCS" w:hAnsi="Times New Roman"/>
          <w:spacing w:val="-2"/>
          <w:lang w:val="en"/>
        </w:rPr>
        <w:t>k</w:t>
      </w:r>
      <w:r w:rsidRPr="00624277">
        <w:rPr>
          <w:rFonts w:ascii="Times New Roman" w:eastAsia="MingLiU_HKSCS" w:hAnsi="Times New Roman"/>
          <w:lang w:val="en"/>
        </w:rPr>
        <w:t>ed</w:t>
      </w:r>
      <w:r w:rsidRPr="00624277">
        <w:rPr>
          <w:rFonts w:ascii="Times New Roman" w:eastAsia="MingLiU_HKSCS" w:hAnsi="Times New Roman"/>
          <w:spacing w:val="-2"/>
          <w:lang w:val="en"/>
        </w:rPr>
        <w:t>)</w:t>
      </w:r>
      <w:r w:rsidRPr="00624277">
        <w:rPr>
          <w:rFonts w:ascii="Times New Roman" w:eastAsia="MingLiU_HKSCS" w:hAnsi="Times New Roman"/>
          <w:lang w:val="en"/>
        </w:rPr>
        <w:t>;</w:t>
      </w:r>
      <w:r w:rsidRPr="00624277">
        <w:rPr>
          <w:rFonts w:ascii="Times New Roman" w:eastAsia="MingLiU_HKSCS" w:hAnsi="Times New Roman"/>
          <w:spacing w:val="1"/>
          <w:lang w:val="en"/>
        </w:rPr>
        <w:t xml:space="preserve"> </w:t>
      </w:r>
      <w:del w:id="2304" w:author="bhuhn" w:date="2016-01-31T10:26:00Z">
        <w:r w:rsidRPr="00624277" w:rsidDel="00743A41">
          <w:rPr>
            <w:rFonts w:ascii="Times New Roman" w:eastAsia="MingLiU_HKSCS" w:hAnsi="Times New Roman"/>
            <w:lang w:val="en"/>
          </w:rPr>
          <w:delText>and</w:delText>
        </w:r>
      </w:del>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lang w:val="en"/>
        </w:rPr>
        <w:t>Med</w:t>
      </w:r>
      <w:r w:rsidRPr="00624277">
        <w:rPr>
          <w:rFonts w:ascii="Times New Roman" w:eastAsia="MingLiU_HKSCS" w:hAnsi="Times New Roman"/>
          <w:spacing w:val="-1"/>
          <w:lang w:val="en"/>
        </w:rPr>
        <w:t>i</w:t>
      </w:r>
      <w:r w:rsidRPr="00624277">
        <w:rPr>
          <w:rFonts w:ascii="Times New Roman" w:eastAsia="MingLiU_HKSCS" w:hAnsi="Times New Roman"/>
          <w:lang w:val="en"/>
        </w:rPr>
        <w:t>c</w:t>
      </w:r>
      <w:r w:rsidRPr="00624277">
        <w:rPr>
          <w:rFonts w:ascii="Times New Roman" w:eastAsia="MingLiU_HKSCS" w:hAnsi="Times New Roman"/>
          <w:spacing w:val="-2"/>
          <w:lang w:val="en"/>
        </w:rPr>
        <w:t>a</w:t>
      </w:r>
      <w:r w:rsidRPr="00624277">
        <w:rPr>
          <w:rFonts w:ascii="Times New Roman" w:eastAsia="MingLiU_HKSCS" w:hAnsi="Times New Roman"/>
          <w:lang w:val="en"/>
        </w:rPr>
        <w:t>l</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w:t>
      </w:r>
      <w:r w:rsidRPr="00624277">
        <w:rPr>
          <w:rFonts w:ascii="Times New Roman" w:eastAsia="MingLiU_HKSCS" w:hAnsi="Times New Roman"/>
          <w:lang w:val="en"/>
        </w:rPr>
        <w:t>ens</w:t>
      </w:r>
      <w:r w:rsidRPr="00624277">
        <w:rPr>
          <w:rFonts w:ascii="Times New Roman" w:eastAsia="MingLiU_HKSCS" w:hAnsi="Times New Roman"/>
          <w:spacing w:val="-2"/>
          <w:lang w:val="en"/>
        </w:rPr>
        <w:t>u</w:t>
      </w:r>
      <w:r w:rsidRPr="00624277">
        <w:rPr>
          <w:rFonts w:ascii="Times New Roman" w:eastAsia="MingLiU_HKSCS" w:hAnsi="Times New Roman"/>
          <w:spacing w:val="1"/>
          <w:lang w:val="en"/>
        </w:rPr>
        <w:t>ri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h</w:t>
      </w:r>
      <w:r w:rsidRPr="00624277">
        <w:rPr>
          <w:rFonts w:ascii="Times New Roman" w:eastAsia="MingLiU_HKSCS" w:hAnsi="Times New Roman"/>
          <w:lang w:val="en"/>
        </w:rPr>
        <w:t>at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w:t>
      </w:r>
      <w:r w:rsidRPr="00624277">
        <w:rPr>
          <w:rFonts w:ascii="Times New Roman" w:eastAsia="MingLiU_HKSCS" w:hAnsi="Times New Roman"/>
          <w:lang w:val="en"/>
        </w:rPr>
        <w:t>a</w:t>
      </w:r>
      <w:r w:rsidRPr="00624277">
        <w:rPr>
          <w:rFonts w:ascii="Times New Roman" w:eastAsia="MingLiU_HKSCS" w:hAnsi="Times New Roman"/>
          <w:spacing w:val="-2"/>
          <w:lang w:val="en"/>
        </w:rPr>
        <w:t>p</w:t>
      </w:r>
      <w:r w:rsidRPr="00624277">
        <w:rPr>
          <w:rFonts w:ascii="Times New Roman" w:eastAsia="MingLiU_HKSCS" w:hAnsi="Times New Roman"/>
          <w:lang w:val="en"/>
        </w:rPr>
        <w:t>e</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w</w:t>
      </w:r>
      <w:r w:rsidRPr="00624277">
        <w:rPr>
          <w:rFonts w:ascii="Times New Roman" w:eastAsia="MingLiU_HKSCS" w:hAnsi="Times New Roman"/>
          <w:lang w:val="en"/>
        </w:rPr>
        <w:t>o</w:t>
      </w:r>
      <w:r w:rsidRPr="00624277">
        <w:rPr>
          <w:rFonts w:ascii="Times New Roman" w:eastAsia="MingLiU_HKSCS" w:hAnsi="Times New Roman"/>
          <w:spacing w:val="1"/>
          <w:lang w:val="en"/>
        </w:rPr>
        <w:t>r</w:t>
      </w:r>
      <w:r w:rsidRPr="00624277">
        <w:rPr>
          <w:rFonts w:ascii="Times New Roman" w:eastAsia="MingLiU_HKSCS" w:hAnsi="Times New Roman"/>
          <w:lang w:val="en"/>
        </w:rPr>
        <w:t>k</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and </w:t>
      </w:r>
      <w:r w:rsidRPr="00624277">
        <w:rPr>
          <w:rFonts w:ascii="Times New Roman" w:eastAsia="MingLiU_HKSCS" w:hAnsi="Times New Roman"/>
          <w:spacing w:val="-2"/>
          <w:lang w:val="en"/>
        </w:rPr>
        <w:t>d</w:t>
      </w:r>
      <w:r w:rsidRPr="00624277">
        <w:rPr>
          <w:rFonts w:ascii="Times New Roman" w:eastAsia="MingLiU_HKSCS" w:hAnsi="Times New Roman"/>
          <w:lang w:val="en"/>
        </w:rPr>
        <w:t>ocu</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ti</w:t>
      </w:r>
      <w:r w:rsidRPr="00624277">
        <w:rPr>
          <w:rFonts w:ascii="Times New Roman" w:eastAsia="MingLiU_HKSCS" w:hAnsi="Times New Roman"/>
          <w:lang w:val="en"/>
        </w:rPr>
        <w:t>on</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1"/>
          <w:lang w:val="en"/>
        </w:rPr>
        <w:t>r</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c</w:t>
      </w:r>
      <w:r w:rsidRPr="00624277">
        <w:rPr>
          <w:rFonts w:ascii="Times New Roman" w:eastAsia="MingLiU_HKSCS" w:hAnsi="Times New Roman"/>
          <w:lang w:val="en"/>
        </w:rPr>
        <w:t>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ed</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and chec</w:t>
      </w:r>
      <w:r w:rsidRPr="00624277">
        <w:rPr>
          <w:rFonts w:ascii="Times New Roman" w:eastAsia="MingLiU_HKSCS" w:hAnsi="Times New Roman"/>
          <w:spacing w:val="-2"/>
          <w:lang w:val="en"/>
        </w:rPr>
        <w:t>k</w:t>
      </w:r>
      <w:r w:rsidRPr="00624277">
        <w:rPr>
          <w:rFonts w:ascii="Times New Roman" w:eastAsia="MingLiU_HKSCS" w:hAnsi="Times New Roman"/>
          <w:lang w:val="en"/>
        </w:rPr>
        <w:t>ed</w:t>
      </w:r>
      <w:r w:rsidRPr="00624277">
        <w:rPr>
          <w:rFonts w:ascii="Times New Roman" w:eastAsia="MingLiU_HKSCS" w:hAnsi="Times New Roman"/>
          <w:spacing w:val="1"/>
          <w:lang w:val="en"/>
        </w:rPr>
        <w:t>)</w:t>
      </w:r>
      <w:r w:rsidRPr="00624277">
        <w:rPr>
          <w:rFonts w:ascii="Times New Roman" w:eastAsia="MingLiU_HKSCS" w:hAnsi="Times New Roman"/>
          <w:lang w:val="en"/>
        </w:rPr>
        <w:t>.</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ot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an</w:t>
      </w:r>
      <w:r w:rsidRPr="00624277">
        <w:rPr>
          <w:rFonts w:ascii="Times New Roman" w:eastAsia="MingLiU_HKSCS" w:hAnsi="Times New Roman"/>
          <w:spacing w:val="-2"/>
          <w:lang w:val="en"/>
        </w:rPr>
        <w:t>g</w:t>
      </w:r>
      <w:r w:rsidRPr="00624277">
        <w:rPr>
          <w:rFonts w:ascii="Times New Roman" w:eastAsia="MingLiU_HKSCS" w:hAnsi="Times New Roman"/>
          <w:lang w:val="en"/>
        </w:rPr>
        <w:t>u</w:t>
      </w:r>
      <w:r w:rsidRPr="00624277">
        <w:rPr>
          <w:rFonts w:ascii="Times New Roman" w:eastAsia="MingLiU_HKSCS" w:hAnsi="Times New Roman"/>
          <w:spacing w:val="1"/>
          <w:lang w:val="en"/>
        </w:rPr>
        <w:t>l</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be</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ri</w:t>
      </w:r>
      <w:r w:rsidRPr="00624277">
        <w:rPr>
          <w:rFonts w:ascii="Times New Roman" w:eastAsia="MingLiU_HKSCS" w:hAnsi="Times New Roman"/>
          <w:lang w:val="en"/>
        </w:rPr>
        <w:t>n</w:t>
      </w:r>
      <w:r w:rsidRPr="00624277">
        <w:rPr>
          <w:rFonts w:ascii="Times New Roman" w:eastAsia="MingLiU_HKSCS" w:hAnsi="Times New Roman"/>
          <w:spacing w:val="-2"/>
          <w:lang w:val="en"/>
        </w:rPr>
        <w:t>g</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r</w:t>
      </w:r>
      <w:r w:rsidRPr="00624277">
        <w:rPr>
          <w:rFonts w:ascii="Times New Roman" w:eastAsia="MingLiU_HKSCS" w:hAnsi="Times New Roman"/>
          <w:lang w:val="en"/>
        </w:rPr>
        <w:t>om</w:t>
      </w:r>
      <w:r w:rsidRPr="00624277">
        <w:rPr>
          <w:rFonts w:ascii="Times New Roman" w:eastAsia="MingLiU_HKSCS" w:hAnsi="Times New Roman"/>
          <w:spacing w:val="-4"/>
          <w:lang w:val="en"/>
        </w:rPr>
        <w:t xml:space="preserve"> </w:t>
      </w:r>
      <w:r w:rsidRPr="00624277">
        <w:rPr>
          <w:rFonts w:ascii="Times New Roman" w:eastAsia="MingLiU_HKSCS" w:hAnsi="Times New Roman"/>
          <w:spacing w:val="-1"/>
          <w:lang w:val="en"/>
        </w:rPr>
        <w:t>D</w:t>
      </w:r>
      <w:r w:rsidRPr="00624277">
        <w:rPr>
          <w:rFonts w:ascii="Times New Roman" w:eastAsia="MingLiU_HKSCS" w:hAnsi="Times New Roman"/>
          <w:spacing w:val="1"/>
          <w:lang w:val="en"/>
        </w:rPr>
        <w:t>ir</w:t>
      </w:r>
      <w:r w:rsidRPr="00624277">
        <w:rPr>
          <w:rFonts w:ascii="Times New Roman" w:eastAsia="MingLiU_HKSCS" w:hAnsi="Times New Roman"/>
          <w:lang w:val="en"/>
        </w:rPr>
        <w:t>ec</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w:t>
      </w:r>
      <w:r w:rsidRPr="00624277">
        <w:rPr>
          <w:rFonts w:ascii="Times New Roman" w:eastAsia="MingLiU_HKSCS" w:hAnsi="Times New Roman"/>
          <w:spacing w:val="-1"/>
          <w:lang w:val="en"/>
        </w:rPr>
        <w:t>n</w:t>
      </w:r>
      <w:r w:rsidRPr="00624277">
        <w:rPr>
          <w:rFonts w:ascii="Times New Roman" w:eastAsia="MingLiU_HKSCS" w:hAnsi="Times New Roman"/>
          <w:spacing w:val="-4"/>
          <w:lang w:val="en"/>
        </w:rPr>
        <w:t>-</w:t>
      </w:r>
      <w:r w:rsidRPr="00624277">
        <w:rPr>
          <w:rFonts w:ascii="Times New Roman" w:eastAsia="MingLiU_HKSCS" w:hAnsi="Times New Roman"/>
          <w:lang w:val="en"/>
        </w:rPr>
        <w:t>F</w:t>
      </w:r>
      <w:r w:rsidRPr="00624277">
        <w:rPr>
          <w:rFonts w:ascii="Times New Roman" w:eastAsia="MingLiU_HKSCS" w:hAnsi="Times New Roman"/>
          <w:spacing w:val="1"/>
          <w:lang w:val="en"/>
        </w:rPr>
        <w:t>i</w:t>
      </w:r>
      <w:r w:rsidRPr="00624277">
        <w:rPr>
          <w:rFonts w:ascii="Times New Roman" w:eastAsia="MingLiU_HKSCS" w:hAnsi="Times New Roman"/>
          <w:lang w:val="en"/>
        </w:rPr>
        <w:t>nd</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n</w:t>
      </w: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r</w:t>
      </w:r>
      <w:r w:rsidRPr="00624277">
        <w:rPr>
          <w:rFonts w:ascii="Times New Roman" w:eastAsia="MingLiU_HKSCS" w:hAnsi="Times New Roman"/>
          <w:lang w:val="en"/>
        </w:rPr>
        <w:t>u</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lang w:val="en"/>
        </w:rPr>
        <w:t>s.</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spacing w:val="-1"/>
          <w:lang w:val="en"/>
        </w:rPr>
        <w:t>H</w:t>
      </w:r>
      <w:r w:rsidRPr="00624277">
        <w:rPr>
          <w:rFonts w:ascii="Times New Roman" w:eastAsia="MingLiU_HKSCS" w:hAnsi="Times New Roman"/>
          <w:lang w:val="en"/>
        </w:rPr>
        <w:t>and</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ed</w:t>
      </w:r>
      <w:r w:rsidRPr="00624277">
        <w:rPr>
          <w:rFonts w:ascii="Times New Roman" w:eastAsia="MingLiU_HKSCS" w:hAnsi="Times New Roman"/>
          <w:spacing w:val="1"/>
          <w:lang w:val="en"/>
        </w:rPr>
        <w:t>i</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an ap</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op</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anner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t>
      </w:r>
      <w:r w:rsidRPr="00624277">
        <w:rPr>
          <w:rFonts w:ascii="Times New Roman" w:eastAsia="MingLiU_HKSCS" w:hAnsi="Times New Roman"/>
          <w:lang w:val="en"/>
        </w:rPr>
        <w:t>as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as</w:t>
      </w:r>
      <w:r w:rsidRPr="00624277">
        <w:rPr>
          <w:rFonts w:ascii="Times New Roman" w:eastAsia="MingLiU_HKSCS" w:hAnsi="Times New Roman"/>
          <w:spacing w:val="-2"/>
          <w:lang w:val="en"/>
        </w:rPr>
        <w:t>s</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g</w:t>
      </w:r>
      <w:r w:rsidRPr="00624277">
        <w:rPr>
          <w:rFonts w:ascii="Times New Roman" w:eastAsia="MingLiU_HKSCS" w:hAnsi="Times New Roman"/>
          <w:lang w:val="en"/>
        </w:rPr>
        <w:t>n</w:t>
      </w:r>
      <w:r w:rsidRPr="00624277">
        <w:rPr>
          <w:rFonts w:ascii="Times New Roman" w:eastAsia="MingLiU_HKSCS" w:hAnsi="Times New Roman"/>
          <w:spacing w:val="-2"/>
          <w:lang w:val="en"/>
        </w:rPr>
        <w:t>e</w:t>
      </w:r>
      <w:r w:rsidRPr="00624277">
        <w:rPr>
          <w:rFonts w:ascii="Times New Roman" w:eastAsia="MingLiU_HKSCS" w:hAnsi="Times New Roman"/>
          <w:lang w:val="en"/>
        </w:rPr>
        <w:t>d by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00175F79">
        <w:rPr>
          <w:rFonts w:ascii="Times New Roman" w:eastAsia="MingLiU_HKSCS" w:hAnsi="Times New Roman"/>
          <w:spacing w:val="-4"/>
          <w:lang w:val="en"/>
        </w:rPr>
        <w:t xml:space="preserve"> SM</w:t>
      </w:r>
      <w:r w:rsidRPr="00624277">
        <w:rPr>
          <w:rFonts w:ascii="Times New Roman" w:eastAsia="MingLiU_HKSCS" w:hAnsi="Times New Roman"/>
          <w:spacing w:val="1"/>
          <w:lang w:val="en"/>
        </w:rPr>
        <w:t>)</w:t>
      </w:r>
      <w:r w:rsidRPr="00624277">
        <w:rPr>
          <w:rFonts w:ascii="Times New Roman" w:eastAsia="MingLiU_HKSCS" w:hAnsi="Times New Roman"/>
          <w:lang w:val="en"/>
        </w:rPr>
        <w:t>.</w:t>
      </w:r>
    </w:p>
    <w:p w:rsidR="00624277" w:rsidRDefault="00B23F17">
      <w:pPr>
        <w:widowControl w:val="0"/>
        <w:numPr>
          <w:ilvl w:val="1"/>
          <w:numId w:val="29"/>
        </w:numPr>
        <w:autoSpaceDE w:val="0"/>
        <w:autoSpaceDN w:val="0"/>
        <w:adjustRightInd w:val="0"/>
        <w:spacing w:before="56" w:after="0" w:line="240" w:lineRule="auto"/>
        <w:ind w:left="1620" w:hanging="540"/>
        <w:rPr>
          <w:rFonts w:ascii="Times New Roman" w:eastAsia="MingLiU_HKSCS" w:hAnsi="Times New Roman"/>
          <w:lang w:val="en"/>
        </w:rPr>
        <w:pPrChange w:id="2305" w:author="bhuhn" w:date="2016-01-31T10:27:00Z">
          <w:pPr>
            <w:widowControl w:val="0"/>
            <w:numPr>
              <w:ilvl w:val="1"/>
              <w:numId w:val="29"/>
            </w:numPr>
            <w:autoSpaceDE w:val="0"/>
            <w:autoSpaceDN w:val="0"/>
            <w:adjustRightInd w:val="0"/>
            <w:spacing w:before="56" w:after="0" w:line="240" w:lineRule="auto"/>
            <w:ind w:left="1440" w:hanging="360"/>
          </w:pPr>
        </w:pPrChange>
      </w:pPr>
      <w:r w:rsidRPr="00624277">
        <w:rPr>
          <w:rFonts w:ascii="Times New Roman" w:eastAsia="MingLiU_HKSCS" w:hAnsi="Times New Roman"/>
          <w:spacing w:val="-1"/>
          <w:lang w:val="en"/>
        </w:rPr>
        <w:t>B</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ab</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t</w:t>
      </w:r>
      <w:r w:rsidRPr="00624277">
        <w:rPr>
          <w:rFonts w:ascii="Times New Roman" w:eastAsia="MingLiU_HKSCS" w:hAnsi="Times New Roman"/>
          <w:lang w:val="en"/>
        </w:rPr>
        <w:t>o</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an </w:t>
      </w:r>
      <w:r w:rsidRPr="00624277">
        <w:rPr>
          <w:rFonts w:ascii="Times New Roman" w:eastAsia="MingLiU_HKSCS" w:hAnsi="Times New Roman"/>
          <w:spacing w:val="-1"/>
          <w:lang w:val="en"/>
        </w:rPr>
        <w:t>A</w:t>
      </w:r>
      <w:r w:rsidRPr="00624277">
        <w:rPr>
          <w:rFonts w:ascii="Times New Roman" w:eastAsia="MingLiU_HKSCS" w:hAnsi="Times New Roman"/>
          <w:spacing w:val="-3"/>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2"/>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ap p</w:t>
      </w:r>
      <w:r w:rsidRPr="00624277">
        <w:rPr>
          <w:rFonts w:ascii="Times New Roman" w:eastAsia="MingLiU_HKSCS" w:hAnsi="Times New Roman"/>
          <w:spacing w:val="1"/>
          <w:lang w:val="en"/>
        </w:rPr>
        <w:t>r</w:t>
      </w:r>
      <w:r w:rsidRPr="00624277">
        <w:rPr>
          <w:rFonts w:ascii="Times New Roman" w:eastAsia="MingLiU_HKSCS" w:hAnsi="Times New Roman"/>
          <w:lang w:val="en"/>
        </w:rPr>
        <w:t>o</w:t>
      </w:r>
      <w:r w:rsidRPr="00624277">
        <w:rPr>
          <w:rFonts w:ascii="Times New Roman" w:eastAsia="MingLiU_HKSCS" w:hAnsi="Times New Roman"/>
          <w:spacing w:val="-2"/>
          <w:lang w:val="en"/>
        </w:rPr>
        <w:t>b</w:t>
      </w:r>
      <w:r w:rsidRPr="00624277">
        <w:rPr>
          <w:rFonts w:ascii="Times New Roman" w:eastAsia="MingLiU_HKSCS" w:hAnsi="Times New Roman"/>
          <w:spacing w:val="1"/>
          <w:lang w:val="en"/>
        </w:rPr>
        <w:t>l</w:t>
      </w:r>
      <w:r w:rsidRPr="00624277">
        <w:rPr>
          <w:rFonts w:ascii="Times New Roman" w:eastAsia="MingLiU_HKSCS" w:hAnsi="Times New Roman"/>
          <w:lang w:val="en"/>
        </w:rPr>
        <w:t>em</w:t>
      </w:r>
      <w:r w:rsidRPr="00624277">
        <w:rPr>
          <w:rFonts w:ascii="Times New Roman" w:eastAsia="MingLiU_HKSCS" w:hAnsi="Times New Roman"/>
          <w:spacing w:val="-4"/>
          <w:lang w:val="en"/>
        </w:rPr>
        <w:t xml:space="preserve"> </w:t>
      </w:r>
      <w:r w:rsidRPr="00624277">
        <w:rPr>
          <w:rFonts w:ascii="Times New Roman" w:eastAsia="MingLiU_HKSCS" w:hAnsi="Times New Roman"/>
          <w:lang w:val="en"/>
        </w:rPr>
        <w:t>de</w:t>
      </w:r>
      <w:r w:rsidRPr="00624277">
        <w:rPr>
          <w:rFonts w:ascii="Times New Roman" w:eastAsia="MingLiU_HKSCS" w:hAnsi="Times New Roman"/>
          <w:spacing w:val="1"/>
          <w:lang w:val="en"/>
        </w:rPr>
        <w:t>fi</w:t>
      </w:r>
      <w:r w:rsidRPr="00624277">
        <w:rPr>
          <w:rFonts w:ascii="Times New Roman" w:eastAsia="MingLiU_HKSCS" w:hAnsi="Times New Roman"/>
          <w:spacing w:val="-2"/>
          <w:lang w:val="en"/>
        </w:rPr>
        <w:t>n</w:t>
      </w:r>
      <w:r w:rsidRPr="00624277">
        <w:rPr>
          <w:rFonts w:ascii="Times New Roman" w:eastAsia="MingLiU_HKSCS" w:hAnsi="Times New Roman"/>
          <w:lang w:val="en"/>
        </w:rPr>
        <w:t xml:space="preserve">ed </w:t>
      </w:r>
      <w:r w:rsidRPr="00624277">
        <w:rPr>
          <w:rFonts w:ascii="Times New Roman" w:eastAsia="MingLiU_HKSCS" w:hAnsi="Times New Roman"/>
          <w:spacing w:val="-2"/>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f</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ll</w:t>
      </w:r>
      <w:r w:rsidRPr="00624277">
        <w:rPr>
          <w:rFonts w:ascii="Times New Roman" w:eastAsia="MingLiU_HKSCS" w:hAnsi="Times New Roman"/>
          <w:lang w:val="en"/>
        </w:rPr>
        <w:t>o</w:t>
      </w:r>
      <w:r w:rsidRPr="00624277">
        <w:rPr>
          <w:rFonts w:ascii="Times New Roman" w:eastAsia="MingLiU_HKSCS" w:hAnsi="Times New Roman"/>
          <w:spacing w:val="-1"/>
          <w:lang w:val="en"/>
        </w:rPr>
        <w:t>w</w:t>
      </w:r>
      <w:r w:rsidRPr="00624277">
        <w:rPr>
          <w:rFonts w:ascii="Times New Roman" w:eastAsia="MingLiU_HKSCS" w:hAnsi="Times New Roman"/>
          <w:lang w:val="en"/>
        </w:rPr>
        <w:t>s</w:t>
      </w:r>
      <w:ins w:id="2306" w:author="bhuhn" w:date="2016-01-31T10:27:00Z">
        <w:r w:rsidR="00743A41">
          <w:rPr>
            <w:rFonts w:ascii="Times New Roman" w:eastAsia="MingLiU_HKSCS" w:hAnsi="Times New Roman"/>
            <w:lang w:val="en"/>
          </w:rPr>
          <w:t>;</w:t>
        </w:r>
      </w:ins>
      <w:del w:id="2307" w:author="bhuhn" w:date="2016-01-31T10:27:00Z">
        <w:r w:rsidRPr="00624277" w:rsidDel="00743A41">
          <w:rPr>
            <w:rFonts w:ascii="Times New Roman" w:eastAsia="MingLiU_HKSCS" w:hAnsi="Times New Roman"/>
            <w:lang w:val="en"/>
          </w:rPr>
          <w:delText>.</w:delText>
        </w:r>
      </w:del>
      <w:r w:rsidRPr="00624277">
        <w:rPr>
          <w:rFonts w:ascii="Times New Roman" w:eastAsia="MingLiU_HKSCS" w:hAnsi="Times New Roman"/>
          <w:spacing w:val="-2"/>
          <w:lang w:val="en"/>
        </w:rPr>
        <w:t xml:space="preserve"> </w:t>
      </w:r>
      <w:ins w:id="2308" w:author="bhuhn" w:date="2016-01-31T10:27:00Z">
        <w:r w:rsidR="00743A41">
          <w:rPr>
            <w:rFonts w:ascii="Times New Roman" w:eastAsia="MingLiU_HKSCS" w:hAnsi="Times New Roman"/>
            <w:spacing w:val="-1"/>
            <w:lang w:val="en"/>
          </w:rPr>
          <w:t>g</w:t>
        </w:r>
      </w:ins>
      <w:del w:id="2309" w:author="bhuhn" w:date="2016-01-31T10:27:00Z">
        <w:r w:rsidRPr="00624277" w:rsidDel="00743A41">
          <w:rPr>
            <w:rFonts w:ascii="Times New Roman" w:eastAsia="MingLiU_HKSCS" w:hAnsi="Times New Roman"/>
            <w:spacing w:val="-1"/>
            <w:lang w:val="en"/>
          </w:rPr>
          <w:delText>G</w:delText>
        </w:r>
      </w:del>
      <w:r w:rsidRPr="00624277">
        <w:rPr>
          <w:rFonts w:ascii="Times New Roman" w:eastAsia="MingLiU_HKSCS" w:hAnsi="Times New Roman"/>
          <w:spacing w:val="1"/>
          <w:lang w:val="en"/>
        </w:rPr>
        <w:t>i</w:t>
      </w:r>
      <w:r w:rsidRPr="00624277">
        <w:rPr>
          <w:rFonts w:ascii="Times New Roman" w:eastAsia="MingLiU_HKSCS" w:hAnsi="Times New Roman"/>
          <w:spacing w:val="-2"/>
          <w:lang w:val="en"/>
        </w:rPr>
        <w:t>v</w:t>
      </w:r>
      <w:r w:rsidRPr="00624277">
        <w:rPr>
          <w:rFonts w:ascii="Times New Roman" w:eastAsia="MingLiU_HKSCS" w:hAnsi="Times New Roman"/>
          <w:lang w:val="en"/>
        </w:rPr>
        <w:t>en a</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s</w:t>
      </w:r>
      <w:r w:rsidRPr="00624277">
        <w:rPr>
          <w:rFonts w:ascii="Times New Roman" w:eastAsia="MingLiU_HKSCS" w:hAnsi="Times New Roman"/>
          <w:lang w:val="en"/>
        </w:rPr>
        <w:t>ea</w:t>
      </w:r>
      <w:r w:rsidRPr="00624277">
        <w:rPr>
          <w:rFonts w:ascii="Times New Roman" w:eastAsia="MingLiU_HKSCS" w:hAnsi="Times New Roman"/>
          <w:spacing w:val="-2"/>
          <w:lang w:val="en"/>
        </w:rPr>
        <w:t>r</w:t>
      </w:r>
      <w:r w:rsidRPr="00624277">
        <w:rPr>
          <w:rFonts w:ascii="Times New Roman" w:eastAsia="MingLiU_HKSCS" w:hAnsi="Times New Roman"/>
          <w:lang w:val="en"/>
        </w:rPr>
        <w:t xml:space="preserve">ch </w:t>
      </w:r>
      <w:r w:rsidRPr="00624277">
        <w:rPr>
          <w:rFonts w:ascii="Times New Roman" w:eastAsia="MingLiU_HKSCS" w:hAnsi="Times New Roman"/>
          <w:spacing w:val="-2"/>
          <w:lang w:val="en"/>
        </w:rPr>
        <w:t>sc</w:t>
      </w:r>
      <w:r w:rsidRPr="00624277">
        <w:rPr>
          <w:rFonts w:ascii="Times New Roman" w:eastAsia="MingLiU_HKSCS" w:hAnsi="Times New Roman"/>
          <w:lang w:val="en"/>
        </w:rPr>
        <w:t>ena</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o</w:t>
      </w:r>
      <w:ins w:id="2310" w:author="bhuhn" w:date="2016-01-31T10:27:00Z">
        <w:r w:rsidR="00743A41">
          <w:rPr>
            <w:rFonts w:ascii="Times New Roman" w:eastAsia="MingLiU_HKSCS" w:hAnsi="Times New Roman"/>
            <w:lang w:val="en"/>
          </w:rPr>
          <w:t xml:space="preserve"> and</w:t>
        </w:r>
      </w:ins>
      <w:del w:id="2311" w:author="bhuhn" w:date="2016-01-31T10:27:00Z">
        <w:r w:rsidRPr="00624277" w:rsidDel="00743A41">
          <w:rPr>
            <w:rFonts w:ascii="Times New Roman" w:eastAsia="MingLiU_HKSCS" w:hAnsi="Times New Roman"/>
            <w:lang w:val="en"/>
          </w:rPr>
          <w:delText>,</w:delText>
        </w:r>
      </w:del>
      <w:r w:rsidRPr="00624277">
        <w:rPr>
          <w:rFonts w:ascii="Times New Roman" w:eastAsia="MingLiU_HKSCS" w:hAnsi="Times New Roman"/>
          <w:lang w:val="en"/>
        </w:rPr>
        <w:t xml:space="preserve"> an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O</w:t>
      </w:r>
      <w:r w:rsidRPr="00624277">
        <w:rPr>
          <w:rFonts w:ascii="Times New Roman" w:eastAsia="MingLiU_HKSCS" w:hAnsi="Times New Roman"/>
          <w:lang w:val="en"/>
        </w:rPr>
        <w:t>PS</w:t>
      </w:r>
      <w:r w:rsidRPr="00624277">
        <w:rPr>
          <w:rFonts w:ascii="Times New Roman" w:eastAsia="MingLiU_HKSCS" w:hAnsi="Times New Roman"/>
          <w:spacing w:val="1"/>
          <w:lang w:val="en"/>
        </w:rPr>
        <w:t>K</w:t>
      </w:r>
      <w:r w:rsidRPr="00624277">
        <w:rPr>
          <w:rFonts w:ascii="Times New Roman" w:eastAsia="MingLiU_HKSCS" w:hAnsi="Times New Roman"/>
          <w:spacing w:val="-4"/>
          <w:lang w:val="en"/>
        </w:rPr>
        <w:t>I</w:t>
      </w:r>
      <w:r w:rsidRPr="00624277">
        <w:rPr>
          <w:rFonts w:ascii="Times New Roman" w:eastAsia="MingLiU_HKSCS" w:hAnsi="Times New Roman"/>
          <w:spacing w:val="2"/>
          <w:lang w:val="en"/>
        </w:rPr>
        <w:t>T</w:t>
      </w:r>
      <w:r w:rsidRPr="00624277">
        <w:rPr>
          <w:rFonts w:ascii="Times New Roman" w:eastAsia="MingLiU_HKSCS" w:hAnsi="Times New Roman"/>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IS/SM-IV </w:t>
      </w:r>
      <w:r w:rsidRPr="00624277">
        <w:rPr>
          <w:rFonts w:ascii="Times New Roman" w:eastAsia="MingLiU_HKSCS" w:hAnsi="Times New Roman"/>
          <w:spacing w:val="-4"/>
          <w:lang w:val="en"/>
        </w:rPr>
        <w:t>m</w:t>
      </w:r>
      <w:r w:rsidRPr="00624277">
        <w:rPr>
          <w:rFonts w:ascii="Times New Roman" w:eastAsia="MingLiU_HKSCS" w:hAnsi="Times New Roman"/>
          <w:lang w:val="en"/>
        </w:rPr>
        <w:t>e</w:t>
      </w:r>
      <w:r w:rsidRPr="00624277">
        <w:rPr>
          <w:rFonts w:ascii="Times New Roman" w:eastAsia="MingLiU_HKSCS" w:hAnsi="Times New Roman"/>
          <w:spacing w:val="-4"/>
          <w:lang w:val="en"/>
        </w:rPr>
        <w:t>m</w:t>
      </w:r>
      <w:r w:rsidRPr="00624277">
        <w:rPr>
          <w:rFonts w:ascii="Times New Roman" w:eastAsia="MingLiU_HKSCS" w:hAnsi="Times New Roman"/>
          <w:lang w:val="en"/>
        </w:rPr>
        <w:t>ber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ust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be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ab</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t</w:t>
      </w:r>
      <w:r w:rsidRPr="00624277">
        <w:rPr>
          <w:rFonts w:ascii="Times New Roman" w:eastAsia="MingLiU_HKSCS" w:hAnsi="Times New Roman"/>
          <w:lang w:val="en"/>
        </w:rPr>
        <w:t>o</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a</w:t>
      </w:r>
      <w:r w:rsidRPr="00624277">
        <w:rPr>
          <w:rFonts w:ascii="Times New Roman" w:eastAsia="MingLiU_HKSCS" w:hAnsi="Times New Roman"/>
          <w:lang w:val="en"/>
        </w:rPr>
        <w:t>n acc</w:t>
      </w:r>
      <w:r w:rsidRPr="00624277">
        <w:rPr>
          <w:rFonts w:ascii="Times New Roman" w:eastAsia="MingLiU_HKSCS" w:hAnsi="Times New Roman"/>
          <w:spacing w:val="-2"/>
          <w:lang w:val="en"/>
        </w:rPr>
        <w:t>u</w:t>
      </w:r>
      <w:r w:rsidRPr="00624277">
        <w:rPr>
          <w:rFonts w:ascii="Times New Roman" w:eastAsia="MingLiU_HKSCS" w:hAnsi="Times New Roman"/>
          <w:spacing w:val="1"/>
          <w:lang w:val="en"/>
        </w:rPr>
        <w:t>r</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g</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Map us</w:t>
      </w:r>
      <w:r w:rsidRPr="00624277">
        <w:rPr>
          <w:rFonts w:ascii="Times New Roman" w:eastAsia="MingLiU_HKSCS" w:hAnsi="Times New Roman"/>
          <w:spacing w:val="-1"/>
          <w:lang w:val="en"/>
        </w:rPr>
        <w:t>i</w:t>
      </w:r>
      <w:r w:rsidRPr="00624277">
        <w:rPr>
          <w:rFonts w:ascii="Times New Roman" w:eastAsia="MingLiU_HKSCS" w:hAnsi="Times New Roman"/>
          <w:spacing w:val="-3"/>
          <w:lang w:val="en"/>
        </w:rPr>
        <w:t>n</w:t>
      </w:r>
      <w:r w:rsidRPr="00624277">
        <w:rPr>
          <w:rFonts w:ascii="Times New Roman" w:eastAsia="MingLiU_HKSCS" w:hAnsi="Times New Roman"/>
          <w:lang w:val="en"/>
        </w:rPr>
        <w:t>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and</w:t>
      </w:r>
      <w:r w:rsidRPr="00624277">
        <w:rPr>
          <w:rFonts w:ascii="Times New Roman" w:eastAsia="MingLiU_HKSCS" w:hAnsi="Times New Roman"/>
          <w:spacing w:val="3"/>
          <w:lang w:val="en"/>
        </w:rPr>
        <w:t xml:space="preserve"> </w:t>
      </w:r>
      <w:r w:rsidRPr="00624277">
        <w:rPr>
          <w:rFonts w:ascii="Times New Roman" w:eastAsia="MingLiU_HKSCS" w:hAnsi="Times New Roman"/>
          <w:spacing w:val="-4"/>
          <w:lang w:val="en"/>
        </w:rPr>
        <w:t>I</w:t>
      </w:r>
      <w:r w:rsidRPr="00624277">
        <w:rPr>
          <w:rFonts w:ascii="Times New Roman" w:eastAsia="MingLiU_HKSCS" w:hAnsi="Times New Roman"/>
          <w:spacing w:val="-1"/>
          <w:lang w:val="en"/>
        </w:rPr>
        <w:t>C</w:t>
      </w:r>
      <w:r w:rsidRPr="00624277">
        <w:rPr>
          <w:rFonts w:ascii="Times New Roman" w:eastAsia="MingLiU_HKSCS" w:hAnsi="Times New Roman"/>
          <w:lang w:val="en"/>
        </w:rPr>
        <w:t xml:space="preserve">S </w:t>
      </w:r>
      <w:r w:rsidRPr="00624277">
        <w:rPr>
          <w:rFonts w:ascii="Times New Roman" w:eastAsia="MingLiU_HKSCS" w:hAnsi="Times New Roman"/>
          <w:spacing w:val="3"/>
          <w:lang w:val="en"/>
        </w:rPr>
        <w:t>s</w:t>
      </w:r>
      <w:r w:rsidRPr="00624277">
        <w:rPr>
          <w:rFonts w:ascii="Times New Roman" w:eastAsia="MingLiU_HKSCS" w:hAnsi="Times New Roman"/>
          <w:lang w:val="en"/>
        </w:rPr>
        <w:t>y</w:t>
      </w:r>
      <w:r w:rsidRPr="00624277">
        <w:rPr>
          <w:rFonts w:ascii="Times New Roman" w:eastAsia="MingLiU_HKSCS" w:hAnsi="Times New Roman"/>
          <w:spacing w:val="-4"/>
          <w:lang w:val="en"/>
        </w:rPr>
        <w:t>m</w:t>
      </w:r>
      <w:r w:rsidRPr="00624277">
        <w:rPr>
          <w:rFonts w:ascii="Times New Roman" w:eastAsia="MingLiU_HKSCS" w:hAnsi="Times New Roman"/>
          <w:lang w:val="en"/>
        </w:rPr>
        <w:t>bo</w:t>
      </w:r>
      <w:r w:rsidRPr="00624277">
        <w:rPr>
          <w:rFonts w:ascii="Times New Roman" w:eastAsia="MingLiU_HKSCS" w:hAnsi="Times New Roman"/>
          <w:spacing w:val="1"/>
          <w:lang w:val="en"/>
        </w:rPr>
        <w:t>l</w:t>
      </w:r>
      <w:r w:rsidRPr="00624277">
        <w:rPr>
          <w:rFonts w:ascii="Times New Roman" w:eastAsia="MingLiU_HKSCS" w:hAnsi="Times New Roman"/>
          <w:lang w:val="en"/>
        </w:rPr>
        <w:t>s.</w:t>
      </w:r>
      <w:r w:rsidRPr="00624277">
        <w:rPr>
          <w:rFonts w:ascii="Times New Roman" w:eastAsia="MingLiU_HKSCS" w:hAnsi="Times New Roman"/>
          <w:spacing w:val="-2"/>
          <w:lang w:val="en"/>
        </w:rPr>
        <w:t xml:space="preserve"> </w:t>
      </w:r>
      <w:r w:rsidRPr="00624277">
        <w:rPr>
          <w:rFonts w:ascii="Times New Roman" w:eastAsia="MingLiU_HKSCS" w:hAnsi="Times New Roman"/>
          <w:spacing w:val="2"/>
          <w:lang w:val="en"/>
        </w:rPr>
        <w:t>T</w:t>
      </w:r>
      <w:r w:rsidRPr="00624277">
        <w:rPr>
          <w:rFonts w:ascii="Times New Roman" w:eastAsia="MingLiU_HKSCS" w:hAnsi="Times New Roman"/>
          <w:lang w:val="en"/>
        </w:rPr>
        <w:t>he</w:t>
      </w:r>
      <w:r w:rsidRPr="00624277">
        <w:rPr>
          <w:rFonts w:ascii="Times New Roman" w:eastAsia="MingLiU_HKSCS" w:hAnsi="Times New Roman"/>
          <w:spacing w:val="-2"/>
          <w:lang w:val="en"/>
        </w:rPr>
        <w:t xml:space="preserve"> </w:t>
      </w:r>
      <w:r w:rsidRPr="00624277">
        <w:rPr>
          <w:rFonts w:ascii="Times New Roman" w:eastAsia="MingLiU_HKSCS" w:hAnsi="Times New Roman"/>
          <w:spacing w:val="-4"/>
          <w:lang w:val="en"/>
        </w:rPr>
        <w:t>I</w:t>
      </w:r>
      <w:r w:rsidRPr="00624277">
        <w:rPr>
          <w:rFonts w:ascii="Times New Roman" w:eastAsia="MingLiU_HKSCS" w:hAnsi="Times New Roman"/>
          <w:lang w:val="en"/>
        </w:rPr>
        <w:t>S/SM-IV</w:t>
      </w:r>
      <w:r w:rsidRPr="00624277">
        <w:rPr>
          <w:rFonts w:ascii="Times New Roman" w:eastAsia="MingLiU_HKSCS" w:hAnsi="Times New Roman"/>
          <w:spacing w:val="2"/>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spacing w:val="3"/>
          <w:lang w:val="en"/>
        </w:rPr>
        <w:t>e</w:t>
      </w:r>
      <w:r w:rsidRPr="00624277">
        <w:rPr>
          <w:rFonts w:ascii="Times New Roman" w:eastAsia="MingLiU_HKSCS" w:hAnsi="Times New Roman"/>
          <w:spacing w:val="-4"/>
          <w:lang w:val="en"/>
        </w:rPr>
        <w:t>m</w:t>
      </w:r>
      <w:r w:rsidRPr="00624277">
        <w:rPr>
          <w:rFonts w:ascii="Times New Roman" w:eastAsia="MingLiU_HKSCS" w:hAnsi="Times New Roman"/>
          <w:lang w:val="en"/>
        </w:rPr>
        <w:t>ber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lang w:val="en"/>
        </w:rPr>
        <w:t>ust</w:t>
      </w:r>
      <w:r w:rsidRPr="00624277">
        <w:rPr>
          <w:rFonts w:ascii="Times New Roman" w:eastAsia="MingLiU_HKSCS" w:hAnsi="Times New Roman"/>
          <w:spacing w:val="1"/>
          <w:lang w:val="en"/>
        </w:rPr>
        <w:t xml:space="preserve"> t</w:t>
      </w:r>
      <w:r w:rsidRPr="00624277">
        <w:rPr>
          <w:rFonts w:ascii="Times New Roman" w:eastAsia="MingLiU_HKSCS" w:hAnsi="Times New Roman"/>
          <w:lang w:val="en"/>
        </w:rPr>
        <w:t xml:space="preserve">hen </w:t>
      </w:r>
      <w:r w:rsidRPr="00624277">
        <w:rPr>
          <w:rFonts w:ascii="Times New Roman" w:eastAsia="MingLiU_HKSCS" w:hAnsi="Times New Roman"/>
          <w:spacing w:val="-2"/>
          <w:lang w:val="en"/>
        </w:rPr>
        <w:t>u</w:t>
      </w:r>
      <w:r w:rsidRPr="00624277">
        <w:rPr>
          <w:rFonts w:ascii="Times New Roman" w:eastAsia="MingLiU_HKSCS" w:hAnsi="Times New Roman"/>
          <w:lang w:val="en"/>
        </w:rPr>
        <w:t>se</w:t>
      </w:r>
      <w:r w:rsidRPr="00624277">
        <w:rPr>
          <w:rFonts w:ascii="Times New Roman" w:eastAsia="MingLiU_HKSCS" w:hAnsi="Times New Roman"/>
          <w:spacing w:val="1"/>
          <w:lang w:val="en"/>
        </w:rPr>
        <w:t xml:space="preserve"> t</w:t>
      </w:r>
      <w:r w:rsidRPr="00624277">
        <w:rPr>
          <w:rFonts w:ascii="Times New Roman" w:eastAsia="MingLiU_HKSCS" w:hAnsi="Times New Roman"/>
          <w:spacing w:val="-2"/>
          <w:lang w:val="en"/>
        </w:rPr>
        <w:t>h</w:t>
      </w:r>
      <w:r w:rsidRPr="00624277">
        <w:rPr>
          <w:rFonts w:ascii="Times New Roman" w:eastAsia="MingLiU_HKSCS" w:hAnsi="Times New Roman"/>
          <w:lang w:val="en"/>
        </w:rPr>
        <w:t xml:space="preserve">e </w:t>
      </w:r>
      <w:r w:rsidRPr="00624277">
        <w:rPr>
          <w:rFonts w:ascii="Times New Roman" w:eastAsia="MingLiU_HKSCS" w:hAnsi="Times New Roman"/>
          <w:spacing w:val="-4"/>
          <w:lang w:val="en"/>
        </w:rPr>
        <w:t>m</w:t>
      </w:r>
      <w:r w:rsidRPr="00624277">
        <w:rPr>
          <w:rFonts w:ascii="Times New Roman" w:eastAsia="MingLiU_HKSCS" w:hAnsi="Times New Roman"/>
          <w:lang w:val="en"/>
        </w:rPr>
        <w:t xml:space="preserve">ap </w:t>
      </w:r>
      <w:r w:rsidRPr="00624277">
        <w:rPr>
          <w:rFonts w:ascii="Times New Roman" w:eastAsia="MingLiU_HKSCS" w:hAnsi="Times New Roman"/>
          <w:spacing w:val="1"/>
          <w:lang w:val="en"/>
        </w:rPr>
        <w:t>t</w:t>
      </w:r>
      <w:r w:rsidRPr="00624277">
        <w:rPr>
          <w:rFonts w:ascii="Times New Roman" w:eastAsia="MingLiU_HKSCS" w:hAnsi="Times New Roman"/>
          <w:lang w:val="en"/>
        </w:rPr>
        <w:t>o:</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U</w:t>
      </w:r>
      <w:r w:rsidRPr="00624277">
        <w:rPr>
          <w:rFonts w:ascii="Times New Roman" w:eastAsia="MingLiU_HKSCS" w:hAnsi="Times New Roman"/>
          <w:lang w:val="en"/>
        </w:rPr>
        <w:t>se</w:t>
      </w:r>
      <w:r w:rsidRPr="00624277">
        <w:rPr>
          <w:rFonts w:ascii="Times New Roman" w:eastAsia="MingLiU_HKSCS" w:hAnsi="Times New Roman"/>
          <w:spacing w:val="1"/>
          <w:lang w:val="en"/>
        </w:rPr>
        <w:t xml:space="preserve"> t</w:t>
      </w:r>
      <w:r w:rsidRPr="00624277">
        <w:rPr>
          <w:rFonts w:ascii="Times New Roman" w:eastAsia="MingLiU_HKSCS" w:hAnsi="Times New Roman"/>
          <w:spacing w:val="-2"/>
          <w:lang w:val="en"/>
        </w:rPr>
        <w:t>h</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2"/>
          <w:lang w:val="en"/>
        </w:rPr>
        <w:t>T</w:t>
      </w:r>
      <w:r w:rsidRPr="00624277">
        <w:rPr>
          <w:rFonts w:ascii="Times New Roman" w:eastAsia="MingLiU_HKSCS" w:hAnsi="Times New Roman"/>
          <w:lang w:val="en"/>
        </w:rPr>
        <w:t>ask</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ss</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g</w:t>
      </w:r>
      <w:r w:rsidRPr="00624277">
        <w:rPr>
          <w:rFonts w:ascii="Times New Roman" w:eastAsia="MingLiU_HKSCS" w:hAnsi="Times New Roman"/>
          <w:lang w:val="en"/>
        </w:rPr>
        <w:t>n</w:t>
      </w:r>
      <w:r w:rsidRPr="00624277">
        <w:rPr>
          <w:rFonts w:ascii="Times New Roman" w:eastAsia="MingLiU_HKSCS" w:hAnsi="Times New Roman"/>
          <w:spacing w:val="-4"/>
          <w:lang w:val="en"/>
        </w:rPr>
        <w:t>m</w:t>
      </w:r>
      <w:r w:rsidRPr="00624277">
        <w:rPr>
          <w:rFonts w:ascii="Times New Roman" w:eastAsia="MingLiU_HKSCS" w:hAnsi="Times New Roman"/>
          <w:lang w:val="en"/>
        </w:rPr>
        <w:t>ent</w:t>
      </w:r>
      <w:r w:rsidRPr="00624277">
        <w:rPr>
          <w:rFonts w:ascii="Times New Roman" w:eastAsia="MingLiU_HKSCS" w:hAnsi="Times New Roman"/>
          <w:spacing w:val="1"/>
          <w:lang w:val="en"/>
        </w:rPr>
        <w:t xml:space="preserve"> </w:t>
      </w:r>
      <w:r w:rsidRPr="00624277">
        <w:rPr>
          <w:rFonts w:ascii="Times New Roman" w:eastAsia="MingLiU_HKSCS" w:hAnsi="Times New Roman"/>
          <w:spacing w:val="-3"/>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oce</w:t>
      </w:r>
      <w:r w:rsidRPr="00624277">
        <w:rPr>
          <w:rFonts w:ascii="Times New Roman" w:eastAsia="MingLiU_HKSCS" w:hAnsi="Times New Roman"/>
          <w:spacing w:val="-2"/>
          <w:lang w:val="en"/>
        </w:rPr>
        <w:t>d</w:t>
      </w:r>
      <w:r w:rsidRPr="00624277">
        <w:rPr>
          <w:rFonts w:ascii="Times New Roman" w:eastAsia="MingLiU_HKSCS" w:hAnsi="Times New Roman"/>
          <w:lang w:val="en"/>
        </w:rPr>
        <w:t>u</w:t>
      </w:r>
      <w:r w:rsidRPr="00624277">
        <w:rPr>
          <w:rFonts w:ascii="Times New Roman" w:eastAsia="MingLiU_HKSCS" w:hAnsi="Times New Roman"/>
          <w:spacing w:val="1"/>
          <w:lang w:val="en"/>
        </w:rPr>
        <w:t>r</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 xml:space="preserve">o </w:t>
      </w:r>
      <w:r w:rsidRPr="00624277">
        <w:rPr>
          <w:rFonts w:ascii="Times New Roman" w:eastAsia="MingLiU_HKSCS" w:hAnsi="Times New Roman"/>
          <w:spacing w:val="-2"/>
          <w:lang w:val="en"/>
        </w:rPr>
        <w:t>g</w:t>
      </w:r>
      <w:r w:rsidRPr="00624277">
        <w:rPr>
          <w:rFonts w:ascii="Times New Roman" w:eastAsia="MingLiU_HKSCS" w:hAnsi="Times New Roman"/>
          <w:lang w:val="en"/>
        </w:rPr>
        <w:t>en</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set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o</w:t>
      </w:r>
      <w:r w:rsidRPr="00624277">
        <w:rPr>
          <w:rFonts w:ascii="Times New Roman" w:eastAsia="MingLiU_HKSCS" w:hAnsi="Times New Roman"/>
          <w:lang w:val="en"/>
        </w:rPr>
        <w:t>f</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ap</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op</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as</w:t>
      </w:r>
      <w:r w:rsidRPr="00624277">
        <w:rPr>
          <w:rFonts w:ascii="Times New Roman" w:eastAsia="MingLiU_HKSCS" w:hAnsi="Times New Roman"/>
          <w:spacing w:val="-2"/>
          <w:lang w:val="en"/>
        </w:rPr>
        <w:t>k</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o co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al</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g</w:t>
      </w:r>
      <w:r w:rsidRPr="00624277">
        <w:rPr>
          <w:rFonts w:ascii="Times New Roman" w:eastAsia="MingLiU_HKSCS" w:hAnsi="Times New Roman"/>
          <w:lang w:val="en"/>
        </w:rPr>
        <w:t xml:space="preserve">y </w:t>
      </w:r>
      <w:r w:rsidRPr="00624277">
        <w:rPr>
          <w:rFonts w:ascii="Times New Roman" w:eastAsia="MingLiU_HKSCS" w:hAnsi="Times New Roman"/>
          <w:spacing w:val="-1"/>
          <w:lang w:val="en"/>
        </w:rPr>
        <w:t>w</w:t>
      </w:r>
      <w:r w:rsidRPr="00624277">
        <w:rPr>
          <w:rFonts w:ascii="Times New Roman" w:eastAsia="MingLiU_HKSCS" w:hAnsi="Times New Roman"/>
          <w:spacing w:val="1"/>
          <w:lang w:val="en"/>
        </w:rPr>
        <w:t>it</w:t>
      </w:r>
      <w:r w:rsidRPr="00624277">
        <w:rPr>
          <w:rFonts w:ascii="Times New Roman" w:eastAsia="MingLiU_HKSCS" w:hAnsi="Times New Roman"/>
          <w:lang w:val="en"/>
        </w:rPr>
        <w:t>h</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g</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v</w:t>
      </w:r>
      <w:r w:rsidRPr="00624277">
        <w:rPr>
          <w:rFonts w:ascii="Times New Roman" w:eastAsia="MingLiU_HKSCS" w:hAnsi="Times New Roman"/>
          <w:lang w:val="en"/>
        </w:rPr>
        <w:t xml:space="preserve">en </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e</w:t>
      </w:r>
      <w:r w:rsidRPr="00624277">
        <w:rPr>
          <w:rFonts w:ascii="Times New Roman" w:eastAsia="MingLiU_HKSCS" w:hAnsi="Times New Roman"/>
          <w:lang w:val="en"/>
        </w:rPr>
        <w:t>so</w:t>
      </w:r>
      <w:r w:rsidRPr="00624277">
        <w:rPr>
          <w:rFonts w:ascii="Times New Roman" w:eastAsia="MingLiU_HKSCS" w:hAnsi="Times New Roman"/>
          <w:spacing w:val="-2"/>
          <w:lang w:val="en"/>
        </w:rPr>
        <w:t>u</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2"/>
          <w:lang w:val="en"/>
        </w:rPr>
        <w:t>e</w:t>
      </w:r>
      <w:r w:rsidRPr="00624277">
        <w:rPr>
          <w:rFonts w:ascii="Times New Roman" w:eastAsia="MingLiU_HKSCS" w:hAnsi="Times New Roman"/>
          <w:lang w:val="en"/>
        </w:rPr>
        <w:t>s;</w:t>
      </w:r>
    </w:p>
    <w:p w:rsidR="00624277" w:rsidRP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lang w:val="en"/>
        </w:rPr>
        <w:t>F</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l</w:t>
      </w:r>
      <w:r w:rsidRPr="00624277">
        <w:rPr>
          <w:rFonts w:ascii="Times New Roman" w:eastAsia="MingLiU_HKSCS" w:hAnsi="Times New Roman"/>
          <w:lang w:val="en"/>
        </w:rPr>
        <w:t>l</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o</w:t>
      </w:r>
      <w:r w:rsidRPr="00624277">
        <w:rPr>
          <w:rFonts w:ascii="Times New Roman" w:eastAsia="MingLiU_HKSCS" w:hAnsi="Times New Roman"/>
          <w:spacing w:val="-2"/>
          <w:lang w:val="en"/>
        </w:rPr>
        <w:t>u</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w:t>
      </w:r>
      <w:r w:rsidRPr="00624277">
        <w:rPr>
          <w:rFonts w:ascii="Times New Roman" w:eastAsia="MingLiU_HKSCS" w:hAnsi="Times New Roman"/>
          <w:spacing w:val="2"/>
          <w:lang w:val="en"/>
        </w:rPr>
        <w:t>T</w:t>
      </w:r>
      <w:r w:rsidRPr="00624277">
        <w:rPr>
          <w:rFonts w:ascii="Times New Roman" w:eastAsia="MingLiU_HKSCS" w:hAnsi="Times New Roman"/>
          <w:spacing w:val="-2"/>
          <w:lang w:val="en"/>
        </w:rPr>
        <w:t>a</w:t>
      </w:r>
      <w:r w:rsidRPr="00624277">
        <w:rPr>
          <w:rFonts w:ascii="Times New Roman" w:eastAsia="MingLiU_HKSCS" w:hAnsi="Times New Roman"/>
          <w:lang w:val="en"/>
        </w:rPr>
        <w:t>sk</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ss</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g</w:t>
      </w:r>
      <w:r w:rsidRPr="00624277">
        <w:rPr>
          <w:rFonts w:ascii="Times New Roman" w:eastAsia="MingLiU_HKSCS" w:hAnsi="Times New Roman"/>
          <w:lang w:val="en"/>
        </w:rPr>
        <w:t>n</w:t>
      </w:r>
      <w:r w:rsidRPr="00624277">
        <w:rPr>
          <w:rFonts w:ascii="Times New Roman" w:eastAsia="MingLiU_HKSCS" w:hAnsi="Times New Roman"/>
          <w:spacing w:val="-4"/>
          <w:lang w:val="en"/>
        </w:rPr>
        <w:t>m</w:t>
      </w:r>
      <w:r w:rsidRPr="00624277">
        <w:rPr>
          <w:rFonts w:ascii="Times New Roman" w:eastAsia="MingLiU_HKSCS" w:hAnsi="Times New Roman"/>
          <w:lang w:val="en"/>
        </w:rPr>
        <w:t>ent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Fo</w:t>
      </w:r>
      <w:r w:rsidRPr="00624277">
        <w:rPr>
          <w:rFonts w:ascii="Times New Roman" w:eastAsia="MingLiU_HKSCS" w:hAnsi="Times New Roman"/>
          <w:spacing w:val="1"/>
          <w:lang w:val="en"/>
        </w:rPr>
        <w:t>r</w:t>
      </w:r>
      <w:r w:rsidRPr="00624277">
        <w:rPr>
          <w:rFonts w:ascii="Times New Roman" w:eastAsia="MingLiU_HKSCS" w:hAnsi="Times New Roman"/>
          <w:lang w:val="en"/>
        </w:rPr>
        <w:t>m</w:t>
      </w:r>
      <w:r w:rsidRPr="00624277">
        <w:rPr>
          <w:rFonts w:ascii="Times New Roman" w:eastAsia="MingLiU_HKSCS" w:hAnsi="Times New Roman"/>
          <w:spacing w:val="-4"/>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ope</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l</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f</w:t>
      </w:r>
      <w:r w:rsidRPr="00624277">
        <w:rPr>
          <w:rFonts w:ascii="Times New Roman" w:eastAsia="MingLiU_HKSCS" w:hAnsi="Times New Roman"/>
          <w:lang w:val="en"/>
        </w:rPr>
        <w:t>or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e</w:t>
      </w:r>
      <w:r w:rsidRPr="00624277">
        <w:rPr>
          <w:rFonts w:ascii="Times New Roman" w:eastAsia="MingLiU_HKSCS" w:hAnsi="Times New Roman"/>
          <w:lang w:val="en"/>
        </w:rPr>
        <w:t>ach</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as</w:t>
      </w:r>
      <w:r w:rsidRPr="00624277">
        <w:rPr>
          <w:rFonts w:ascii="Times New Roman" w:eastAsia="MingLiU_HKSCS" w:hAnsi="Times New Roman"/>
          <w:spacing w:val="-5"/>
          <w:lang w:val="en"/>
        </w:rPr>
        <w:t>k</w:t>
      </w:r>
      <w:r w:rsidRPr="00624277">
        <w:rPr>
          <w:rFonts w:ascii="Times New Roman" w:eastAsia="MingLiU_HKSCS" w:hAnsi="Times New Roman"/>
          <w:lang w:val="en"/>
        </w:rPr>
        <w:t xml:space="preserve">; </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lang w:val="en"/>
        </w:rPr>
        <w:t>a</w:t>
      </w:r>
      <w:r w:rsidRPr="00624277">
        <w:rPr>
          <w:rFonts w:ascii="Times New Roman" w:eastAsia="MingLiU_HKSCS" w:hAnsi="Times New Roman"/>
          <w:spacing w:val="-2"/>
          <w:lang w:val="en"/>
        </w:rPr>
        <w:t>r</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1"/>
          <w:lang w:val="en"/>
        </w:rPr>
        <w:t xml:space="preserve"> </w:t>
      </w:r>
      <w:r w:rsidRPr="00624277">
        <w:rPr>
          <w:rFonts w:ascii="Times New Roman" w:eastAsia="MingLiU_HKSCS" w:hAnsi="Times New Roman"/>
          <w:spacing w:val="-3"/>
          <w:lang w:val="en"/>
        </w:rPr>
        <w:t>S</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us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Map </w:t>
      </w:r>
      <w:r w:rsidRPr="00624277">
        <w:rPr>
          <w:rFonts w:ascii="Times New Roman" w:eastAsia="MingLiU_HKSCS" w:hAnsi="Times New Roman"/>
          <w:spacing w:val="-2"/>
          <w:lang w:val="en"/>
        </w:rPr>
        <w:t>u</w:t>
      </w:r>
      <w:r w:rsidRPr="00624277">
        <w:rPr>
          <w:rFonts w:ascii="Times New Roman" w:eastAsia="MingLiU_HKSCS" w:hAnsi="Times New Roman"/>
          <w:lang w:val="en"/>
        </w:rPr>
        <w:t>s</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lang w:val="en"/>
        </w:rPr>
        <w:t>and</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r</w:t>
      </w:r>
      <w:r w:rsidRPr="00624277">
        <w:rPr>
          <w:rFonts w:ascii="Times New Roman" w:eastAsia="MingLiU_HKSCS" w:hAnsi="Times New Roman"/>
          <w:lang w:val="en"/>
        </w:rPr>
        <w:t xml:space="preserve">d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2"/>
          <w:lang w:val="en"/>
        </w:rPr>
        <w:t>y</w:t>
      </w:r>
      <w:r w:rsidRPr="00624277">
        <w:rPr>
          <w:rFonts w:ascii="Times New Roman" w:eastAsia="MingLiU_HKSCS" w:hAnsi="Times New Roman"/>
          <w:spacing w:val="-4"/>
          <w:lang w:val="en"/>
        </w:rPr>
        <w:t>m</w:t>
      </w:r>
      <w:r w:rsidRPr="00624277">
        <w:rPr>
          <w:rFonts w:ascii="Times New Roman" w:eastAsia="MingLiU_HKSCS" w:hAnsi="Times New Roman"/>
          <w:lang w:val="en"/>
        </w:rPr>
        <w:t>bo</w:t>
      </w:r>
      <w:r w:rsidRPr="00624277">
        <w:rPr>
          <w:rFonts w:ascii="Times New Roman" w:eastAsia="MingLiU_HKSCS" w:hAnsi="Times New Roman"/>
          <w:spacing w:val="1"/>
          <w:lang w:val="en"/>
        </w:rPr>
        <w:t>l</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del w:id="2312" w:author="bhuhn" w:date="2016-01-31T10:27:00Z">
        <w:r w:rsidRPr="00624277" w:rsidDel="00743A41">
          <w:rPr>
            <w:rFonts w:ascii="Times New Roman" w:eastAsia="MingLiU_HKSCS" w:hAnsi="Times New Roman"/>
            <w:lang w:val="en"/>
          </w:rPr>
          <w:delText>and</w:delText>
        </w:r>
      </w:del>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G</w:t>
      </w:r>
      <w:r w:rsidRPr="00624277">
        <w:rPr>
          <w:rFonts w:ascii="Times New Roman" w:eastAsia="MingLiU_HKSCS" w:hAnsi="Times New Roman"/>
          <w:lang w:val="en"/>
        </w:rPr>
        <w:t>ene</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Me</w:t>
      </w:r>
      <w:r w:rsidRPr="00624277">
        <w:rPr>
          <w:rFonts w:ascii="Times New Roman" w:eastAsia="MingLiU_HKSCS" w:hAnsi="Times New Roman"/>
          <w:spacing w:val="-2"/>
          <w:lang w:val="en"/>
        </w:rPr>
        <w:t>d</w:t>
      </w:r>
      <w:r w:rsidRPr="00624277">
        <w:rPr>
          <w:rFonts w:ascii="Times New Roman" w:eastAsia="MingLiU_HKSCS" w:hAnsi="Times New Roman"/>
          <w:spacing w:val="1"/>
          <w:lang w:val="en"/>
        </w:rPr>
        <w:t>i</w:t>
      </w:r>
      <w:r w:rsidRPr="00624277">
        <w:rPr>
          <w:rFonts w:ascii="Times New Roman" w:eastAsia="MingLiU_HKSCS" w:hAnsi="Times New Roman"/>
          <w:lang w:val="en"/>
        </w:rPr>
        <w:t>c</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l</w:t>
      </w:r>
      <w:r w:rsidRPr="00624277">
        <w:rPr>
          <w:rFonts w:ascii="Times New Roman" w:eastAsia="MingLiU_HKSCS" w:hAnsi="Times New Roman"/>
          <w:lang w:val="en"/>
        </w:rPr>
        <w:t xml:space="preserve">, </w:t>
      </w:r>
      <w:r w:rsidRPr="00624277">
        <w:rPr>
          <w:rFonts w:ascii="Times New Roman" w:eastAsia="MingLiU_HKSCS" w:hAnsi="Times New Roman"/>
          <w:spacing w:val="-1"/>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g</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z</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w:t>
      </w:r>
      <w:r w:rsidRPr="00624277">
        <w:rPr>
          <w:rFonts w:ascii="Times New Roman" w:eastAsia="MingLiU_HKSCS" w:hAnsi="Times New Roman"/>
          <w:spacing w:val="-2"/>
          <w:lang w:val="en"/>
        </w:rPr>
        <w:t>a</w:t>
      </w:r>
      <w:r w:rsidRPr="00624277">
        <w:rPr>
          <w:rFonts w:ascii="Times New Roman" w:eastAsia="MingLiU_HKSCS" w:hAnsi="Times New Roman"/>
          <w:lang w:val="en"/>
        </w:rPr>
        <w:t>l</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l</w:t>
      </w:r>
      <w:r w:rsidRPr="00624277">
        <w:rPr>
          <w:rFonts w:ascii="Times New Roman" w:eastAsia="MingLiU_HKSCS" w:hAnsi="Times New Roman"/>
          <w:lang w:val="en"/>
        </w:rPr>
        <w:t>ud</w:t>
      </w:r>
      <w:r w:rsidRPr="00624277">
        <w:rPr>
          <w:rFonts w:ascii="Times New Roman" w:eastAsia="MingLiU_HKSCS" w:hAnsi="Times New Roman"/>
          <w:spacing w:val="-1"/>
          <w:lang w:val="en"/>
        </w:rPr>
        <w:t>i</w:t>
      </w:r>
      <w:r w:rsidRPr="00624277">
        <w:rPr>
          <w:rFonts w:ascii="Times New Roman" w:eastAsia="MingLiU_HKSCS" w:hAnsi="Times New Roman"/>
          <w:lang w:val="en"/>
        </w:rPr>
        <w:t xml:space="preserve">ng </w:t>
      </w:r>
      <w:r w:rsidRPr="00624277">
        <w:rPr>
          <w:rFonts w:ascii="Times New Roman" w:eastAsia="MingLiU_HKSCS" w:hAnsi="Times New Roman"/>
          <w:spacing w:val="-4"/>
          <w:lang w:val="en"/>
        </w:rPr>
        <w:t>I</w:t>
      </w:r>
      <w:r w:rsidRPr="00624277">
        <w:rPr>
          <w:rFonts w:ascii="Times New Roman" w:eastAsia="MingLiU_HKSCS" w:hAnsi="Times New Roman"/>
          <w:spacing w:val="-1"/>
          <w:lang w:val="en"/>
        </w:rPr>
        <w:t>C</w:t>
      </w:r>
      <w:r w:rsidRPr="00624277">
        <w:rPr>
          <w:rFonts w:ascii="Times New Roman" w:eastAsia="MingLiU_HKSCS" w:hAnsi="Times New Roman"/>
          <w:lang w:val="en"/>
        </w:rPr>
        <w:t>S 201</w:t>
      </w:r>
      <w:r w:rsidRPr="00624277">
        <w:rPr>
          <w:rFonts w:ascii="Times New Roman" w:eastAsia="MingLiU_HKSCS" w:hAnsi="Times New Roman"/>
          <w:spacing w:val="1"/>
          <w:lang w:val="en"/>
        </w:rPr>
        <w:t>)</w:t>
      </w:r>
      <w:r w:rsidRPr="00624277">
        <w:rPr>
          <w:rFonts w:ascii="Times New Roman" w:eastAsia="MingLiU_HKSCS" w:hAnsi="Times New Roman"/>
          <w:lang w:val="en"/>
        </w:rPr>
        <w:t xml:space="preserve">, </w:t>
      </w:r>
      <w:r w:rsidRPr="00624277">
        <w:rPr>
          <w:rFonts w:ascii="Times New Roman" w:eastAsia="MingLiU_HKSCS" w:hAnsi="Times New Roman"/>
          <w:spacing w:val="-1"/>
          <w:lang w:val="en"/>
        </w:rPr>
        <w:t>C</w:t>
      </w:r>
      <w:r w:rsidRPr="00624277">
        <w:rPr>
          <w:rFonts w:ascii="Times New Roman" w:eastAsia="MingLiU_HKSCS" w:hAnsi="Times New Roman"/>
          <w:lang w:val="en"/>
        </w:rPr>
        <w:t>o</w:t>
      </w:r>
      <w:r w:rsidRPr="00624277">
        <w:rPr>
          <w:rFonts w:ascii="Times New Roman" w:eastAsia="MingLiU_HKSCS" w:hAnsi="Times New Roman"/>
          <w:spacing w:val="-1"/>
          <w:lang w:val="en"/>
        </w:rPr>
        <w:t>m</w:t>
      </w:r>
      <w:r w:rsidRPr="00624277">
        <w:rPr>
          <w:rFonts w:ascii="Times New Roman" w:eastAsia="MingLiU_HKSCS" w:hAnsi="Times New Roman"/>
          <w:spacing w:val="-4"/>
          <w:lang w:val="en"/>
        </w:rPr>
        <w:t>m</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lang w:val="en"/>
        </w:rPr>
        <w:t>ca</w:t>
      </w:r>
      <w:r w:rsidRPr="00624277">
        <w:rPr>
          <w:rFonts w:ascii="Times New Roman" w:eastAsia="MingLiU_HKSCS" w:hAnsi="Times New Roman"/>
          <w:spacing w:val="1"/>
          <w:lang w:val="en"/>
        </w:rPr>
        <w:t>ti</w:t>
      </w:r>
      <w:r w:rsidRPr="00624277">
        <w:rPr>
          <w:rFonts w:ascii="Times New Roman" w:eastAsia="MingLiU_HKSCS" w:hAnsi="Times New Roman"/>
          <w:lang w:val="en"/>
        </w:rPr>
        <w:t>o</w:t>
      </w:r>
      <w:r w:rsidRPr="00624277">
        <w:rPr>
          <w:rFonts w:ascii="Times New Roman" w:eastAsia="MingLiU_HKSCS" w:hAnsi="Times New Roman"/>
          <w:spacing w:val="-2"/>
          <w:lang w:val="en"/>
        </w:rPr>
        <w:t>n</w:t>
      </w:r>
      <w:r w:rsidRPr="00624277">
        <w:rPr>
          <w:rFonts w:ascii="Times New Roman" w:eastAsia="MingLiU_HKSCS" w:hAnsi="Times New Roman"/>
          <w:lang w:val="en"/>
        </w:rPr>
        <w:t>s, E</w:t>
      </w:r>
      <w:r w:rsidRPr="00624277">
        <w:rPr>
          <w:rFonts w:ascii="Times New Roman" w:eastAsia="MingLiU_HKSCS" w:hAnsi="Times New Roman"/>
          <w:spacing w:val="-2"/>
          <w:lang w:val="en"/>
        </w:rPr>
        <w:t>v</w:t>
      </w:r>
      <w:r w:rsidRPr="00624277">
        <w:rPr>
          <w:rFonts w:ascii="Times New Roman" w:eastAsia="MingLiU_HKSCS" w:hAnsi="Times New Roman"/>
          <w:lang w:val="en"/>
        </w:rPr>
        <w:t>acua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 xml:space="preserve">n and </w:t>
      </w:r>
      <w:r w:rsidRPr="00624277">
        <w:rPr>
          <w:rFonts w:ascii="Times New Roman" w:eastAsia="MingLiU_HKSCS" w:hAnsi="Times New Roman"/>
          <w:spacing w:val="-4"/>
          <w:lang w:val="en"/>
        </w:rPr>
        <w:t>D</w:t>
      </w:r>
      <w:r w:rsidRPr="00624277">
        <w:rPr>
          <w:rFonts w:ascii="Times New Roman" w:eastAsia="MingLiU_HKSCS" w:hAnsi="Times New Roman"/>
          <w:lang w:val="en"/>
        </w:rPr>
        <w:t>e</w:t>
      </w:r>
      <w:r w:rsidRPr="00624277">
        <w:rPr>
          <w:rFonts w:ascii="Times New Roman" w:eastAsia="MingLiU_HKSCS" w:hAnsi="Times New Roman"/>
          <w:spacing w:val="-4"/>
          <w:lang w:val="en"/>
        </w:rPr>
        <w:t>m</w:t>
      </w:r>
      <w:r w:rsidRPr="00624277">
        <w:rPr>
          <w:rFonts w:ascii="Times New Roman" w:eastAsia="MingLiU_HKSCS" w:hAnsi="Times New Roman"/>
          <w:lang w:val="en"/>
        </w:rPr>
        <w:t>ob</w:t>
      </w:r>
      <w:r w:rsidRPr="00624277">
        <w:rPr>
          <w:rFonts w:ascii="Times New Roman" w:eastAsia="MingLiU_HKSCS" w:hAnsi="Times New Roman"/>
          <w:spacing w:val="1"/>
          <w:lang w:val="en"/>
        </w:rPr>
        <w:t>ili</w:t>
      </w:r>
      <w:r w:rsidRPr="00624277">
        <w:rPr>
          <w:rFonts w:ascii="Times New Roman" w:eastAsia="MingLiU_HKSCS" w:hAnsi="Times New Roman"/>
          <w:spacing w:val="-2"/>
          <w:lang w:val="en"/>
        </w:rPr>
        <w:t>za</w:t>
      </w:r>
      <w:r w:rsidRPr="00624277">
        <w:rPr>
          <w:rFonts w:ascii="Times New Roman" w:eastAsia="MingLiU_HKSCS" w:hAnsi="Times New Roman"/>
          <w:spacing w:val="1"/>
          <w:lang w:val="en"/>
        </w:rPr>
        <w:t>ti</w:t>
      </w:r>
      <w:r w:rsidRPr="00624277">
        <w:rPr>
          <w:rFonts w:ascii="Times New Roman" w:eastAsia="MingLiU_HKSCS" w:hAnsi="Times New Roman"/>
          <w:lang w:val="en"/>
        </w:rPr>
        <w:t xml:space="preserve">on </w:t>
      </w:r>
      <w:r w:rsidRPr="00624277">
        <w:rPr>
          <w:rFonts w:ascii="Times New Roman" w:eastAsia="MingLiU_HKSCS" w:hAnsi="Times New Roman"/>
          <w:spacing w:val="-3"/>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lang w:val="en"/>
        </w:rPr>
        <w:t>s.</w:t>
      </w:r>
    </w:p>
    <w:p w:rsidR="00624277" w:rsidRDefault="00B23F17" w:rsidP="008957BA">
      <w:pPr>
        <w:widowControl w:val="0"/>
        <w:numPr>
          <w:ilvl w:val="0"/>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spacing w:val="-1"/>
          <w:lang w:val="en"/>
        </w:rPr>
        <w:t>C</w:t>
      </w:r>
      <w:r w:rsidRPr="00624277">
        <w:rPr>
          <w:rFonts w:ascii="Times New Roman" w:eastAsia="MingLiU_HKSCS" w:hAnsi="Times New Roman"/>
          <w:lang w:val="en"/>
        </w:rPr>
        <w:t>o</w:t>
      </w:r>
      <w:r w:rsidRPr="00624277">
        <w:rPr>
          <w:rFonts w:ascii="Times New Roman" w:eastAsia="MingLiU_HKSCS" w:hAnsi="Times New Roman"/>
          <w:spacing w:val="-1"/>
          <w:lang w:val="en"/>
        </w:rPr>
        <w:t>m</w:t>
      </w:r>
      <w:r w:rsidRPr="00624277">
        <w:rPr>
          <w:rFonts w:ascii="Times New Roman" w:eastAsia="MingLiU_HKSCS" w:hAnsi="Times New Roman"/>
          <w:spacing w:val="-4"/>
          <w:lang w:val="en"/>
        </w:rPr>
        <w:t>m</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lang w:val="en"/>
        </w:rPr>
        <w:t>ca</w:t>
      </w:r>
      <w:r w:rsidRPr="00624277">
        <w:rPr>
          <w:rFonts w:ascii="Times New Roman" w:eastAsia="MingLiU_HKSCS" w:hAnsi="Times New Roman"/>
          <w:spacing w:val="1"/>
          <w:lang w:val="en"/>
        </w:rPr>
        <w:t>ti</w:t>
      </w:r>
      <w:r w:rsidRPr="00624277">
        <w:rPr>
          <w:rFonts w:ascii="Times New Roman" w:eastAsia="MingLiU_HKSCS" w:hAnsi="Times New Roman"/>
          <w:lang w:val="en"/>
        </w:rPr>
        <w:t>o</w:t>
      </w:r>
      <w:r w:rsidRPr="00624277">
        <w:rPr>
          <w:rFonts w:ascii="Times New Roman" w:eastAsia="MingLiU_HKSCS" w:hAnsi="Times New Roman"/>
          <w:spacing w:val="-2"/>
          <w:lang w:val="en"/>
        </w:rPr>
        <w:t>n</w:t>
      </w:r>
      <w:r w:rsidR="00624277">
        <w:rPr>
          <w:rFonts w:ascii="Times New Roman" w:eastAsia="MingLiU_HKSCS" w:hAnsi="Times New Roman"/>
          <w:lang w:val="en"/>
        </w:rPr>
        <w:t xml:space="preserve">s </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lang w:val="en"/>
        </w:rPr>
        <w:t>Equ</w:t>
      </w:r>
      <w:r w:rsidRPr="00624277">
        <w:rPr>
          <w:rFonts w:ascii="Times New Roman" w:eastAsia="MingLiU_HKSCS" w:hAnsi="Times New Roman"/>
          <w:spacing w:val="1"/>
          <w:lang w:val="en"/>
        </w:rPr>
        <w:t>i</w:t>
      </w:r>
      <w:r w:rsidRPr="00624277">
        <w:rPr>
          <w:rFonts w:ascii="Times New Roman" w:eastAsia="MingLiU_HKSCS" w:hAnsi="Times New Roman"/>
          <w:lang w:val="en"/>
        </w:rPr>
        <w:t>p</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B</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ab</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t</w:t>
      </w:r>
      <w:r w:rsidRPr="00624277">
        <w:rPr>
          <w:rFonts w:ascii="Times New Roman" w:eastAsia="MingLiU_HKSCS" w:hAnsi="Times New Roman"/>
          <w:lang w:val="en"/>
        </w:rPr>
        <w:t>o</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s</w:t>
      </w:r>
      <w:r w:rsidRPr="00624277">
        <w:rPr>
          <w:rFonts w:ascii="Times New Roman" w:eastAsia="MingLiU_HKSCS" w:hAnsi="Times New Roman"/>
          <w:spacing w:val="-2"/>
          <w:lang w:val="en"/>
        </w:rPr>
        <w:t>e</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 xml:space="preserve">up </w:t>
      </w:r>
      <w:r w:rsidRPr="00624277">
        <w:rPr>
          <w:rFonts w:ascii="Times New Roman" w:eastAsia="MingLiU_HKSCS" w:hAnsi="Times New Roman"/>
          <w:spacing w:val="-2"/>
          <w:lang w:val="en"/>
        </w:rPr>
        <w:t>a</w:t>
      </w:r>
      <w:r w:rsidRPr="00624277">
        <w:rPr>
          <w:rFonts w:ascii="Times New Roman" w:eastAsia="MingLiU_HKSCS" w:hAnsi="Times New Roman"/>
          <w:lang w:val="en"/>
        </w:rPr>
        <w:t>n</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e</w:t>
      </w:r>
      <w:r w:rsidRPr="00624277">
        <w:rPr>
          <w:rFonts w:ascii="Times New Roman" w:eastAsia="MingLiU_HKSCS" w:hAnsi="Times New Roman"/>
          <w:lang w:val="en"/>
        </w:rPr>
        <w:t>nnas</w:t>
      </w:r>
      <w:r w:rsidRPr="00624277">
        <w:rPr>
          <w:rFonts w:ascii="Times New Roman" w:eastAsia="MingLiU_HKSCS" w:hAnsi="Times New Roman"/>
          <w:spacing w:val="-2"/>
          <w:lang w:val="en"/>
        </w:rPr>
        <w:t xml:space="preserve"> a</w:t>
      </w:r>
      <w:r w:rsidRPr="00624277">
        <w:rPr>
          <w:rFonts w:ascii="Times New Roman" w:eastAsia="MingLiU_HKSCS" w:hAnsi="Times New Roman"/>
          <w:lang w:val="en"/>
        </w:rPr>
        <w:t xml:space="preserve">nd </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a</w:t>
      </w:r>
      <w:r w:rsidRPr="00624277">
        <w:rPr>
          <w:rFonts w:ascii="Times New Roman" w:eastAsia="MingLiU_HKSCS" w:hAnsi="Times New Roman"/>
          <w:spacing w:val="-2"/>
          <w:lang w:val="en"/>
        </w:rPr>
        <w:t>y</w:t>
      </w:r>
      <w:r w:rsidRPr="00624277">
        <w:rPr>
          <w:rFonts w:ascii="Times New Roman" w:eastAsia="MingLiU_HKSCS" w:hAnsi="Times New Roman"/>
          <w:lang w:val="en"/>
        </w:rPr>
        <w:t>s, u</w:t>
      </w:r>
      <w:r w:rsidRPr="00624277">
        <w:rPr>
          <w:rFonts w:ascii="Times New Roman" w:eastAsia="MingLiU_HKSCS" w:hAnsi="Times New Roman"/>
          <w:spacing w:val="-2"/>
          <w:lang w:val="en"/>
        </w:rPr>
        <w:t>s</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v</w:t>
      </w:r>
      <w:r w:rsidRPr="00624277">
        <w:rPr>
          <w:rFonts w:ascii="Times New Roman" w:eastAsia="MingLiU_HKSCS" w:hAnsi="Times New Roman"/>
          <w:lang w:val="en"/>
        </w:rPr>
        <w:t>a</w:t>
      </w:r>
      <w:r w:rsidRPr="00624277">
        <w:rPr>
          <w:rFonts w:ascii="Times New Roman" w:eastAsia="MingLiU_HKSCS" w:hAnsi="Times New Roman"/>
          <w:spacing w:val="1"/>
          <w:lang w:val="en"/>
        </w:rPr>
        <w:t>il</w:t>
      </w:r>
      <w:r w:rsidRPr="00624277">
        <w:rPr>
          <w:rFonts w:ascii="Times New Roman" w:eastAsia="MingLiU_HKSCS" w:hAnsi="Times New Roman"/>
          <w:lang w:val="en"/>
        </w:rPr>
        <w:t>a</w:t>
      </w:r>
      <w:r w:rsidRPr="00624277">
        <w:rPr>
          <w:rFonts w:ascii="Times New Roman" w:eastAsia="MingLiU_HKSCS" w:hAnsi="Times New Roman"/>
          <w:spacing w:val="-2"/>
          <w:lang w:val="en"/>
        </w:rPr>
        <w:t>b</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h</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g</w:t>
      </w:r>
      <w:r w:rsidRPr="00624277">
        <w:rPr>
          <w:rFonts w:ascii="Times New Roman" w:eastAsia="MingLiU_HKSCS" w:hAnsi="Times New Roman"/>
          <w:lang w:val="en"/>
        </w:rPr>
        <w:t>h po</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t</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lang w:val="en"/>
        </w:rPr>
        <w:t xml:space="preserve">d </w:t>
      </w:r>
      <w:r w:rsidRPr="00624277">
        <w:rPr>
          <w:rFonts w:ascii="Times New Roman" w:eastAsia="MingLiU_HKSCS" w:hAnsi="Times New Roman"/>
          <w:spacing w:val="-2"/>
          <w:lang w:val="en"/>
        </w:rPr>
        <w:t>g</w:t>
      </w:r>
      <w:r w:rsidRPr="00624277">
        <w:rPr>
          <w:rFonts w:ascii="Times New Roman" w:eastAsia="MingLiU_HKSCS" w:hAnsi="Times New Roman"/>
          <w:spacing w:val="1"/>
          <w:lang w:val="en"/>
        </w:rPr>
        <w:t>r</w:t>
      </w:r>
      <w:r w:rsidRPr="00624277">
        <w:rPr>
          <w:rFonts w:ascii="Times New Roman" w:eastAsia="MingLiU_HKSCS" w:hAnsi="Times New Roman"/>
          <w:lang w:val="en"/>
        </w:rPr>
        <w:t>ound p</w:t>
      </w:r>
      <w:r w:rsidRPr="00624277">
        <w:rPr>
          <w:rFonts w:ascii="Times New Roman" w:eastAsia="MingLiU_HKSCS" w:hAnsi="Times New Roman"/>
          <w:spacing w:val="1"/>
          <w:lang w:val="en"/>
        </w:rPr>
        <w:t>l</w:t>
      </w:r>
      <w:r w:rsidRPr="00624277">
        <w:rPr>
          <w:rFonts w:ascii="Times New Roman" w:eastAsia="MingLiU_HKSCS" w:hAnsi="Times New Roman"/>
          <w:lang w:val="en"/>
        </w:rPr>
        <w:t>an</w:t>
      </w:r>
      <w:r w:rsidRPr="00624277">
        <w:rPr>
          <w:rFonts w:ascii="Times New Roman" w:eastAsia="MingLiU_HKSCS" w:hAnsi="Times New Roman"/>
          <w:spacing w:val="-2"/>
          <w:lang w:val="en"/>
        </w:rPr>
        <w:t>e</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del w:id="2313" w:author="bhuhn" w:date="2016-01-31T10:28:00Z">
        <w:r w:rsidRPr="00624277" w:rsidDel="00743A41">
          <w:rPr>
            <w:rFonts w:ascii="Times New Roman" w:eastAsia="MingLiU_HKSCS" w:hAnsi="Times New Roman"/>
            <w:lang w:val="en"/>
          </w:rPr>
          <w:delText>and</w:delText>
        </w:r>
      </w:del>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w:t>
      </w:r>
      <w:r w:rsidRPr="00624277">
        <w:rPr>
          <w:rFonts w:ascii="Times New Roman" w:eastAsia="MingLiU_HKSCS" w:hAnsi="Times New Roman"/>
          <w:spacing w:val="-2"/>
          <w:lang w:val="en"/>
        </w:rPr>
        <w:t>p</w:t>
      </w:r>
      <w:r w:rsidRPr="00624277">
        <w:rPr>
          <w:rFonts w:ascii="Times New Roman" w:eastAsia="MingLiU_HKSCS" w:hAnsi="Times New Roman"/>
          <w:lang w:val="en"/>
        </w:rPr>
        <w:t>er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l</w:t>
      </w:r>
      <w:r w:rsidRPr="00624277">
        <w:rPr>
          <w:rFonts w:ascii="Times New Roman" w:eastAsia="MingLiU_HKSCS" w:hAnsi="Times New Roman"/>
          <w:spacing w:val="-2"/>
          <w:lang w:val="en"/>
        </w:rPr>
        <w:t>a</w:t>
      </w:r>
      <w:r w:rsidRPr="00624277">
        <w:rPr>
          <w:rFonts w:ascii="Times New Roman" w:eastAsia="MingLiU_HKSCS" w:hAnsi="Times New Roman"/>
          <w:lang w:val="en"/>
        </w:rPr>
        <w:t>ce</w:t>
      </w:r>
      <w:r w:rsidRPr="00624277">
        <w:rPr>
          <w:rFonts w:ascii="Times New Roman" w:eastAsia="MingLiU_HKSCS" w:hAnsi="Times New Roman"/>
          <w:spacing w:val="-4"/>
          <w:lang w:val="en"/>
        </w:rPr>
        <w:t>m</w:t>
      </w:r>
      <w:r w:rsidRPr="00624277">
        <w:rPr>
          <w:rFonts w:ascii="Times New Roman" w:eastAsia="MingLiU_HKSCS" w:hAnsi="Times New Roman"/>
          <w:lang w:val="en"/>
        </w:rPr>
        <w:t>ent</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o</w:t>
      </w:r>
      <w:r w:rsidRPr="00624277">
        <w:rPr>
          <w:rFonts w:ascii="Times New Roman" w:eastAsia="MingLiU_HKSCS" w:hAnsi="Times New Roman"/>
          <w:lang w:val="en"/>
        </w:rPr>
        <w:t>f</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t</w:t>
      </w:r>
      <w:r w:rsidRPr="00624277">
        <w:rPr>
          <w:rFonts w:ascii="Times New Roman" w:eastAsia="MingLiU_HKSCS" w:hAnsi="Times New Roman"/>
          <w:lang w:val="en"/>
        </w:rPr>
        <w:t>en</w:t>
      </w:r>
      <w:r w:rsidRPr="00624277">
        <w:rPr>
          <w:rFonts w:ascii="Times New Roman" w:eastAsia="MingLiU_HKSCS" w:hAnsi="Times New Roman"/>
          <w:spacing w:val="-2"/>
          <w:lang w:val="en"/>
        </w:rPr>
        <w:t>n</w:t>
      </w:r>
      <w:r w:rsidRPr="00624277">
        <w:rPr>
          <w:rFonts w:ascii="Times New Roman" w:eastAsia="MingLiU_HKSCS" w:hAnsi="Times New Roman"/>
          <w:lang w:val="en"/>
        </w:rPr>
        <w:t>as.</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lang w:val="en"/>
        </w:rPr>
        <w:t>F</w:t>
      </w:r>
      <w:r w:rsidRPr="00624277">
        <w:rPr>
          <w:rFonts w:ascii="Times New Roman" w:eastAsia="MingLiU_HKSCS" w:hAnsi="Times New Roman"/>
          <w:spacing w:val="-1"/>
          <w:lang w:val="en"/>
        </w:rPr>
        <w:t>C</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Ru</w:t>
      </w:r>
      <w:r w:rsidRPr="00624277">
        <w:rPr>
          <w:rFonts w:ascii="Times New Roman" w:eastAsia="MingLiU_HKSCS" w:hAnsi="Times New Roman"/>
          <w:spacing w:val="1"/>
          <w:lang w:val="en"/>
        </w:rPr>
        <w:t>l</w:t>
      </w:r>
      <w:r w:rsidRPr="00624277">
        <w:rPr>
          <w:rFonts w:ascii="Times New Roman" w:eastAsia="MingLiU_HKSCS" w:hAnsi="Times New Roman"/>
          <w:lang w:val="en"/>
        </w:rPr>
        <w:t>es</w:t>
      </w:r>
      <w:r w:rsidRPr="00624277">
        <w:rPr>
          <w:rFonts w:ascii="Times New Roman" w:eastAsia="MingLiU_HKSCS" w:hAnsi="Times New Roman"/>
          <w:spacing w:val="1"/>
          <w:lang w:val="en"/>
        </w:rPr>
        <w:t xml:space="preserve"> </w:t>
      </w:r>
      <w:del w:id="2314" w:author="bhuhn" w:date="2016-01-31T10:28:00Z">
        <w:r w:rsidRPr="00624277" w:rsidDel="00743A41">
          <w:rPr>
            <w:rFonts w:ascii="Times New Roman" w:eastAsia="MingLiU_HKSCS" w:hAnsi="Times New Roman"/>
            <w:spacing w:val="-2"/>
            <w:lang w:val="en"/>
          </w:rPr>
          <w:delText>a</w:delText>
        </w:r>
        <w:r w:rsidRPr="00624277" w:rsidDel="00743A41">
          <w:rPr>
            <w:rFonts w:ascii="Times New Roman" w:eastAsia="MingLiU_HKSCS" w:hAnsi="Times New Roman"/>
            <w:lang w:val="en"/>
          </w:rPr>
          <w:delText>nd ASRC</w:delText>
        </w:r>
        <w:r w:rsidRPr="00624277" w:rsidDel="00743A41">
          <w:rPr>
            <w:rFonts w:ascii="Times New Roman" w:eastAsia="MingLiU_HKSCS" w:hAnsi="Times New Roman"/>
            <w:spacing w:val="-1"/>
            <w:lang w:val="en"/>
          </w:rPr>
          <w:delText xml:space="preserve"> </w:delText>
        </w:r>
        <w:r w:rsidRPr="00624277" w:rsidDel="00743A41">
          <w:rPr>
            <w:rFonts w:ascii="Times New Roman" w:eastAsia="MingLiU_HKSCS" w:hAnsi="Times New Roman"/>
            <w:lang w:val="en"/>
          </w:rPr>
          <w:delText>Ra</w:delText>
        </w:r>
        <w:r w:rsidRPr="00624277" w:rsidDel="00743A41">
          <w:rPr>
            <w:rFonts w:ascii="Times New Roman" w:eastAsia="MingLiU_HKSCS" w:hAnsi="Times New Roman"/>
            <w:spacing w:val="-2"/>
            <w:lang w:val="en"/>
          </w:rPr>
          <w:delText>d</w:delText>
        </w:r>
        <w:r w:rsidRPr="00624277" w:rsidDel="00743A41">
          <w:rPr>
            <w:rFonts w:ascii="Times New Roman" w:eastAsia="MingLiU_HKSCS" w:hAnsi="Times New Roman"/>
            <w:spacing w:val="-1"/>
            <w:lang w:val="en"/>
          </w:rPr>
          <w:delText>i</w:delText>
        </w:r>
        <w:r w:rsidRPr="00624277" w:rsidDel="00743A41">
          <w:rPr>
            <w:rFonts w:ascii="Times New Roman" w:eastAsia="MingLiU_HKSCS" w:hAnsi="Times New Roman"/>
            <w:lang w:val="en"/>
          </w:rPr>
          <w:delText xml:space="preserve">o </w:delText>
        </w:r>
        <w:r w:rsidRPr="00624277" w:rsidDel="00743A41">
          <w:rPr>
            <w:rFonts w:ascii="Times New Roman" w:eastAsia="MingLiU_HKSCS" w:hAnsi="Times New Roman"/>
            <w:spacing w:val="-1"/>
            <w:lang w:val="en"/>
          </w:rPr>
          <w:delText>C</w:delText>
        </w:r>
        <w:r w:rsidRPr="00624277" w:rsidDel="00743A41">
          <w:rPr>
            <w:rFonts w:ascii="Times New Roman" w:eastAsia="MingLiU_HKSCS" w:hAnsi="Times New Roman"/>
            <w:lang w:val="en"/>
          </w:rPr>
          <w:delText>o</w:delText>
        </w:r>
        <w:r w:rsidRPr="00624277" w:rsidDel="00743A41">
          <w:rPr>
            <w:rFonts w:ascii="Times New Roman" w:eastAsia="MingLiU_HKSCS" w:hAnsi="Times New Roman"/>
            <w:spacing w:val="-1"/>
            <w:lang w:val="en"/>
          </w:rPr>
          <w:delText>mm</w:delText>
        </w:r>
        <w:r w:rsidRPr="00624277" w:rsidDel="00743A41">
          <w:rPr>
            <w:rFonts w:ascii="Times New Roman" w:eastAsia="MingLiU_HKSCS" w:hAnsi="Times New Roman"/>
            <w:lang w:val="en"/>
          </w:rPr>
          <w:delText>un</w:delText>
        </w:r>
        <w:r w:rsidRPr="00624277" w:rsidDel="00743A41">
          <w:rPr>
            <w:rFonts w:ascii="Times New Roman" w:eastAsia="MingLiU_HKSCS" w:hAnsi="Times New Roman"/>
            <w:spacing w:val="1"/>
            <w:lang w:val="en"/>
          </w:rPr>
          <w:delText>i</w:delText>
        </w:r>
        <w:r w:rsidRPr="00624277" w:rsidDel="00743A41">
          <w:rPr>
            <w:rFonts w:ascii="Times New Roman" w:eastAsia="MingLiU_HKSCS" w:hAnsi="Times New Roman"/>
            <w:lang w:val="en"/>
          </w:rPr>
          <w:delText>c</w:delText>
        </w:r>
        <w:r w:rsidRPr="00624277" w:rsidDel="00743A41">
          <w:rPr>
            <w:rFonts w:ascii="Times New Roman" w:eastAsia="MingLiU_HKSCS" w:hAnsi="Times New Roman"/>
            <w:spacing w:val="-2"/>
            <w:lang w:val="en"/>
          </w:rPr>
          <w:delText>a</w:delText>
        </w:r>
        <w:r w:rsidRPr="00624277" w:rsidDel="00743A41">
          <w:rPr>
            <w:rFonts w:ascii="Times New Roman" w:eastAsia="MingLiU_HKSCS" w:hAnsi="Times New Roman"/>
            <w:spacing w:val="1"/>
            <w:lang w:val="en"/>
          </w:rPr>
          <w:delText>ti</w:delText>
        </w:r>
        <w:r w:rsidRPr="00624277" w:rsidDel="00743A41">
          <w:rPr>
            <w:rFonts w:ascii="Times New Roman" w:eastAsia="MingLiU_HKSCS" w:hAnsi="Times New Roman"/>
            <w:spacing w:val="-2"/>
            <w:lang w:val="en"/>
          </w:rPr>
          <w:delText>o</w:delText>
        </w:r>
        <w:r w:rsidRPr="00624277" w:rsidDel="00743A41">
          <w:rPr>
            <w:rFonts w:ascii="Times New Roman" w:eastAsia="MingLiU_HKSCS" w:hAnsi="Times New Roman"/>
            <w:lang w:val="en"/>
          </w:rPr>
          <w:delText>ns</w:delText>
        </w:r>
        <w:r w:rsidRPr="00624277" w:rsidDel="00743A41">
          <w:rPr>
            <w:rFonts w:ascii="Times New Roman" w:eastAsia="MingLiU_HKSCS" w:hAnsi="Times New Roman"/>
            <w:spacing w:val="1"/>
            <w:lang w:val="en"/>
          </w:rPr>
          <w:delText xml:space="preserve"> </w:delText>
        </w:r>
        <w:r w:rsidRPr="00624277" w:rsidDel="00743A41">
          <w:rPr>
            <w:rFonts w:ascii="Times New Roman" w:eastAsia="MingLiU_HKSCS" w:hAnsi="Times New Roman"/>
            <w:lang w:val="en"/>
          </w:rPr>
          <w:delText>P</w:delText>
        </w:r>
        <w:r w:rsidRPr="00624277" w:rsidDel="00743A41">
          <w:rPr>
            <w:rFonts w:ascii="Times New Roman" w:eastAsia="MingLiU_HKSCS" w:hAnsi="Times New Roman"/>
            <w:spacing w:val="-2"/>
            <w:lang w:val="en"/>
          </w:rPr>
          <w:delText>o</w:delText>
        </w:r>
        <w:r w:rsidRPr="00624277" w:rsidDel="00743A41">
          <w:rPr>
            <w:rFonts w:ascii="Times New Roman" w:eastAsia="MingLiU_HKSCS" w:hAnsi="Times New Roman"/>
            <w:spacing w:val="1"/>
            <w:lang w:val="en"/>
          </w:rPr>
          <w:delText>l</w:delText>
        </w:r>
        <w:r w:rsidRPr="00624277" w:rsidDel="00743A41">
          <w:rPr>
            <w:rFonts w:ascii="Times New Roman" w:eastAsia="MingLiU_HKSCS" w:hAnsi="Times New Roman"/>
            <w:spacing w:val="-1"/>
            <w:lang w:val="en"/>
          </w:rPr>
          <w:delText>i</w:delText>
        </w:r>
        <w:r w:rsidRPr="00624277" w:rsidDel="00743A41">
          <w:rPr>
            <w:rFonts w:ascii="Times New Roman" w:eastAsia="MingLiU_HKSCS" w:hAnsi="Times New Roman"/>
            <w:lang w:val="en"/>
          </w:rPr>
          <w:delText>cy</w:delText>
        </w:r>
        <w:r w:rsidRPr="00624277" w:rsidDel="00743A41">
          <w:rPr>
            <w:rFonts w:ascii="Times New Roman" w:eastAsia="MingLiU_HKSCS" w:hAnsi="Times New Roman"/>
            <w:spacing w:val="1"/>
            <w:lang w:val="en"/>
          </w:rPr>
          <w:delText xml:space="preserve"> </w:delText>
        </w:r>
        <w:r w:rsidRPr="00624277" w:rsidDel="00743A41">
          <w:rPr>
            <w:rFonts w:ascii="Times New Roman" w:eastAsia="MingLiU_HKSCS" w:hAnsi="Times New Roman"/>
            <w:spacing w:val="-2"/>
            <w:lang w:val="en"/>
          </w:rPr>
          <w:delText>a</w:delText>
        </w:r>
        <w:r w:rsidRPr="00624277" w:rsidDel="00743A41">
          <w:rPr>
            <w:rFonts w:ascii="Times New Roman" w:eastAsia="MingLiU_HKSCS" w:hAnsi="Times New Roman"/>
            <w:lang w:val="en"/>
          </w:rPr>
          <w:delText>nd S</w:delText>
        </w:r>
        <w:r w:rsidRPr="00624277" w:rsidDel="00743A41">
          <w:rPr>
            <w:rFonts w:ascii="Times New Roman" w:eastAsia="MingLiU_HKSCS" w:hAnsi="Times New Roman"/>
            <w:spacing w:val="-1"/>
            <w:lang w:val="en"/>
          </w:rPr>
          <w:delText>O</w:delText>
        </w:r>
        <w:r w:rsidRPr="00624277" w:rsidDel="00743A41">
          <w:rPr>
            <w:rFonts w:ascii="Times New Roman" w:eastAsia="MingLiU_HKSCS" w:hAnsi="Times New Roman"/>
            <w:lang w:val="en"/>
          </w:rPr>
          <w:delText>P</w:delText>
        </w:r>
      </w:del>
      <w:ins w:id="2315" w:author="bhuhn" w:date="2016-01-31T10:28:00Z">
        <w:r w:rsidR="00743A41">
          <w:rPr>
            <w:rFonts w:ascii="Times New Roman" w:eastAsia="MingLiU_HKSCS" w:hAnsi="Times New Roman"/>
            <w:spacing w:val="-2"/>
            <w:lang w:val="en"/>
          </w:rPr>
          <w:t>and communications protocols</w:t>
        </w:r>
      </w:ins>
      <w:r w:rsidRP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F</w:t>
      </w:r>
      <w:r w:rsidRPr="00624277">
        <w:rPr>
          <w:rFonts w:ascii="Times New Roman" w:eastAsia="MingLiU_HKSCS" w:hAnsi="Times New Roman"/>
          <w:spacing w:val="-1"/>
          <w:lang w:val="en"/>
        </w:rPr>
        <w:t>C</w:t>
      </w:r>
      <w:r w:rsidRPr="00624277">
        <w:rPr>
          <w:rFonts w:ascii="Times New Roman" w:eastAsia="MingLiU_HKSCS" w:hAnsi="Times New Roman"/>
          <w:lang w:val="en"/>
        </w:rPr>
        <w:t>C</w:t>
      </w:r>
      <w:r w:rsidRPr="00624277">
        <w:rPr>
          <w:rFonts w:ascii="Times New Roman" w:eastAsia="MingLiU_HKSCS" w:hAnsi="Times New Roman"/>
          <w:spacing w:val="-3"/>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u</w:t>
      </w:r>
      <w:r w:rsidRPr="00624277">
        <w:rPr>
          <w:rFonts w:ascii="Times New Roman" w:eastAsia="MingLiU_HKSCS" w:hAnsi="Times New Roman"/>
          <w:spacing w:val="-1"/>
          <w:lang w:val="en"/>
        </w:rPr>
        <w:t>l</w:t>
      </w:r>
      <w:r w:rsidRPr="00624277">
        <w:rPr>
          <w:rFonts w:ascii="Times New Roman" w:eastAsia="MingLiU_HKSCS" w:hAnsi="Times New Roman"/>
          <w:lang w:val="en"/>
        </w:rPr>
        <w:t>es</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un</w:t>
      </w:r>
      <w:r w:rsidRPr="00624277">
        <w:rPr>
          <w:rFonts w:ascii="Times New Roman" w:eastAsia="MingLiU_HKSCS" w:hAnsi="Times New Roman"/>
          <w:spacing w:val="-2"/>
          <w:lang w:val="en"/>
        </w:rPr>
        <w:t>d</w:t>
      </w:r>
      <w:r w:rsidRPr="00624277">
        <w:rPr>
          <w:rFonts w:ascii="Times New Roman" w:eastAsia="MingLiU_HKSCS" w:hAnsi="Times New Roman"/>
          <w:lang w:val="en"/>
        </w:rPr>
        <w:t>er</w:t>
      </w:r>
      <w:r w:rsidRPr="00624277">
        <w:rPr>
          <w:rFonts w:ascii="Times New Roman" w:eastAsia="MingLiU_HKSCS" w:hAnsi="Times New Roman"/>
          <w:spacing w:val="-1"/>
          <w:lang w:val="en"/>
        </w:rPr>
        <w:t xml:space="preserve"> w</w:t>
      </w:r>
      <w:r w:rsidRPr="00624277">
        <w:rPr>
          <w:rFonts w:ascii="Times New Roman" w:eastAsia="MingLiU_HKSCS" w:hAnsi="Times New Roman"/>
          <w:lang w:val="en"/>
        </w:rPr>
        <w:t>h</w:t>
      </w:r>
      <w:r w:rsidRPr="00624277">
        <w:rPr>
          <w:rFonts w:ascii="Times New Roman" w:eastAsia="MingLiU_HKSCS" w:hAnsi="Times New Roman"/>
          <w:spacing w:val="1"/>
          <w:lang w:val="en"/>
        </w:rPr>
        <w:t>i</w:t>
      </w:r>
      <w:r w:rsidRPr="00624277">
        <w:rPr>
          <w:rFonts w:ascii="Times New Roman" w:eastAsia="MingLiU_HKSCS" w:hAnsi="Times New Roman"/>
          <w:lang w:val="en"/>
        </w:rPr>
        <w:t>ch</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op</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s</w:t>
      </w:r>
      <w:r w:rsidRPr="00624277">
        <w:rPr>
          <w:rFonts w:ascii="Times New Roman" w:eastAsia="MingLiU_HKSCS" w:hAnsi="Times New Roman"/>
          <w:lang w:val="en"/>
        </w:rPr>
        <w:t>:</w:t>
      </w:r>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lang w:val="en"/>
        </w:rPr>
        <w:t>S</w:t>
      </w:r>
      <w:r w:rsidRPr="00624277">
        <w:rPr>
          <w:rFonts w:ascii="Times New Roman" w:eastAsia="MingLiU_HKSCS" w:hAnsi="Times New Roman"/>
          <w:spacing w:val="1"/>
          <w:lang w:val="en"/>
        </w:rPr>
        <w:t>t</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t</w:t>
      </w:r>
      <w:r w:rsidRPr="00624277">
        <w:rPr>
          <w:rFonts w:ascii="Times New Roman" w:eastAsia="MingLiU_HKSCS" w:hAnsi="Times New Roman"/>
          <w:spacing w:val="-2"/>
          <w:lang w:val="en"/>
        </w:rPr>
        <w:t>h</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u</w:t>
      </w:r>
      <w:r w:rsidRPr="00624277">
        <w:rPr>
          <w:rFonts w:ascii="Times New Roman" w:eastAsia="MingLiU_HKSCS" w:hAnsi="Times New Roman"/>
          <w:spacing w:val="-2"/>
          <w:lang w:val="en"/>
        </w:rPr>
        <w:t>s</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and</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nu</w:t>
      </w:r>
      <w:r w:rsidRPr="00624277">
        <w:rPr>
          <w:rFonts w:ascii="Times New Roman" w:eastAsia="MingLiU_HKSCS" w:hAnsi="Times New Roman"/>
          <w:spacing w:val="-4"/>
          <w:lang w:val="en"/>
        </w:rPr>
        <w:t>m</w:t>
      </w:r>
      <w:r w:rsidRPr="00624277">
        <w:rPr>
          <w:rFonts w:ascii="Times New Roman" w:eastAsia="MingLiU_HKSCS" w:hAnsi="Times New Roman"/>
          <w:lang w:val="en"/>
        </w:rPr>
        <w:t>ber</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of</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t</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ll</w:t>
      </w:r>
      <w:r w:rsidRPr="00624277">
        <w:rPr>
          <w:rFonts w:ascii="Times New Roman" w:eastAsia="MingLiU_HKSCS" w:hAnsi="Times New Roman"/>
          <w:lang w:val="en"/>
        </w:rPr>
        <w:t>o</w:t>
      </w:r>
      <w:r w:rsidRPr="00624277">
        <w:rPr>
          <w:rFonts w:ascii="Times New Roman" w:eastAsia="MingLiU_HKSCS" w:hAnsi="Times New Roman"/>
          <w:spacing w:val="-4"/>
          <w:lang w:val="en"/>
        </w:rPr>
        <w:t>w</w:t>
      </w:r>
      <w:r w:rsidRPr="00624277">
        <w:rPr>
          <w:rFonts w:ascii="Times New Roman" w:eastAsia="MingLiU_HKSCS" w:hAnsi="Times New Roman"/>
          <w:lang w:val="en"/>
        </w:rPr>
        <w:t xml:space="preserve">ed </w:t>
      </w:r>
      <w:r w:rsidRPr="00624277">
        <w:rPr>
          <w:rFonts w:ascii="Times New Roman" w:eastAsia="MingLiU_HKSCS" w:hAnsi="Times New Roman"/>
          <w:spacing w:val="1"/>
          <w:lang w:val="en"/>
        </w:rPr>
        <w:t>f</w:t>
      </w:r>
      <w:r w:rsidRPr="00624277">
        <w:rPr>
          <w:rFonts w:ascii="Times New Roman" w:eastAsia="MingLiU_HKSCS" w:hAnsi="Times New Roman"/>
          <w:spacing w:val="-2"/>
          <w:lang w:val="en"/>
        </w:rPr>
        <w:t>o</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e</w:t>
      </w:r>
      <w:r w:rsidRPr="00624277">
        <w:rPr>
          <w:rFonts w:ascii="Times New Roman" w:eastAsia="MingLiU_HKSCS" w:hAnsi="Times New Roman"/>
          <w:lang w:val="en"/>
        </w:rPr>
        <w:t>ach F</w:t>
      </w:r>
      <w:r w:rsidRPr="00624277">
        <w:rPr>
          <w:rFonts w:ascii="Times New Roman" w:eastAsia="MingLiU_HKSCS" w:hAnsi="Times New Roman"/>
          <w:spacing w:val="-3"/>
          <w:lang w:val="en"/>
        </w:rPr>
        <w:t>C</w:t>
      </w:r>
      <w:r w:rsidRPr="00624277">
        <w:rPr>
          <w:rFonts w:ascii="Times New Roman" w:eastAsia="MingLiU_HKSCS" w:hAnsi="Times New Roman"/>
          <w:lang w:val="en"/>
        </w:rPr>
        <w:t>C</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li</w:t>
      </w:r>
      <w:r w:rsidRPr="00624277">
        <w:rPr>
          <w:rFonts w:ascii="Times New Roman" w:eastAsia="MingLiU_HKSCS" w:hAnsi="Times New Roman"/>
          <w:spacing w:val="-2"/>
          <w:lang w:val="en"/>
        </w:rPr>
        <w:t>c</w:t>
      </w:r>
      <w:r w:rsidRPr="00624277">
        <w:rPr>
          <w:rFonts w:ascii="Times New Roman" w:eastAsia="MingLiU_HKSCS" w:hAnsi="Times New Roman"/>
          <w:lang w:val="en"/>
        </w:rPr>
        <w:t>ens</w:t>
      </w:r>
      <w:r w:rsidRPr="00624277">
        <w:rPr>
          <w:rFonts w:ascii="Times New Roman" w:eastAsia="MingLiU_HKSCS" w:hAnsi="Times New Roman"/>
          <w:spacing w:val="-2"/>
          <w:lang w:val="en"/>
        </w:rPr>
        <w:t>e</w:t>
      </w:r>
      <w:r w:rsidRPr="00624277">
        <w:rPr>
          <w:rFonts w:ascii="Times New Roman" w:eastAsia="MingLiU_HKSCS" w:hAnsi="Times New Roman"/>
          <w:lang w:val="en"/>
        </w:rPr>
        <w:t xml:space="preserve">d </w:t>
      </w:r>
      <w:r w:rsidRPr="00624277">
        <w:rPr>
          <w:rFonts w:ascii="Times New Roman" w:eastAsia="MingLiU_HKSCS" w:hAnsi="Times New Roman"/>
          <w:spacing w:val="-2"/>
          <w:lang w:val="en"/>
        </w:rPr>
        <w:t>f</w:t>
      </w:r>
      <w:r w:rsidRPr="00624277">
        <w:rPr>
          <w:rFonts w:ascii="Times New Roman" w:eastAsia="MingLiU_HKSCS" w:hAnsi="Times New Roman"/>
          <w:spacing w:val="1"/>
          <w:lang w:val="en"/>
        </w:rPr>
        <w:t>r</w:t>
      </w:r>
      <w:r w:rsidRPr="00624277">
        <w:rPr>
          <w:rFonts w:ascii="Times New Roman" w:eastAsia="MingLiU_HKSCS" w:hAnsi="Times New Roman"/>
          <w:lang w:val="en"/>
        </w:rPr>
        <w:t>eq</w:t>
      </w:r>
      <w:r w:rsidRPr="00624277">
        <w:rPr>
          <w:rFonts w:ascii="Times New Roman" w:eastAsia="MingLiU_HKSCS" w:hAnsi="Times New Roman"/>
          <w:spacing w:val="-2"/>
          <w:lang w:val="en"/>
        </w:rPr>
        <w:t>u</w:t>
      </w:r>
      <w:r w:rsidRPr="00624277">
        <w:rPr>
          <w:rFonts w:ascii="Times New Roman" w:eastAsia="MingLiU_HKSCS" w:hAnsi="Times New Roman"/>
          <w:lang w:val="en"/>
        </w:rPr>
        <w:t>ency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used by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RC</w:t>
      </w:r>
      <w:r w:rsidRPr="00624277">
        <w:rPr>
          <w:rFonts w:ascii="Times New Roman" w:eastAsia="MingLiU_HKSCS" w:hAnsi="Times New Roman"/>
          <w:lang w:val="en"/>
        </w:rPr>
        <w:t>;</w:t>
      </w:r>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app</w:t>
      </w:r>
      <w:r w:rsidRPr="00624277">
        <w:rPr>
          <w:rFonts w:ascii="Times New Roman" w:eastAsia="MingLiU_HKSCS" w:hAnsi="Times New Roman"/>
          <w:spacing w:val="-2"/>
          <w:lang w:val="en"/>
        </w:rPr>
        <w:t>r</w:t>
      </w:r>
      <w:r w:rsidRPr="00624277">
        <w:rPr>
          <w:rFonts w:ascii="Times New Roman" w:eastAsia="MingLiU_HKSCS" w:hAnsi="Times New Roman"/>
          <w:lang w:val="en"/>
        </w:rPr>
        <w:t>op</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c</w:t>
      </w:r>
      <w:r w:rsidRPr="00624277">
        <w:rPr>
          <w:rFonts w:ascii="Times New Roman" w:eastAsia="MingLiU_HKSCS" w:hAnsi="Times New Roman"/>
          <w:spacing w:val="-2"/>
          <w:lang w:val="en"/>
        </w:rPr>
        <w:t>o</w:t>
      </w:r>
      <w:r w:rsidRPr="00624277">
        <w:rPr>
          <w:rFonts w:ascii="Times New Roman" w:eastAsia="MingLiU_HKSCS" w:hAnsi="Times New Roman"/>
          <w:lang w:val="en"/>
        </w:rPr>
        <w:t>nc</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w:t>
      </w:r>
      <w:r w:rsidRPr="00624277">
        <w:rPr>
          <w:rFonts w:ascii="Times New Roman" w:eastAsia="MingLiU_HKSCS" w:hAnsi="Times New Roman"/>
          <w:lang w:val="en"/>
        </w:rPr>
        <w:t>ns</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wi</w:t>
      </w:r>
      <w:r w:rsidRPr="00624277">
        <w:rPr>
          <w:rFonts w:ascii="Times New Roman" w:eastAsia="MingLiU_HKSCS" w:hAnsi="Times New Roman"/>
          <w:spacing w:val="1"/>
          <w:lang w:val="en"/>
        </w:rPr>
        <w:t>t</w:t>
      </w:r>
      <w:r w:rsidRPr="00624277">
        <w:rPr>
          <w:rFonts w:ascii="Times New Roman" w:eastAsia="MingLiU_HKSCS" w:hAnsi="Times New Roman"/>
          <w:lang w:val="en"/>
        </w:rPr>
        <w:t>h</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f</w:t>
      </w:r>
      <w:r w:rsidRPr="00624277">
        <w:rPr>
          <w:rFonts w:ascii="Times New Roman" w:eastAsia="MingLiU_HKSCS" w:hAnsi="Times New Roman"/>
          <w:lang w:val="en"/>
        </w:rPr>
        <w:t>e</w:t>
      </w:r>
      <w:r w:rsidRPr="00624277">
        <w:rPr>
          <w:rFonts w:ascii="Times New Roman" w:eastAsia="MingLiU_HKSCS" w:hAnsi="Times New Roman"/>
          <w:spacing w:val="-2"/>
          <w:lang w:val="en"/>
        </w:rPr>
        <w:t>r</w:t>
      </w:r>
      <w:r w:rsidRPr="00624277">
        <w:rPr>
          <w:rFonts w:ascii="Times New Roman" w:eastAsia="MingLiU_HKSCS" w:hAnsi="Times New Roman"/>
          <w:lang w:val="en"/>
        </w:rPr>
        <w:t>ence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w</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t</w:t>
      </w:r>
      <w:r w:rsidRPr="00624277">
        <w:rPr>
          <w:rFonts w:ascii="Times New Roman" w:eastAsia="MingLiU_HKSCS" w:hAnsi="Times New Roman"/>
          <w:lang w:val="en"/>
        </w:rPr>
        <w:t xml:space="preserve">h </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t</w:t>
      </w:r>
      <w:r w:rsidRPr="00624277">
        <w:rPr>
          <w:rFonts w:ascii="Times New Roman" w:eastAsia="MingLiU_HKSCS" w:hAnsi="Times New Roman"/>
          <w:lang w:val="en"/>
        </w:rPr>
        <w:t>her</w:t>
      </w:r>
      <w:r w:rsidRPr="00624277">
        <w:rPr>
          <w:rFonts w:ascii="Times New Roman" w:eastAsia="MingLiU_HKSCS" w:hAnsi="Times New Roman"/>
          <w:spacing w:val="-1"/>
          <w:lang w:val="en"/>
        </w:rPr>
        <w:t xml:space="preserve"> N</w:t>
      </w:r>
      <w:r w:rsidRPr="00624277">
        <w:rPr>
          <w:rFonts w:ascii="Times New Roman" w:eastAsia="MingLiU_HKSCS" w:hAnsi="Times New Roman"/>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del w:id="2316" w:author="bhuhn" w:date="2016-01-31T10:30:00Z">
        <w:r w:rsidRPr="00624277" w:rsidDel="00743A41">
          <w:rPr>
            <w:rFonts w:ascii="Times New Roman" w:eastAsia="MingLiU_HKSCS" w:hAnsi="Times New Roman"/>
            <w:spacing w:val="-2"/>
            <w:lang w:val="en"/>
          </w:rPr>
          <w:delText>a</w:delText>
        </w:r>
        <w:r w:rsidRPr="00624277" w:rsidDel="00743A41">
          <w:rPr>
            <w:rFonts w:ascii="Times New Roman" w:eastAsia="MingLiU_HKSCS" w:hAnsi="Times New Roman"/>
            <w:lang w:val="en"/>
          </w:rPr>
          <w:delText>nd</w:delText>
        </w:r>
      </w:del>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spacing w:val="-1"/>
          <w:lang w:val="en"/>
        </w:rPr>
        <w:lastRenderedPageBreak/>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F</w:t>
      </w:r>
      <w:r w:rsidRPr="00624277">
        <w:rPr>
          <w:rFonts w:ascii="Times New Roman" w:eastAsia="MingLiU_HKSCS" w:hAnsi="Times New Roman"/>
          <w:spacing w:val="-1"/>
          <w:lang w:val="en"/>
        </w:rPr>
        <w:t>C</w:t>
      </w:r>
      <w:r w:rsidRPr="00624277">
        <w:rPr>
          <w:rFonts w:ascii="Times New Roman" w:eastAsia="MingLiU_HKSCS" w:hAnsi="Times New Roman"/>
          <w:lang w:val="en"/>
        </w:rPr>
        <w:t>C</w:t>
      </w:r>
      <w:r w:rsidRPr="00624277">
        <w:rPr>
          <w:rFonts w:ascii="Times New Roman" w:eastAsia="MingLiU_HKSCS" w:hAnsi="Times New Roman"/>
          <w:spacing w:val="-3"/>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u</w:t>
      </w:r>
      <w:r w:rsidRPr="00624277">
        <w:rPr>
          <w:rFonts w:ascii="Times New Roman" w:eastAsia="MingLiU_HKSCS" w:hAnsi="Times New Roman"/>
          <w:spacing w:val="-1"/>
          <w:lang w:val="en"/>
        </w:rPr>
        <w:t>l</w:t>
      </w:r>
      <w:r w:rsidRPr="00624277">
        <w:rPr>
          <w:rFonts w:ascii="Times New Roman" w:eastAsia="MingLiU_HKSCS" w:hAnsi="Times New Roman"/>
          <w:lang w:val="en"/>
        </w:rPr>
        <w:t>es</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n</w:t>
      </w:r>
      <w:r w:rsidRPr="00624277">
        <w:rPr>
          <w:rFonts w:ascii="Times New Roman" w:eastAsia="MingLiU_HKSCS" w:hAnsi="Times New Roman"/>
          <w:spacing w:val="-2"/>
          <w:lang w:val="en"/>
        </w:rPr>
        <w:t>e</w:t>
      </w:r>
      <w:r w:rsidRPr="00624277">
        <w:rPr>
          <w:rFonts w:ascii="Times New Roman" w:eastAsia="MingLiU_HKSCS" w:hAnsi="Times New Roman"/>
          <w:lang w:val="en"/>
        </w:rPr>
        <w:t>nt</w:t>
      </w:r>
      <w:r w:rsidRPr="00624277">
        <w:rPr>
          <w:rFonts w:ascii="Times New Roman" w:eastAsia="MingLiU_HKSCS" w:hAnsi="Times New Roman"/>
          <w:spacing w:val="1"/>
          <w:lang w:val="en"/>
        </w:rPr>
        <w:t xml:space="preserve"> t</w:t>
      </w:r>
      <w:r w:rsidRPr="00624277">
        <w:rPr>
          <w:rFonts w:ascii="Times New Roman" w:eastAsia="MingLiU_HKSCS" w:hAnsi="Times New Roman"/>
          <w:lang w:val="en"/>
        </w:rPr>
        <w:t>o</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h</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A</w:t>
      </w:r>
      <w:r w:rsidRPr="00624277">
        <w:rPr>
          <w:rFonts w:ascii="Times New Roman" w:eastAsia="MingLiU_HKSCS" w:hAnsi="Times New Roman"/>
          <w:lang w:val="en"/>
        </w:rPr>
        <w:t>S</w:t>
      </w:r>
      <w:r w:rsidRPr="00624277">
        <w:rPr>
          <w:rFonts w:ascii="Times New Roman" w:eastAsia="MingLiU_HKSCS" w:hAnsi="Times New Roman"/>
          <w:spacing w:val="-1"/>
          <w:lang w:val="en"/>
        </w:rPr>
        <w:t>RC</w:t>
      </w:r>
      <w:r w:rsidRPr="00624277">
        <w:rPr>
          <w:rFonts w:ascii="Times New Roman" w:eastAsia="MingLiU_HKSCS" w:hAnsi="Times New Roman"/>
          <w:lang w:val="en"/>
        </w:rPr>
        <w:t>.</w:t>
      </w:r>
    </w:p>
    <w:p w:rsidR="00624277" w:rsidRDefault="00743A41"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ins w:id="2317" w:author="bhuhn" w:date="2016-01-31T10:29:00Z">
        <w:r w:rsidRPr="00FD4717">
          <w:rPr>
            <w:rFonts w:ascii="Times New Roman" w:eastAsia="MingLiU_HKSCS" w:hAnsi="Times New Roman"/>
            <w:spacing w:val="-1"/>
            <w:lang w:val="en"/>
          </w:rPr>
          <w:t>O</w:t>
        </w:r>
        <w:r w:rsidRPr="00FD4717">
          <w:rPr>
            <w:rFonts w:ascii="Times New Roman" w:eastAsia="MingLiU_HKSCS" w:hAnsi="Times New Roman"/>
            <w:lang w:val="en"/>
          </w:rPr>
          <w:t>u</w:t>
        </w:r>
        <w:r w:rsidRPr="00FD4717">
          <w:rPr>
            <w:rFonts w:ascii="Times New Roman" w:eastAsia="MingLiU_HKSCS" w:hAnsi="Times New Roman"/>
            <w:spacing w:val="1"/>
            <w:lang w:val="en"/>
          </w:rPr>
          <w:t>t</w:t>
        </w:r>
        <w:r w:rsidRPr="00FD4717">
          <w:rPr>
            <w:rFonts w:ascii="Times New Roman" w:eastAsia="MingLiU_HKSCS" w:hAnsi="Times New Roman"/>
            <w:spacing w:val="-1"/>
            <w:lang w:val="en"/>
          </w:rPr>
          <w:t>l</w:t>
        </w:r>
        <w:r w:rsidRPr="00FD4717">
          <w:rPr>
            <w:rFonts w:ascii="Times New Roman" w:eastAsia="MingLiU_HKSCS" w:hAnsi="Times New Roman"/>
            <w:spacing w:val="1"/>
            <w:lang w:val="en"/>
          </w:rPr>
          <w:t>i</w:t>
        </w:r>
        <w:r w:rsidRPr="00FD4717">
          <w:rPr>
            <w:rFonts w:ascii="Times New Roman" w:eastAsia="MingLiU_HKSCS" w:hAnsi="Times New Roman"/>
            <w:lang w:val="en"/>
          </w:rPr>
          <w:t>ne</w:t>
        </w:r>
        <w:r w:rsidRPr="00FD4717">
          <w:rPr>
            <w:rFonts w:ascii="Times New Roman" w:eastAsia="MingLiU_HKSCS" w:hAnsi="Times New Roman"/>
            <w:spacing w:val="1"/>
            <w:lang w:val="en"/>
          </w:rPr>
          <w:t xml:space="preserve"> </w:t>
        </w:r>
        <w:r>
          <w:rPr>
            <w:rFonts w:ascii="Times New Roman" w:eastAsia="MingLiU_HKSCS" w:hAnsi="Times New Roman"/>
            <w:spacing w:val="1"/>
            <w:lang w:val="en"/>
          </w:rPr>
          <w:t xml:space="preserve">common </w:t>
        </w:r>
        <w:r>
          <w:rPr>
            <w:rFonts w:ascii="Times New Roman" w:eastAsia="MingLiU_HKSCS" w:hAnsi="Times New Roman"/>
            <w:spacing w:val="-1"/>
            <w:lang w:val="en"/>
          </w:rPr>
          <w:t>communications protocols as they relate to a SAR event</w:t>
        </w:r>
      </w:ins>
      <w:del w:id="2318" w:author="bhuhn" w:date="2016-01-31T10:29:00Z">
        <w:r w:rsidR="00B23F17" w:rsidRPr="00624277" w:rsidDel="00743A41">
          <w:rPr>
            <w:rFonts w:ascii="Times New Roman" w:eastAsia="MingLiU_HKSCS" w:hAnsi="Times New Roman"/>
            <w:spacing w:val="-1"/>
            <w:lang w:val="en"/>
          </w:rPr>
          <w:delText>O</w:delText>
        </w:r>
        <w:r w:rsidR="00B23F17" w:rsidRPr="00624277" w:rsidDel="00743A41">
          <w:rPr>
            <w:rFonts w:ascii="Times New Roman" w:eastAsia="MingLiU_HKSCS" w:hAnsi="Times New Roman"/>
            <w:lang w:val="en"/>
          </w:rPr>
          <w:delText>u</w:delText>
        </w:r>
        <w:r w:rsidR="00B23F17" w:rsidRPr="00624277" w:rsidDel="00743A41">
          <w:rPr>
            <w:rFonts w:ascii="Times New Roman" w:eastAsia="MingLiU_HKSCS" w:hAnsi="Times New Roman"/>
            <w:spacing w:val="1"/>
            <w:lang w:val="en"/>
          </w:rPr>
          <w:delText>t</w:delText>
        </w:r>
        <w:r w:rsidR="00B23F17" w:rsidRPr="00624277" w:rsidDel="00743A41">
          <w:rPr>
            <w:rFonts w:ascii="Times New Roman" w:eastAsia="MingLiU_HKSCS" w:hAnsi="Times New Roman"/>
            <w:spacing w:val="-1"/>
            <w:lang w:val="en"/>
          </w:rPr>
          <w:delText>l</w:delText>
        </w:r>
        <w:r w:rsidR="00B23F17" w:rsidRPr="00624277" w:rsidDel="00743A41">
          <w:rPr>
            <w:rFonts w:ascii="Times New Roman" w:eastAsia="MingLiU_HKSCS" w:hAnsi="Times New Roman"/>
            <w:spacing w:val="1"/>
            <w:lang w:val="en"/>
          </w:rPr>
          <w:delText>i</w:delText>
        </w:r>
        <w:r w:rsidR="00B23F17" w:rsidRPr="00624277" w:rsidDel="00743A41">
          <w:rPr>
            <w:rFonts w:ascii="Times New Roman" w:eastAsia="MingLiU_HKSCS" w:hAnsi="Times New Roman"/>
            <w:lang w:val="en"/>
          </w:rPr>
          <w:delText>ne</w:delText>
        </w:r>
        <w:r w:rsidR="00B23F17" w:rsidRPr="00624277" w:rsidDel="00743A41">
          <w:rPr>
            <w:rFonts w:ascii="Times New Roman" w:eastAsia="MingLiU_HKSCS" w:hAnsi="Times New Roman"/>
            <w:spacing w:val="1"/>
            <w:lang w:val="en"/>
          </w:rPr>
          <w:delText xml:space="preserve"> </w:delText>
        </w:r>
        <w:r w:rsidR="00B23F17" w:rsidRPr="00624277" w:rsidDel="00743A41">
          <w:rPr>
            <w:rFonts w:ascii="Times New Roman" w:eastAsia="MingLiU_HKSCS" w:hAnsi="Times New Roman"/>
            <w:spacing w:val="-1"/>
            <w:lang w:val="en"/>
          </w:rPr>
          <w:delText>A</w:delText>
        </w:r>
        <w:r w:rsidR="00B23F17" w:rsidRPr="00624277" w:rsidDel="00743A41">
          <w:rPr>
            <w:rFonts w:ascii="Times New Roman" w:eastAsia="MingLiU_HKSCS" w:hAnsi="Times New Roman"/>
            <w:lang w:val="en"/>
          </w:rPr>
          <w:delText>S</w:delText>
        </w:r>
        <w:r w:rsidR="00B23F17" w:rsidRPr="00624277" w:rsidDel="00743A41">
          <w:rPr>
            <w:rFonts w:ascii="Times New Roman" w:eastAsia="MingLiU_HKSCS" w:hAnsi="Times New Roman"/>
            <w:spacing w:val="-1"/>
            <w:lang w:val="en"/>
          </w:rPr>
          <w:delText>R</w:delText>
        </w:r>
        <w:r w:rsidR="00B23F17" w:rsidRPr="00624277" w:rsidDel="00743A41">
          <w:rPr>
            <w:rFonts w:ascii="Times New Roman" w:eastAsia="MingLiU_HKSCS" w:hAnsi="Times New Roman"/>
            <w:lang w:val="en"/>
          </w:rPr>
          <w:delText>C</w:delText>
        </w:r>
        <w:r w:rsidR="00B23F17" w:rsidRPr="00624277" w:rsidDel="00743A41">
          <w:rPr>
            <w:rFonts w:ascii="Times New Roman" w:eastAsia="MingLiU_HKSCS" w:hAnsi="Times New Roman"/>
            <w:spacing w:val="-1"/>
            <w:lang w:val="en"/>
          </w:rPr>
          <w:delText xml:space="preserve"> C</w:delText>
        </w:r>
        <w:r w:rsidR="00B23F17" w:rsidRPr="00624277" w:rsidDel="00743A41">
          <w:rPr>
            <w:rFonts w:ascii="Times New Roman" w:eastAsia="MingLiU_HKSCS" w:hAnsi="Times New Roman"/>
            <w:lang w:val="en"/>
          </w:rPr>
          <w:delText>o</w:delText>
        </w:r>
        <w:r w:rsidR="00B23F17" w:rsidRPr="00624277" w:rsidDel="00743A41">
          <w:rPr>
            <w:rFonts w:ascii="Times New Roman" w:eastAsia="MingLiU_HKSCS" w:hAnsi="Times New Roman"/>
            <w:spacing w:val="-1"/>
            <w:lang w:val="en"/>
          </w:rPr>
          <w:delText>m</w:delText>
        </w:r>
        <w:r w:rsidR="00B23F17" w:rsidRPr="00624277" w:rsidDel="00743A41">
          <w:rPr>
            <w:rFonts w:ascii="Times New Roman" w:eastAsia="MingLiU_HKSCS" w:hAnsi="Times New Roman"/>
            <w:spacing w:val="-4"/>
            <w:lang w:val="en"/>
          </w:rPr>
          <w:delText>m</w:delText>
        </w:r>
        <w:r w:rsidR="00B23F17" w:rsidRPr="00624277" w:rsidDel="00743A41">
          <w:rPr>
            <w:rFonts w:ascii="Times New Roman" w:eastAsia="MingLiU_HKSCS" w:hAnsi="Times New Roman"/>
            <w:lang w:val="en"/>
          </w:rPr>
          <w:delText>un</w:delText>
        </w:r>
        <w:r w:rsidR="00B23F17" w:rsidRPr="00624277" w:rsidDel="00743A41">
          <w:rPr>
            <w:rFonts w:ascii="Times New Roman" w:eastAsia="MingLiU_HKSCS" w:hAnsi="Times New Roman"/>
            <w:spacing w:val="1"/>
            <w:lang w:val="en"/>
          </w:rPr>
          <w:delText>i</w:delText>
        </w:r>
        <w:r w:rsidR="00B23F17" w:rsidRPr="00624277" w:rsidDel="00743A41">
          <w:rPr>
            <w:rFonts w:ascii="Times New Roman" w:eastAsia="MingLiU_HKSCS" w:hAnsi="Times New Roman"/>
            <w:lang w:val="en"/>
          </w:rPr>
          <w:delText>c</w:delText>
        </w:r>
        <w:r w:rsidR="00B23F17" w:rsidRPr="00624277" w:rsidDel="00743A41">
          <w:rPr>
            <w:rFonts w:ascii="Times New Roman" w:eastAsia="MingLiU_HKSCS" w:hAnsi="Times New Roman"/>
            <w:spacing w:val="-2"/>
            <w:lang w:val="en"/>
          </w:rPr>
          <w:delText>a</w:delText>
        </w:r>
        <w:r w:rsidR="00B23F17" w:rsidRPr="00624277" w:rsidDel="00743A41">
          <w:rPr>
            <w:rFonts w:ascii="Times New Roman" w:eastAsia="MingLiU_HKSCS" w:hAnsi="Times New Roman"/>
            <w:spacing w:val="1"/>
            <w:lang w:val="en"/>
          </w:rPr>
          <w:delText>ti</w:delText>
        </w:r>
        <w:r w:rsidR="00B23F17" w:rsidRPr="00624277" w:rsidDel="00743A41">
          <w:rPr>
            <w:rFonts w:ascii="Times New Roman" w:eastAsia="MingLiU_HKSCS" w:hAnsi="Times New Roman"/>
            <w:lang w:val="en"/>
          </w:rPr>
          <w:delText>o</w:delText>
        </w:r>
        <w:r w:rsidR="00B23F17" w:rsidRPr="00624277" w:rsidDel="00743A41">
          <w:rPr>
            <w:rFonts w:ascii="Times New Roman" w:eastAsia="MingLiU_HKSCS" w:hAnsi="Times New Roman"/>
            <w:spacing w:val="-2"/>
            <w:lang w:val="en"/>
          </w:rPr>
          <w:delText>n</w:delText>
        </w:r>
        <w:r w:rsidR="00B23F17" w:rsidRPr="00624277" w:rsidDel="00743A41">
          <w:rPr>
            <w:rFonts w:ascii="Times New Roman" w:eastAsia="MingLiU_HKSCS" w:hAnsi="Times New Roman"/>
            <w:lang w:val="en"/>
          </w:rPr>
          <w:delText>s</w:delText>
        </w:r>
        <w:r w:rsidR="00B23F17" w:rsidRPr="00624277" w:rsidDel="00743A41">
          <w:rPr>
            <w:rFonts w:ascii="Times New Roman" w:eastAsia="MingLiU_HKSCS" w:hAnsi="Times New Roman"/>
            <w:spacing w:val="1"/>
            <w:lang w:val="en"/>
          </w:rPr>
          <w:delText xml:space="preserve"> </w:delText>
        </w:r>
        <w:r w:rsidR="00B23F17" w:rsidRPr="00624277" w:rsidDel="00743A41">
          <w:rPr>
            <w:rFonts w:ascii="Times New Roman" w:eastAsia="MingLiU_HKSCS" w:hAnsi="Times New Roman"/>
            <w:lang w:val="en"/>
          </w:rPr>
          <w:delText>P</w:delText>
        </w:r>
        <w:r w:rsidR="00B23F17" w:rsidRPr="00624277" w:rsidDel="00743A41">
          <w:rPr>
            <w:rFonts w:ascii="Times New Roman" w:eastAsia="MingLiU_HKSCS" w:hAnsi="Times New Roman"/>
            <w:spacing w:val="-2"/>
            <w:lang w:val="en"/>
          </w:rPr>
          <w:delText>o</w:delText>
        </w:r>
        <w:r w:rsidR="00B23F17" w:rsidRPr="00624277" w:rsidDel="00743A41">
          <w:rPr>
            <w:rFonts w:ascii="Times New Roman" w:eastAsia="MingLiU_HKSCS" w:hAnsi="Times New Roman"/>
            <w:spacing w:val="1"/>
            <w:lang w:val="en"/>
          </w:rPr>
          <w:delText>li</w:delText>
        </w:r>
        <w:r w:rsidR="00B23F17" w:rsidRPr="00624277" w:rsidDel="00743A41">
          <w:rPr>
            <w:rFonts w:ascii="Times New Roman" w:eastAsia="MingLiU_HKSCS" w:hAnsi="Times New Roman"/>
            <w:spacing w:val="-2"/>
            <w:lang w:val="en"/>
          </w:rPr>
          <w:delText>c</w:delText>
        </w:r>
        <w:r w:rsidR="00B23F17" w:rsidRPr="00624277" w:rsidDel="00743A41">
          <w:rPr>
            <w:rFonts w:ascii="Times New Roman" w:eastAsia="MingLiU_HKSCS" w:hAnsi="Times New Roman"/>
            <w:spacing w:val="1"/>
            <w:lang w:val="en"/>
          </w:rPr>
          <w:delText>i</w:delText>
        </w:r>
        <w:r w:rsidR="00B23F17" w:rsidRPr="00624277" w:rsidDel="00743A41">
          <w:rPr>
            <w:rFonts w:ascii="Times New Roman" w:eastAsia="MingLiU_HKSCS" w:hAnsi="Times New Roman"/>
            <w:spacing w:val="-2"/>
            <w:lang w:val="en"/>
          </w:rPr>
          <w:delText>e</w:delText>
        </w:r>
        <w:r w:rsidR="00B23F17" w:rsidRPr="00624277" w:rsidDel="00743A41">
          <w:rPr>
            <w:rFonts w:ascii="Times New Roman" w:eastAsia="MingLiU_HKSCS" w:hAnsi="Times New Roman"/>
            <w:lang w:val="en"/>
          </w:rPr>
          <w:delText>s</w:delText>
        </w:r>
        <w:r w:rsidR="00B23F17" w:rsidRPr="00624277" w:rsidDel="00743A41">
          <w:rPr>
            <w:rFonts w:ascii="Times New Roman" w:eastAsia="MingLiU_HKSCS" w:hAnsi="Times New Roman"/>
            <w:spacing w:val="1"/>
            <w:lang w:val="en"/>
          </w:rPr>
          <w:delText xml:space="preserve"> </w:delText>
        </w:r>
        <w:r w:rsidR="00B23F17" w:rsidRPr="00624277" w:rsidDel="00743A41">
          <w:rPr>
            <w:rFonts w:ascii="Times New Roman" w:eastAsia="MingLiU_HKSCS" w:hAnsi="Times New Roman"/>
            <w:lang w:val="en"/>
          </w:rPr>
          <w:delText>and S</w:delText>
        </w:r>
        <w:r w:rsidR="00B23F17" w:rsidRPr="00624277" w:rsidDel="00743A41">
          <w:rPr>
            <w:rFonts w:ascii="Times New Roman" w:eastAsia="MingLiU_HKSCS" w:hAnsi="Times New Roman"/>
            <w:spacing w:val="-1"/>
            <w:lang w:val="en"/>
          </w:rPr>
          <w:delText>O</w:delText>
        </w:r>
        <w:r w:rsidR="00624277" w:rsidDel="00743A41">
          <w:rPr>
            <w:rFonts w:ascii="Times New Roman" w:eastAsia="MingLiU_HKSCS" w:hAnsi="Times New Roman"/>
            <w:lang w:val="en"/>
          </w:rPr>
          <w:delText>P</w:delText>
        </w:r>
      </w:del>
      <w:r w:rsidR="00624277">
        <w:rPr>
          <w:rFonts w:ascii="Times New Roman" w:eastAsia="MingLiU_HKSCS" w:hAnsi="Times New Roman"/>
          <w:lang w:val="en"/>
        </w:rPr>
        <w:t>.</w:t>
      </w:r>
    </w:p>
    <w:p w:rsidR="00624277" w:rsidRDefault="00B23F17" w:rsidP="008957BA">
      <w:pPr>
        <w:widowControl w:val="0"/>
        <w:numPr>
          <w:ilvl w:val="1"/>
          <w:numId w:val="29"/>
        </w:numPr>
        <w:autoSpaceDE w:val="0"/>
        <w:autoSpaceDN w:val="0"/>
        <w:adjustRightInd w:val="0"/>
        <w:spacing w:before="56" w:after="0" w:line="240" w:lineRule="auto"/>
        <w:rPr>
          <w:rFonts w:ascii="Times New Roman" w:eastAsia="MingLiU_HKSCS" w:hAnsi="Times New Roman"/>
          <w:lang w:val="en"/>
        </w:rPr>
      </w:pPr>
      <w:r w:rsidRPr="00624277">
        <w:rPr>
          <w:rFonts w:ascii="Times New Roman" w:eastAsia="MingLiU_HKSCS" w:hAnsi="Times New Roman"/>
          <w:lang w:val="en"/>
        </w:rPr>
        <w:t>Mana</w:t>
      </w:r>
      <w:r w:rsidRPr="00624277">
        <w:rPr>
          <w:rFonts w:ascii="Times New Roman" w:eastAsia="MingLiU_HKSCS" w:hAnsi="Times New Roman"/>
          <w:spacing w:val="-2"/>
          <w:lang w:val="en"/>
        </w:rPr>
        <w:t>g</w:t>
      </w:r>
      <w:r w:rsidRPr="00624277">
        <w:rPr>
          <w:rFonts w:ascii="Times New Roman" w:eastAsia="MingLiU_HKSCS" w:hAnsi="Times New Roman"/>
          <w:lang w:val="en"/>
        </w:rPr>
        <w:t>e</w:t>
      </w:r>
      <w:r w:rsidRPr="00624277">
        <w:rPr>
          <w:rFonts w:ascii="Times New Roman" w:eastAsia="MingLiU_HKSCS" w:hAnsi="Times New Roman"/>
          <w:spacing w:val="-4"/>
          <w:lang w:val="en"/>
        </w:rPr>
        <w:t>m</w:t>
      </w:r>
      <w:r w:rsidRPr="00624277">
        <w:rPr>
          <w:rFonts w:ascii="Times New Roman" w:eastAsia="MingLiU_HKSCS" w:hAnsi="Times New Roman"/>
          <w:lang w:val="en"/>
        </w:rPr>
        <w:t>en</w:t>
      </w:r>
      <w:r w:rsidRPr="00624277">
        <w:rPr>
          <w:rFonts w:ascii="Times New Roman" w:eastAsia="MingLiU_HKSCS" w:hAnsi="Times New Roman"/>
          <w:spacing w:val="1"/>
          <w:lang w:val="en"/>
        </w:rPr>
        <w:t>t</w:t>
      </w:r>
      <w:r w:rsidRP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w:t>
      </w:r>
      <w:r w:rsidRPr="00624277">
        <w:rPr>
          <w:rFonts w:ascii="Times New Roman" w:eastAsia="MingLiU_HKSCS" w:hAnsi="Times New Roman"/>
          <w:spacing w:val="-2"/>
          <w:lang w:val="en"/>
        </w:rPr>
        <w:t>v</w:t>
      </w:r>
      <w:r w:rsidRPr="00624277">
        <w:rPr>
          <w:rFonts w:ascii="Times New Roman" w:eastAsia="MingLiU_HKSCS" w:hAnsi="Times New Roman"/>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op a</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4"/>
          <w:lang w:val="en"/>
        </w:rPr>
        <w:t>m</w:t>
      </w:r>
      <w:r w:rsidRPr="00624277">
        <w:rPr>
          <w:rFonts w:ascii="Times New Roman" w:eastAsia="MingLiU_HKSCS" w:hAnsi="Times New Roman"/>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eh</w:t>
      </w:r>
      <w:r w:rsidRPr="00624277">
        <w:rPr>
          <w:rFonts w:ascii="Times New Roman" w:eastAsia="MingLiU_HKSCS" w:hAnsi="Times New Roman"/>
          <w:spacing w:val="-2"/>
          <w:lang w:val="en"/>
        </w:rPr>
        <w:t>e</w:t>
      </w:r>
      <w:r w:rsidRPr="00624277">
        <w:rPr>
          <w:rFonts w:ascii="Times New Roman" w:eastAsia="MingLiU_HKSCS" w:hAnsi="Times New Roman"/>
          <w:lang w:val="en"/>
        </w:rPr>
        <w:t>n</w:t>
      </w:r>
      <w:r w:rsidRPr="00624277">
        <w:rPr>
          <w:rFonts w:ascii="Times New Roman" w:eastAsia="MingLiU_HKSCS" w:hAnsi="Times New Roman"/>
          <w:spacing w:val="-2"/>
          <w:lang w:val="en"/>
        </w:rPr>
        <w:t>s</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v</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C</w:t>
      </w:r>
      <w:r w:rsidRPr="00624277">
        <w:rPr>
          <w:rFonts w:ascii="Times New Roman" w:eastAsia="MingLiU_HKSCS" w:hAnsi="Times New Roman"/>
          <w:lang w:val="en"/>
        </w:rPr>
        <w:t>o</w:t>
      </w:r>
      <w:r w:rsidRPr="00624277">
        <w:rPr>
          <w:rFonts w:ascii="Times New Roman" w:eastAsia="MingLiU_HKSCS" w:hAnsi="Times New Roman"/>
          <w:spacing w:val="-1"/>
          <w:lang w:val="en"/>
        </w:rPr>
        <w:t>m</w:t>
      </w:r>
      <w:r w:rsidRPr="00624277">
        <w:rPr>
          <w:rFonts w:ascii="Times New Roman" w:eastAsia="MingLiU_HKSCS" w:hAnsi="Times New Roman"/>
          <w:spacing w:val="-4"/>
          <w:lang w:val="en"/>
        </w:rPr>
        <w:t>m</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lang w:val="en"/>
        </w:rPr>
        <w:t>ca</w:t>
      </w:r>
      <w:r w:rsidRPr="00624277">
        <w:rPr>
          <w:rFonts w:ascii="Times New Roman" w:eastAsia="MingLiU_HKSCS" w:hAnsi="Times New Roman"/>
          <w:spacing w:val="1"/>
          <w:lang w:val="en"/>
        </w:rPr>
        <w:t>ti</w:t>
      </w:r>
      <w:r w:rsidRPr="00624277">
        <w:rPr>
          <w:rFonts w:ascii="Times New Roman" w:eastAsia="MingLiU_HKSCS" w:hAnsi="Times New Roman"/>
          <w:lang w:val="en"/>
        </w:rPr>
        <w:t>o</w:t>
      </w:r>
      <w:r w:rsidRPr="00624277">
        <w:rPr>
          <w:rFonts w:ascii="Times New Roman" w:eastAsia="MingLiU_HKSCS" w:hAnsi="Times New Roman"/>
          <w:spacing w:val="-2"/>
          <w:lang w:val="en"/>
        </w:rPr>
        <w:t>n</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 xml:space="preserve">an </w:t>
      </w:r>
      <w:r w:rsidRPr="00624277">
        <w:rPr>
          <w:rFonts w:ascii="Times New Roman" w:eastAsia="MingLiU_HKSCS" w:hAnsi="Times New Roman"/>
          <w:spacing w:val="1"/>
          <w:lang w:val="en"/>
        </w:rPr>
        <w:t>f</w:t>
      </w:r>
      <w:r w:rsidRPr="00624277">
        <w:rPr>
          <w:rFonts w:ascii="Times New Roman" w:eastAsia="MingLiU_HKSCS" w:hAnsi="Times New Roman"/>
          <w:spacing w:val="-2"/>
          <w:lang w:val="en"/>
        </w:rPr>
        <w:t>o</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2"/>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spacing w:val="1"/>
          <w:lang w:val="en"/>
        </w:rPr>
        <w:t>i</w:t>
      </w:r>
      <w:r w:rsidRPr="00624277">
        <w:rPr>
          <w:rFonts w:ascii="Times New Roman" w:eastAsia="MingLiU_HKSCS" w:hAnsi="Times New Roman"/>
          <w:lang w:val="en"/>
        </w:rPr>
        <w:t>ss</w:t>
      </w:r>
      <w:r w:rsidRPr="00624277">
        <w:rPr>
          <w:rFonts w:ascii="Times New Roman" w:eastAsia="MingLiU_HKSCS" w:hAnsi="Times New Roman"/>
          <w:spacing w:val="1"/>
          <w:lang w:val="en"/>
        </w:rPr>
        <w:t>i</w:t>
      </w:r>
      <w:r w:rsidRPr="00624277">
        <w:rPr>
          <w:rFonts w:ascii="Times New Roman" w:eastAsia="MingLiU_HKSCS" w:hAnsi="Times New Roman"/>
          <w:lang w:val="en"/>
        </w:rPr>
        <w:t xml:space="preserve">on </w:t>
      </w:r>
      <w:r w:rsidRPr="00624277">
        <w:rPr>
          <w:rFonts w:ascii="Times New Roman" w:eastAsia="MingLiU_HKSCS" w:hAnsi="Times New Roman"/>
          <w:spacing w:val="1"/>
          <w:lang w:val="en"/>
        </w:rPr>
        <w:t>(</w:t>
      </w:r>
      <w:r w:rsidRPr="00624277">
        <w:rPr>
          <w:rFonts w:ascii="Times New Roman" w:eastAsia="MingLiU_HKSCS" w:hAnsi="Times New Roman"/>
          <w:spacing w:val="-4"/>
          <w:lang w:val="en"/>
        </w:rPr>
        <w:t>w</w:t>
      </w:r>
      <w:r w:rsidRPr="00624277">
        <w:rPr>
          <w:rFonts w:ascii="Times New Roman" w:eastAsia="MingLiU_HKSCS" w:hAnsi="Times New Roman"/>
          <w:spacing w:val="1"/>
          <w:lang w:val="en"/>
        </w:rPr>
        <w:t>it</w:t>
      </w:r>
      <w:r w:rsidRPr="00624277">
        <w:rPr>
          <w:rFonts w:ascii="Times New Roman" w:eastAsia="MingLiU_HKSCS" w:hAnsi="Times New Roman"/>
          <w:lang w:val="en"/>
        </w:rPr>
        <w:t xml:space="preserve">h </w:t>
      </w:r>
      <w:r w:rsidRPr="00624277">
        <w:rPr>
          <w:rFonts w:ascii="Times New Roman" w:eastAsia="MingLiU_HKSCS" w:hAnsi="Times New Roman"/>
          <w:spacing w:val="-4"/>
          <w:lang w:val="en"/>
        </w:rPr>
        <w:t>m</w:t>
      </w:r>
      <w:r w:rsidRPr="00624277">
        <w:rPr>
          <w:rFonts w:ascii="Times New Roman" w:eastAsia="MingLiU_HKSCS" w:hAnsi="Times New Roman"/>
          <w:lang w:val="en"/>
        </w:rPr>
        <w:t>u</w:t>
      </w:r>
      <w:r w:rsidRPr="00624277">
        <w:rPr>
          <w:rFonts w:ascii="Times New Roman" w:eastAsia="MingLiU_HKSCS" w:hAnsi="Times New Roman"/>
          <w:spacing w:val="1"/>
          <w:lang w:val="en"/>
        </w:rPr>
        <w:t>l</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n</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t</w:t>
      </w:r>
      <w:r w:rsidRPr="00624277">
        <w:rPr>
          <w:rFonts w:ascii="Times New Roman" w:eastAsia="MingLiU_HKSCS" w:hAnsi="Times New Roman"/>
          <w:lang w:val="en"/>
        </w:rPr>
        <w:t>s and b</w:t>
      </w:r>
      <w:r w:rsidRPr="00624277">
        <w:rPr>
          <w:rFonts w:ascii="Times New Roman" w:eastAsia="MingLiU_HKSCS" w:hAnsi="Times New Roman"/>
          <w:spacing w:val="-2"/>
          <w:lang w:val="en"/>
        </w:rPr>
        <w:t>a</w:t>
      </w:r>
      <w:r w:rsidRPr="00624277">
        <w:rPr>
          <w:rFonts w:ascii="Times New Roman" w:eastAsia="MingLiU_HKSCS" w:hAnsi="Times New Roman"/>
          <w:lang w:val="en"/>
        </w:rPr>
        <w:t>se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4"/>
          <w:lang w:val="en"/>
        </w:rPr>
        <w:t>mm</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lang w:val="en"/>
        </w:rPr>
        <w:t>ca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ns</w:t>
      </w:r>
      <w:r w:rsidRPr="00624277">
        <w:rPr>
          <w:rFonts w:ascii="Times New Roman" w:eastAsia="MingLiU_HKSCS" w:hAnsi="Times New Roman"/>
          <w:spacing w:val="-2"/>
          <w:lang w:val="en"/>
        </w:rPr>
        <w:t>)</w:t>
      </w:r>
      <w:r w:rsidRP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spacing w:val="-1"/>
          <w:lang w:val="en"/>
        </w:rPr>
        <w:t>D</w:t>
      </w:r>
      <w:r w:rsidRPr="00624277">
        <w:rPr>
          <w:rFonts w:ascii="Times New Roman" w:eastAsia="MingLiU_HKSCS" w:hAnsi="Times New Roman"/>
          <w:lang w:val="en"/>
        </w:rPr>
        <w:t>esc</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h</w:t>
      </w:r>
      <w:r w:rsidRPr="00624277">
        <w:rPr>
          <w:rFonts w:ascii="Times New Roman" w:eastAsia="MingLiU_HKSCS" w:hAnsi="Times New Roman"/>
          <w:lang w:val="en"/>
        </w:rPr>
        <w:t>ow</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o</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f</w:t>
      </w:r>
      <w:r w:rsidRPr="00624277">
        <w:rPr>
          <w:rFonts w:ascii="Times New Roman" w:eastAsia="MingLiU_HKSCS" w:hAnsi="Times New Roman"/>
          <w:lang w:val="en"/>
        </w:rPr>
        <w:t>a</w:t>
      </w:r>
      <w:r w:rsidRPr="00624277">
        <w:rPr>
          <w:rFonts w:ascii="Times New Roman" w:eastAsia="MingLiU_HKSCS" w:hAnsi="Times New Roman"/>
          <w:spacing w:val="-2"/>
          <w:lang w:val="en"/>
        </w:rPr>
        <w:t>c</w:t>
      </w:r>
      <w:r w:rsidRPr="00624277">
        <w:rPr>
          <w:rFonts w:ascii="Times New Roman" w:eastAsia="MingLiU_HKSCS" w:hAnsi="Times New Roman"/>
          <w:lang w:val="en"/>
        </w:rPr>
        <w:t>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w</w:t>
      </w:r>
      <w:r w:rsidRPr="00624277">
        <w:rPr>
          <w:rFonts w:ascii="Times New Roman" w:eastAsia="MingLiU_HKSCS" w:hAnsi="Times New Roman"/>
          <w:spacing w:val="1"/>
          <w:lang w:val="en"/>
        </w:rPr>
        <w:t>it</w:t>
      </w:r>
      <w:r w:rsidRPr="00624277">
        <w:rPr>
          <w:rFonts w:ascii="Times New Roman" w:eastAsia="MingLiU_HKSCS" w:hAnsi="Times New Roman"/>
          <w:lang w:val="en"/>
        </w:rPr>
        <w:t xml:space="preserve">h </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t</w:t>
      </w:r>
      <w:r w:rsidRPr="00624277">
        <w:rPr>
          <w:rFonts w:ascii="Times New Roman" w:eastAsia="MingLiU_HKSCS" w:hAnsi="Times New Roman"/>
          <w:lang w:val="en"/>
        </w:rPr>
        <w:t>h</w:t>
      </w:r>
      <w:r w:rsidRPr="00624277">
        <w:rPr>
          <w:rFonts w:ascii="Times New Roman" w:eastAsia="MingLiU_HKSCS" w:hAnsi="Times New Roman"/>
          <w:spacing w:val="-2"/>
          <w:lang w:val="en"/>
        </w:rPr>
        <w:t>e</w:t>
      </w:r>
      <w:r w:rsidRPr="00624277">
        <w:rPr>
          <w:rFonts w:ascii="Times New Roman" w:eastAsia="MingLiU_HKSCS" w:hAnsi="Times New Roman"/>
          <w:lang w:val="en"/>
        </w:rPr>
        <w:t>r</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g</w:t>
      </w:r>
      <w:r w:rsidRPr="00624277">
        <w:rPr>
          <w:rFonts w:ascii="Times New Roman" w:eastAsia="MingLiU_HKSCS" w:hAnsi="Times New Roman"/>
          <w:lang w:val="en"/>
        </w:rPr>
        <w:t>a</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z</w:t>
      </w:r>
      <w:r w:rsidRPr="00624277">
        <w:rPr>
          <w:rFonts w:ascii="Times New Roman" w:eastAsia="MingLiU_HKSCS" w:hAnsi="Times New Roman"/>
          <w:lang w:val="en"/>
        </w:rPr>
        <w:t>a</w:t>
      </w:r>
      <w:r w:rsidRPr="00624277">
        <w:rPr>
          <w:rFonts w:ascii="Times New Roman" w:eastAsia="MingLiU_HKSCS" w:hAnsi="Times New Roman"/>
          <w:spacing w:val="1"/>
          <w:lang w:val="en"/>
        </w:rPr>
        <w:t>ti</w:t>
      </w:r>
      <w:r w:rsidRPr="00624277">
        <w:rPr>
          <w:rFonts w:ascii="Times New Roman" w:eastAsia="MingLiU_HKSCS" w:hAnsi="Times New Roman"/>
          <w:spacing w:val="-2"/>
          <w:lang w:val="en"/>
        </w:rPr>
        <w:t>o</w:t>
      </w:r>
      <w:r w:rsidRPr="00624277">
        <w:rPr>
          <w:rFonts w:ascii="Times New Roman" w:eastAsia="MingLiU_HKSCS" w:hAnsi="Times New Roman"/>
          <w:lang w:val="en"/>
        </w:rPr>
        <w:t>ns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pr</w:t>
      </w:r>
      <w:r w:rsidRPr="00624277">
        <w:rPr>
          <w:rFonts w:ascii="Times New Roman" w:eastAsia="MingLiU_HKSCS" w:hAnsi="Times New Roman"/>
          <w:lang w:val="en"/>
        </w:rPr>
        <w:t>o</w:t>
      </w:r>
      <w:r w:rsidRPr="00624277">
        <w:rPr>
          <w:rFonts w:ascii="Times New Roman" w:eastAsia="MingLiU_HKSCS" w:hAnsi="Times New Roman"/>
          <w:spacing w:val="-2"/>
          <w:lang w:val="en"/>
        </w:rPr>
        <w:t>v</w:t>
      </w:r>
      <w:r w:rsidRPr="00624277">
        <w:rPr>
          <w:rFonts w:ascii="Times New Roman" w:eastAsia="MingLiU_HKSCS" w:hAnsi="Times New Roman"/>
          <w:spacing w:val="1"/>
          <w:lang w:val="en"/>
        </w:rPr>
        <w:t>i</w:t>
      </w:r>
      <w:r w:rsidRPr="00624277">
        <w:rPr>
          <w:rFonts w:ascii="Times New Roman" w:eastAsia="MingLiU_HKSCS" w:hAnsi="Times New Roman"/>
          <w:lang w:val="en"/>
        </w:rPr>
        <w:t>d</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r</w:t>
      </w:r>
      <w:r w:rsidRPr="00624277">
        <w:rPr>
          <w:rFonts w:ascii="Times New Roman" w:eastAsia="MingLiU_HKSCS" w:hAnsi="Times New Roman"/>
          <w:lang w:val="en"/>
        </w:rPr>
        <w:t>ad</w:t>
      </w:r>
      <w:r w:rsidRPr="00624277">
        <w:rPr>
          <w:rFonts w:ascii="Times New Roman" w:eastAsia="MingLiU_HKSCS" w:hAnsi="Times New Roman"/>
          <w:spacing w:val="-1"/>
          <w:lang w:val="en"/>
        </w:rPr>
        <w:t>i</w:t>
      </w:r>
      <w:r w:rsidRPr="00624277">
        <w:rPr>
          <w:rFonts w:ascii="Times New Roman" w:eastAsia="MingLiU_HKSCS" w:hAnsi="Times New Roman"/>
          <w:lang w:val="en"/>
        </w:rPr>
        <w:t>o co</w:t>
      </w:r>
      <w:r w:rsidRPr="00624277">
        <w:rPr>
          <w:rFonts w:ascii="Times New Roman" w:eastAsia="MingLiU_HKSCS" w:hAnsi="Times New Roman"/>
          <w:spacing w:val="-1"/>
          <w:lang w:val="en"/>
        </w:rPr>
        <w:t>m</w:t>
      </w:r>
      <w:r w:rsidRPr="00624277">
        <w:rPr>
          <w:rFonts w:ascii="Times New Roman" w:eastAsia="MingLiU_HKSCS" w:hAnsi="Times New Roman"/>
          <w:spacing w:val="-4"/>
          <w:lang w:val="en"/>
        </w:rPr>
        <w:t>m</w:t>
      </w:r>
      <w:r w:rsidRPr="00624277">
        <w:rPr>
          <w:rFonts w:ascii="Times New Roman" w:eastAsia="MingLiU_HKSCS" w:hAnsi="Times New Roman"/>
          <w:lang w:val="en"/>
        </w:rPr>
        <w:t>un</w:t>
      </w:r>
      <w:r w:rsidRPr="00624277">
        <w:rPr>
          <w:rFonts w:ascii="Times New Roman" w:eastAsia="MingLiU_HKSCS" w:hAnsi="Times New Roman"/>
          <w:spacing w:val="1"/>
          <w:lang w:val="en"/>
        </w:rPr>
        <w:t>i</w:t>
      </w:r>
      <w:r w:rsidRPr="00624277">
        <w:rPr>
          <w:rFonts w:ascii="Times New Roman" w:eastAsia="MingLiU_HKSCS" w:hAnsi="Times New Roman"/>
          <w:lang w:val="en"/>
        </w:rPr>
        <w:t>ca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a</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spacing w:val="-4"/>
          <w:lang w:val="en"/>
        </w:rPr>
        <w:t>m</w:t>
      </w:r>
      <w:r w:rsidRPr="00624277">
        <w:rPr>
          <w:rFonts w:ascii="Times New Roman" w:eastAsia="MingLiU_HKSCS" w:hAnsi="Times New Roman"/>
          <w:spacing w:val="1"/>
          <w:lang w:val="en"/>
        </w:rPr>
        <w:t>i</w:t>
      </w:r>
      <w:r w:rsidRPr="00624277">
        <w:rPr>
          <w:rFonts w:ascii="Times New Roman" w:eastAsia="MingLiU_HKSCS" w:hAnsi="Times New Roman"/>
          <w:lang w:val="en"/>
        </w:rPr>
        <w:t>ss</w:t>
      </w:r>
      <w:r w:rsidRPr="00624277">
        <w:rPr>
          <w:rFonts w:ascii="Times New Roman" w:eastAsia="MingLiU_HKSCS" w:hAnsi="Times New Roman"/>
          <w:spacing w:val="-1"/>
          <w:lang w:val="en"/>
        </w:rPr>
        <w:t>i</w:t>
      </w:r>
      <w:r w:rsidRPr="00624277">
        <w:rPr>
          <w:rFonts w:ascii="Times New Roman" w:eastAsia="MingLiU_HKSCS" w:hAnsi="Times New Roman"/>
          <w:lang w:val="en"/>
        </w:rPr>
        <w:t>o</w:t>
      </w:r>
      <w:r w:rsidRPr="00624277">
        <w:rPr>
          <w:rFonts w:ascii="Times New Roman" w:eastAsia="MingLiU_HKSCS" w:hAnsi="Times New Roman"/>
          <w:spacing w:val="-2"/>
          <w:lang w:val="en"/>
        </w:rPr>
        <w:t>n</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CA</w:t>
      </w:r>
      <w:r w:rsidRPr="00624277">
        <w:rPr>
          <w:rFonts w:ascii="Times New Roman" w:eastAsia="MingLiU_HKSCS" w:hAnsi="Times New Roman"/>
          <w:lang w:val="en"/>
        </w:rPr>
        <w:t xml:space="preserve">P, </w:t>
      </w:r>
      <w:r w:rsidRPr="00624277">
        <w:rPr>
          <w:rFonts w:ascii="Times New Roman" w:eastAsia="MingLiU_HKSCS" w:hAnsi="Times New Roman"/>
          <w:spacing w:val="-1"/>
          <w:lang w:val="en"/>
        </w:rPr>
        <w:t>H</w:t>
      </w:r>
      <w:r w:rsidRPr="00624277">
        <w:rPr>
          <w:rFonts w:ascii="Times New Roman" w:eastAsia="MingLiU_HKSCS" w:hAnsi="Times New Roman"/>
          <w:lang w:val="en"/>
        </w:rPr>
        <w:t>a</w:t>
      </w:r>
      <w:r w:rsidRPr="00624277">
        <w:rPr>
          <w:rFonts w:ascii="Times New Roman" w:eastAsia="MingLiU_HKSCS" w:hAnsi="Times New Roman"/>
          <w:spacing w:val="-4"/>
          <w:lang w:val="en"/>
        </w:rPr>
        <w:t>m</w:t>
      </w:r>
      <w:r w:rsidRPr="00624277">
        <w:rPr>
          <w:rFonts w:ascii="Times New Roman" w:eastAsia="MingLiU_HKSCS" w:hAnsi="Times New Roman"/>
          <w:lang w:val="en"/>
        </w:rPr>
        <w:t>, e</w:t>
      </w:r>
      <w:r w:rsidRPr="00624277">
        <w:rPr>
          <w:rFonts w:ascii="Times New Roman" w:eastAsia="MingLiU_HKSCS" w:hAnsi="Times New Roman"/>
          <w:spacing w:val="1"/>
          <w:lang w:val="en"/>
        </w:rPr>
        <w:t>t</w:t>
      </w:r>
      <w:r w:rsidRPr="00624277">
        <w:rPr>
          <w:rFonts w:ascii="Times New Roman" w:eastAsia="MingLiU_HKSCS" w:hAnsi="Times New Roman"/>
          <w:lang w:val="en"/>
        </w:rPr>
        <w:t>c.</w:t>
      </w:r>
      <w:r w:rsidRPr="00624277">
        <w:rPr>
          <w:rFonts w:ascii="Times New Roman" w:eastAsia="MingLiU_HKSCS" w:hAnsi="Times New Roman"/>
          <w:spacing w:val="1"/>
          <w:lang w:val="en"/>
        </w:rPr>
        <w:t>)</w:t>
      </w:r>
      <w:r w:rsidRPr="00624277">
        <w:rPr>
          <w:rFonts w:ascii="Times New Roman" w:eastAsia="MingLiU_HKSCS" w:hAnsi="Times New Roman"/>
          <w:lang w:val="en"/>
        </w:rPr>
        <w:t>.</w:t>
      </w:r>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lang w:val="en"/>
        </w:rPr>
        <w:t>P</w:t>
      </w:r>
      <w:r w:rsidRPr="00624277">
        <w:rPr>
          <w:rFonts w:ascii="Times New Roman" w:eastAsia="MingLiU_HKSCS" w:hAnsi="Times New Roman"/>
          <w:spacing w:val="1"/>
          <w:lang w:val="en"/>
        </w:rPr>
        <w:t>l</w:t>
      </w:r>
      <w:r w:rsidRPr="00624277">
        <w:rPr>
          <w:rFonts w:ascii="Times New Roman" w:eastAsia="MingLiU_HKSCS" w:hAnsi="Times New Roman"/>
          <w:lang w:val="en"/>
        </w:rPr>
        <w:t>an</w:t>
      </w:r>
      <w:r w:rsidRPr="00624277">
        <w:rPr>
          <w:rFonts w:ascii="Times New Roman" w:eastAsia="MingLiU_HKSCS" w:hAnsi="Times New Roman"/>
          <w:spacing w:val="-2"/>
          <w:lang w:val="en"/>
        </w:rPr>
        <w:t>n</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desc</w:t>
      </w:r>
      <w:r w:rsidRPr="00624277">
        <w:rPr>
          <w:rFonts w:ascii="Times New Roman" w:eastAsia="MingLiU_HKSCS" w:hAnsi="Times New Roman"/>
          <w:spacing w:val="1"/>
          <w:lang w:val="en"/>
        </w:rPr>
        <w:t>ri</w:t>
      </w:r>
      <w:r w:rsidRPr="00624277">
        <w:rPr>
          <w:rFonts w:ascii="Times New Roman" w:eastAsia="MingLiU_HKSCS" w:hAnsi="Times New Roman"/>
          <w:spacing w:val="-2"/>
          <w:lang w:val="en"/>
        </w:rPr>
        <w:t>b</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w:t>
      </w:r>
      <w:r w:rsidRPr="00624277">
        <w:rPr>
          <w:rFonts w:ascii="Times New Roman" w:eastAsia="MingLiU_HKSCS" w:hAnsi="Times New Roman"/>
          <w:lang w:val="en"/>
        </w:rPr>
        <w:t>h</w:t>
      </w:r>
      <w:r w:rsidRPr="00624277">
        <w:rPr>
          <w:rFonts w:ascii="Times New Roman" w:eastAsia="MingLiU_HKSCS" w:hAnsi="Times New Roman"/>
          <w:spacing w:val="-2"/>
          <w:lang w:val="en"/>
        </w:rPr>
        <w:t>a</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need</w:t>
      </w:r>
      <w:r w:rsidRPr="00624277">
        <w:rPr>
          <w:rFonts w:ascii="Times New Roman" w:eastAsia="MingLiU_HKSCS" w:hAnsi="Times New Roman"/>
          <w:spacing w:val="-2"/>
          <w:lang w:val="en"/>
        </w:rPr>
        <w:t>e</w:t>
      </w:r>
      <w:r w:rsidRPr="00624277">
        <w:rPr>
          <w:rFonts w:ascii="Times New Roman" w:eastAsia="MingLiU_HKSCS" w:hAnsi="Times New Roman"/>
          <w:lang w:val="en"/>
        </w:rPr>
        <w:t xml:space="preserve">d and </w:t>
      </w:r>
      <w:r w:rsidRPr="00624277">
        <w:rPr>
          <w:rFonts w:ascii="Times New Roman" w:eastAsia="MingLiU_HKSCS" w:hAnsi="Times New Roman"/>
          <w:spacing w:val="-2"/>
          <w:lang w:val="en"/>
        </w:rPr>
        <w:t>h</w:t>
      </w:r>
      <w:r w:rsidRPr="00624277">
        <w:rPr>
          <w:rFonts w:ascii="Times New Roman" w:eastAsia="MingLiU_HKSCS" w:hAnsi="Times New Roman"/>
          <w:lang w:val="en"/>
        </w:rPr>
        <w:t>ow</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h</w:t>
      </w:r>
      <w:r w:rsidRPr="00624277">
        <w:rPr>
          <w:rFonts w:ascii="Times New Roman" w:eastAsia="MingLiU_HKSCS" w:hAnsi="Times New Roman"/>
          <w:lang w:val="en"/>
        </w:rPr>
        <w:t>ese</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g</w:t>
      </w:r>
      <w:r w:rsidRPr="00624277">
        <w:rPr>
          <w:rFonts w:ascii="Times New Roman" w:eastAsia="MingLiU_HKSCS" w:hAnsi="Times New Roman"/>
          <w:lang w:val="en"/>
        </w:rPr>
        <w:t>an</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z</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c</w:t>
      </w:r>
      <w:r w:rsidRPr="00624277">
        <w:rPr>
          <w:rFonts w:ascii="Times New Roman" w:eastAsia="MingLiU_HKSCS" w:hAnsi="Times New Roman"/>
          <w:lang w:val="en"/>
        </w:rPr>
        <w:t>an be</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put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o best</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us</w:t>
      </w:r>
      <w:r w:rsidRPr="00624277">
        <w:rPr>
          <w:rFonts w:ascii="Times New Roman" w:eastAsia="MingLiU_HKSCS" w:hAnsi="Times New Roman"/>
          <w:spacing w:val="-2"/>
          <w:lang w:val="en"/>
        </w:rPr>
        <w:t>e</w:t>
      </w:r>
      <w:r w:rsidRPr="00624277">
        <w:rPr>
          <w:rFonts w:ascii="Times New Roman" w:eastAsia="MingLiU_HKSCS" w:hAnsi="Times New Roman"/>
          <w:lang w:val="en"/>
        </w:rPr>
        <w:t>;</w:t>
      </w:r>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spacing w:val="-1"/>
          <w:lang w:val="en"/>
        </w:rPr>
        <w:t>R</w:t>
      </w:r>
      <w:r w:rsidRPr="00624277">
        <w:rPr>
          <w:rFonts w:ascii="Times New Roman" w:eastAsia="MingLiU_HKSCS" w:hAnsi="Times New Roman"/>
          <w:lang w:val="en"/>
        </w:rPr>
        <w:t>esou</w:t>
      </w:r>
      <w:r w:rsidRPr="00624277">
        <w:rPr>
          <w:rFonts w:ascii="Times New Roman" w:eastAsia="MingLiU_HKSCS" w:hAnsi="Times New Roman"/>
          <w:spacing w:val="-2"/>
          <w:lang w:val="en"/>
        </w:rPr>
        <w:t>r</w:t>
      </w:r>
      <w:r w:rsidRPr="00624277">
        <w:rPr>
          <w:rFonts w:ascii="Times New Roman" w:eastAsia="MingLiU_HKSCS" w:hAnsi="Times New Roman"/>
          <w:lang w:val="en"/>
        </w:rPr>
        <w:t>ces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w:t>
      </w:r>
      <w:r w:rsidRPr="00624277">
        <w:rPr>
          <w:rFonts w:ascii="Times New Roman" w:eastAsia="MingLiU_HKSCS" w:hAnsi="Times New Roman"/>
          <w:lang w:val="en"/>
        </w:rPr>
        <w:t>-</w:t>
      </w:r>
      <w:r w:rsidRPr="00624277">
        <w:rPr>
          <w:rFonts w:ascii="Times New Roman" w:eastAsia="MingLiU_HKSCS" w:hAnsi="Times New Roman"/>
          <w:spacing w:val="-4"/>
          <w:lang w:val="en"/>
        </w:rPr>
        <w:t xml:space="preserve"> </w:t>
      </w:r>
      <w:r w:rsidRPr="00624277">
        <w:rPr>
          <w:rFonts w:ascii="Times New Roman" w:eastAsia="MingLiU_HKSCS" w:hAnsi="Times New Roman"/>
          <w:lang w:val="en"/>
        </w:rPr>
        <w:t>desc</w:t>
      </w:r>
      <w:r w:rsidRPr="00624277">
        <w:rPr>
          <w:rFonts w:ascii="Times New Roman" w:eastAsia="MingLiU_HKSCS" w:hAnsi="Times New Roman"/>
          <w:spacing w:val="1"/>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be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w:t>
      </w:r>
      <w:r w:rsidRPr="00624277">
        <w:rPr>
          <w:rFonts w:ascii="Times New Roman" w:eastAsia="MingLiU_HKSCS" w:hAnsi="Times New Roman"/>
          <w:lang w:val="en"/>
        </w:rPr>
        <w:t>h</w:t>
      </w:r>
      <w:r w:rsidRPr="00624277">
        <w:rPr>
          <w:rFonts w:ascii="Times New Roman" w:eastAsia="MingLiU_HKSCS" w:hAnsi="Times New Roman"/>
          <w:spacing w:val="-2"/>
          <w:lang w:val="en"/>
        </w:rPr>
        <w:t>a</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 xml:space="preserve">he </w:t>
      </w:r>
      <w:r w:rsidRPr="00624277">
        <w:rPr>
          <w:rFonts w:ascii="Times New Roman" w:eastAsia="MingLiU_HKSCS" w:hAnsi="Times New Roman"/>
          <w:spacing w:val="-2"/>
          <w:lang w:val="en"/>
        </w:rPr>
        <w:t>o</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g</w:t>
      </w:r>
      <w:r w:rsidRPr="00624277">
        <w:rPr>
          <w:rFonts w:ascii="Times New Roman" w:eastAsia="MingLiU_HKSCS" w:hAnsi="Times New Roman"/>
          <w:lang w:val="en"/>
        </w:rPr>
        <w:t>an</w:t>
      </w:r>
      <w:r w:rsidRPr="00624277">
        <w:rPr>
          <w:rFonts w:ascii="Times New Roman" w:eastAsia="MingLiU_HKSCS" w:hAnsi="Times New Roman"/>
          <w:spacing w:val="1"/>
          <w:lang w:val="en"/>
        </w:rPr>
        <w:t>i</w:t>
      </w:r>
      <w:r w:rsidRPr="00624277">
        <w:rPr>
          <w:rFonts w:ascii="Times New Roman" w:eastAsia="MingLiU_HKSCS" w:hAnsi="Times New Roman"/>
          <w:spacing w:val="-2"/>
          <w:lang w:val="en"/>
        </w:rPr>
        <w:t>z</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can </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o</w:t>
      </w:r>
      <w:r w:rsidRPr="00624277">
        <w:rPr>
          <w:rFonts w:ascii="Times New Roman" w:eastAsia="MingLiU_HKSCS" w:hAnsi="Times New Roman"/>
          <w:spacing w:val="-2"/>
          <w:lang w:val="en"/>
        </w:rPr>
        <w:t>v</w:t>
      </w:r>
      <w:r w:rsidRPr="00624277">
        <w:rPr>
          <w:rFonts w:ascii="Times New Roman" w:eastAsia="MingLiU_HKSCS" w:hAnsi="Times New Roman"/>
          <w:spacing w:val="-1"/>
          <w:lang w:val="en"/>
        </w:rPr>
        <w:t>i</w:t>
      </w:r>
      <w:r w:rsidRPr="00624277">
        <w:rPr>
          <w:rFonts w:ascii="Times New Roman" w:eastAsia="MingLiU_HKSCS" w:hAnsi="Times New Roman"/>
          <w:lang w:val="en"/>
        </w:rPr>
        <w:t>de</w:t>
      </w:r>
      <w:r w:rsidRPr="00624277">
        <w:rPr>
          <w:rFonts w:ascii="Times New Roman" w:eastAsia="MingLiU_HKSCS" w:hAnsi="Times New Roman"/>
          <w:spacing w:val="1"/>
          <w:lang w:val="en"/>
        </w:rPr>
        <w:t xml:space="preserve"> </w:t>
      </w:r>
      <w:r w:rsidRPr="00624277">
        <w:rPr>
          <w:rFonts w:ascii="Times New Roman" w:eastAsia="MingLiU_HKSCS" w:hAnsi="Times New Roman"/>
          <w:lang w:val="en"/>
        </w:rPr>
        <w:t xml:space="preserve">and </w:t>
      </w:r>
      <w:r w:rsidRPr="00624277">
        <w:rPr>
          <w:rFonts w:ascii="Times New Roman" w:eastAsia="MingLiU_HKSCS" w:hAnsi="Times New Roman"/>
          <w:spacing w:val="-1"/>
          <w:lang w:val="en"/>
        </w:rPr>
        <w:t>w</w:t>
      </w:r>
      <w:r w:rsidRPr="00624277">
        <w:rPr>
          <w:rFonts w:ascii="Times New Roman" w:eastAsia="MingLiU_HKSCS" w:hAnsi="Times New Roman"/>
          <w:spacing w:val="-2"/>
          <w:lang w:val="en"/>
        </w:rPr>
        <w:t>h</w:t>
      </w:r>
      <w:r w:rsidRPr="00624277">
        <w:rPr>
          <w:rFonts w:ascii="Times New Roman" w:eastAsia="MingLiU_HKSCS" w:hAnsi="Times New Roman"/>
          <w:lang w:val="en"/>
        </w:rPr>
        <w:t>en;</w:t>
      </w:r>
      <w:r w:rsidRPr="00624277">
        <w:rPr>
          <w:rFonts w:ascii="Times New Roman" w:eastAsia="MingLiU_HKSCS" w:hAnsi="Times New Roman"/>
          <w:spacing w:val="-1"/>
          <w:lang w:val="en"/>
        </w:rPr>
        <w:t xml:space="preserve"> </w:t>
      </w:r>
      <w:del w:id="2319" w:author="bhuhn" w:date="2016-01-31T10:30:00Z">
        <w:r w:rsidRPr="00624277" w:rsidDel="00A421FF">
          <w:rPr>
            <w:rFonts w:ascii="Times New Roman" w:eastAsia="MingLiU_HKSCS" w:hAnsi="Times New Roman"/>
            <w:lang w:val="en"/>
          </w:rPr>
          <w:delText>and</w:delText>
        </w:r>
      </w:del>
    </w:p>
    <w:p w:rsidR="00624277" w:rsidRDefault="00B23F17" w:rsidP="008957BA">
      <w:pPr>
        <w:widowControl w:val="0"/>
        <w:numPr>
          <w:ilvl w:val="3"/>
          <w:numId w:val="29"/>
        </w:numPr>
        <w:autoSpaceDE w:val="0"/>
        <w:autoSpaceDN w:val="0"/>
        <w:adjustRightInd w:val="0"/>
        <w:spacing w:before="56" w:after="0" w:line="240" w:lineRule="auto"/>
        <w:ind w:left="2880" w:hanging="180"/>
        <w:rPr>
          <w:rFonts w:ascii="Times New Roman" w:eastAsia="MingLiU_HKSCS" w:hAnsi="Times New Roman"/>
          <w:lang w:val="en"/>
        </w:rPr>
      </w:pPr>
      <w:r w:rsidRPr="00624277">
        <w:rPr>
          <w:rFonts w:ascii="Times New Roman" w:eastAsia="MingLiU_HKSCS" w:hAnsi="Times New Roman"/>
          <w:spacing w:val="-1"/>
          <w:lang w:val="en"/>
        </w:rPr>
        <w:t>O</w:t>
      </w:r>
      <w:r w:rsidRPr="00624277">
        <w:rPr>
          <w:rFonts w:ascii="Times New Roman" w:eastAsia="MingLiU_HKSCS" w:hAnsi="Times New Roman"/>
          <w:lang w:val="en"/>
        </w:rPr>
        <w:t>pe</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ti</w:t>
      </w:r>
      <w:r w:rsidRPr="00624277">
        <w:rPr>
          <w:rFonts w:ascii="Times New Roman" w:eastAsia="MingLiU_HKSCS" w:hAnsi="Times New Roman"/>
          <w:lang w:val="en"/>
        </w:rPr>
        <w:t>o</w:t>
      </w:r>
      <w:r w:rsidRPr="00624277">
        <w:rPr>
          <w:rFonts w:ascii="Times New Roman" w:eastAsia="MingLiU_HKSCS" w:hAnsi="Times New Roman"/>
          <w:spacing w:val="-2"/>
          <w:lang w:val="en"/>
        </w:rPr>
        <w:t>n</w:t>
      </w:r>
      <w:r w:rsidRPr="00624277">
        <w:rPr>
          <w:rFonts w:ascii="Times New Roman" w:eastAsia="MingLiU_HKSCS" w:hAnsi="Times New Roman"/>
          <w:lang w:val="en"/>
        </w:rPr>
        <w:t xml:space="preserve">s </w:t>
      </w:r>
      <w:r w:rsidRPr="00624277">
        <w:rPr>
          <w:rFonts w:ascii="Times New Roman" w:eastAsia="MingLiU_HKSCS" w:hAnsi="Times New Roman"/>
          <w:spacing w:val="-2"/>
          <w:lang w:val="en"/>
        </w:rPr>
        <w:t>-</w:t>
      </w:r>
      <w:r w:rsidRPr="00624277">
        <w:rPr>
          <w:rFonts w:ascii="Times New Roman" w:eastAsia="MingLiU_HKSCS" w:hAnsi="Times New Roman"/>
          <w:lang w:val="en"/>
        </w:rPr>
        <w:t>-</w:t>
      </w:r>
      <w:r w:rsidRPr="00624277">
        <w:rPr>
          <w:rFonts w:ascii="Times New Roman" w:eastAsia="MingLiU_HKSCS" w:hAnsi="Times New Roman"/>
          <w:spacing w:val="-4"/>
          <w:lang w:val="en"/>
        </w:rPr>
        <w:t xml:space="preserve"> </w:t>
      </w:r>
      <w:r w:rsidRPr="00624277">
        <w:rPr>
          <w:rFonts w:ascii="Times New Roman" w:eastAsia="MingLiU_HKSCS" w:hAnsi="Times New Roman"/>
          <w:spacing w:val="1"/>
          <w:lang w:val="en"/>
        </w:rPr>
        <w:t>fi</w:t>
      </w:r>
      <w:r w:rsidRPr="00624277">
        <w:rPr>
          <w:rFonts w:ascii="Times New Roman" w:eastAsia="MingLiU_HKSCS" w:hAnsi="Times New Roman"/>
          <w:lang w:val="en"/>
        </w:rPr>
        <w:t>nd out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w</w:t>
      </w:r>
      <w:r w:rsidRPr="00624277">
        <w:rPr>
          <w:rFonts w:ascii="Times New Roman" w:eastAsia="MingLiU_HKSCS" w:hAnsi="Times New Roman"/>
          <w:lang w:val="en"/>
        </w:rPr>
        <w:t>h</w:t>
      </w:r>
      <w:r w:rsidRPr="00624277">
        <w:rPr>
          <w:rFonts w:ascii="Times New Roman" w:eastAsia="MingLiU_HKSCS" w:hAnsi="Times New Roman"/>
          <w:spacing w:val="-2"/>
          <w:lang w:val="en"/>
        </w:rPr>
        <w:t>a</w:t>
      </w:r>
      <w:r w:rsidRPr="00624277">
        <w:rPr>
          <w:rFonts w:ascii="Times New Roman" w:eastAsia="MingLiU_HKSCS" w:hAnsi="Times New Roman"/>
          <w:lang w:val="en"/>
        </w:rPr>
        <w:t>t</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hey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need </w:t>
      </w:r>
      <w:r w:rsidRPr="00624277">
        <w:rPr>
          <w:rFonts w:ascii="Times New Roman" w:eastAsia="MingLiU_HKSCS" w:hAnsi="Times New Roman"/>
          <w:spacing w:val="-2"/>
          <w:lang w:val="en"/>
        </w:rPr>
        <w:t>d</w:t>
      </w:r>
      <w:r w:rsidRPr="00624277">
        <w:rPr>
          <w:rFonts w:ascii="Times New Roman" w:eastAsia="MingLiU_HKSCS" w:hAnsi="Times New Roman"/>
          <w:lang w:val="en"/>
        </w:rPr>
        <w:t>u</w:t>
      </w:r>
      <w:r w:rsidRPr="00624277">
        <w:rPr>
          <w:rFonts w:ascii="Times New Roman" w:eastAsia="MingLiU_HKSCS" w:hAnsi="Times New Roman"/>
          <w:spacing w:val="-2"/>
          <w:lang w:val="en"/>
        </w:rPr>
        <w:t>r</w:t>
      </w:r>
      <w:r w:rsidRPr="00624277">
        <w:rPr>
          <w:rFonts w:ascii="Times New Roman" w:eastAsia="MingLiU_HKSCS" w:hAnsi="Times New Roman"/>
          <w:spacing w:val="1"/>
          <w:lang w:val="en"/>
        </w:rPr>
        <w:t>i</w:t>
      </w:r>
      <w:r w:rsidRPr="00624277">
        <w:rPr>
          <w:rFonts w:ascii="Times New Roman" w:eastAsia="MingLiU_HKSCS" w:hAnsi="Times New Roman"/>
          <w:lang w:val="en"/>
        </w:rPr>
        <w:t>ng</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ope</w:t>
      </w:r>
      <w:r w:rsidRPr="00624277">
        <w:rPr>
          <w:rFonts w:ascii="Times New Roman" w:eastAsia="MingLiU_HKSCS" w:hAnsi="Times New Roman"/>
          <w:spacing w:val="1"/>
          <w:lang w:val="en"/>
        </w:rPr>
        <w:t>r</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ons</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 xml:space="preserve">and </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r</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o p</w:t>
      </w:r>
      <w:r w:rsidRPr="00624277">
        <w:rPr>
          <w:rFonts w:ascii="Times New Roman" w:eastAsia="MingLiU_HKSCS" w:hAnsi="Times New Roman"/>
          <w:spacing w:val="-2"/>
          <w:lang w:val="en"/>
        </w:rPr>
        <w:t>r</w:t>
      </w:r>
      <w:r w:rsidRPr="00624277">
        <w:rPr>
          <w:rFonts w:ascii="Times New Roman" w:eastAsia="MingLiU_HKSCS" w:hAnsi="Times New Roman"/>
          <w:lang w:val="en"/>
        </w:rPr>
        <w:t>o</w:t>
      </w:r>
      <w:r w:rsidRPr="00624277">
        <w:rPr>
          <w:rFonts w:ascii="Times New Roman" w:eastAsia="MingLiU_HKSCS" w:hAnsi="Times New Roman"/>
          <w:spacing w:val="-2"/>
          <w:lang w:val="en"/>
        </w:rPr>
        <w:t>v</w:t>
      </w:r>
      <w:r w:rsidRPr="00624277">
        <w:rPr>
          <w:rFonts w:ascii="Times New Roman" w:eastAsia="MingLiU_HKSCS" w:hAnsi="Times New Roman"/>
          <w:spacing w:val="1"/>
          <w:lang w:val="en"/>
        </w:rPr>
        <w:t>i</w:t>
      </w:r>
      <w:r w:rsidRPr="00624277">
        <w:rPr>
          <w:rFonts w:ascii="Times New Roman" w:eastAsia="MingLiU_HKSCS" w:hAnsi="Times New Roman"/>
          <w:lang w:val="en"/>
        </w:rPr>
        <w:t>de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spacing w:val="1"/>
          <w:lang w:val="en"/>
        </w:rPr>
        <w:t>t</w:t>
      </w:r>
      <w:r w:rsidR="00624277">
        <w:rPr>
          <w:rFonts w:ascii="Times New Roman" w:eastAsia="MingLiU_HKSCS" w:hAnsi="Times New Roman"/>
          <w:lang w:val="en"/>
        </w:rPr>
        <w:t>.</w:t>
      </w:r>
    </w:p>
    <w:p w:rsidR="00624277"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lang w:val="en"/>
        </w:rPr>
        <w:t>Exp</w:t>
      </w:r>
      <w:r w:rsidRPr="00624277">
        <w:rPr>
          <w:rFonts w:ascii="Times New Roman" w:eastAsia="MingLiU_HKSCS" w:hAnsi="Times New Roman"/>
          <w:spacing w:val="1"/>
          <w:lang w:val="en"/>
        </w:rPr>
        <w:t>l</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i</w:t>
      </w:r>
      <w:r w:rsidRPr="00624277">
        <w:rPr>
          <w:rFonts w:ascii="Times New Roman" w:eastAsia="MingLiU_HKSCS" w:hAnsi="Times New Roman"/>
          <w:lang w:val="en"/>
        </w:rPr>
        <w:t xml:space="preserve">n </w:t>
      </w:r>
      <w:r w:rsidRPr="00624277">
        <w:rPr>
          <w:rFonts w:ascii="Times New Roman" w:eastAsia="MingLiU_HKSCS" w:hAnsi="Times New Roman"/>
          <w:spacing w:val="-1"/>
          <w:lang w:val="en"/>
        </w:rPr>
        <w:t>w</w:t>
      </w:r>
      <w:r w:rsidRPr="00624277">
        <w:rPr>
          <w:rFonts w:ascii="Times New Roman" w:eastAsia="MingLiU_HKSCS" w:hAnsi="Times New Roman"/>
          <w:lang w:val="en"/>
        </w:rPr>
        <w:t>hen</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a</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lang w:val="en"/>
        </w:rPr>
        <w:t>e</w:t>
      </w:r>
      <w:r w:rsidRPr="00624277">
        <w:rPr>
          <w:rFonts w:ascii="Times New Roman" w:eastAsia="MingLiU_HKSCS" w:hAnsi="Times New Roman"/>
          <w:spacing w:val="-4"/>
          <w:lang w:val="en"/>
        </w:rPr>
        <w:t>m</w:t>
      </w:r>
      <w:r w:rsidRPr="00624277">
        <w:rPr>
          <w:rFonts w:ascii="Times New Roman" w:eastAsia="MingLiU_HKSCS" w:hAnsi="Times New Roman"/>
          <w:lang w:val="en"/>
        </w:rPr>
        <w:t>po</w:t>
      </w:r>
      <w:r w:rsidRPr="00624277">
        <w:rPr>
          <w:rFonts w:ascii="Times New Roman" w:eastAsia="MingLiU_HKSCS" w:hAnsi="Times New Roman"/>
          <w:spacing w:val="1"/>
          <w:lang w:val="en"/>
        </w:rPr>
        <w:t>r</w:t>
      </w:r>
      <w:r w:rsidRPr="00624277">
        <w:rPr>
          <w:rFonts w:ascii="Times New Roman" w:eastAsia="MingLiU_HKSCS" w:hAnsi="Times New Roman"/>
          <w:lang w:val="en"/>
        </w:rPr>
        <w:t>a</w:t>
      </w:r>
      <w:r w:rsidRPr="00624277">
        <w:rPr>
          <w:rFonts w:ascii="Times New Roman" w:eastAsia="MingLiU_HKSCS" w:hAnsi="Times New Roman"/>
          <w:spacing w:val="1"/>
          <w:lang w:val="en"/>
        </w:rPr>
        <w:t>r</w:t>
      </w:r>
      <w:r w:rsidRPr="00624277">
        <w:rPr>
          <w:rFonts w:ascii="Times New Roman" w:eastAsia="MingLiU_HKSCS" w:hAnsi="Times New Roman"/>
          <w:lang w:val="en"/>
        </w:rPr>
        <w:t>y</w:t>
      </w:r>
      <w:r w:rsidRPr="00624277">
        <w:rPr>
          <w:rFonts w:ascii="Times New Roman" w:eastAsia="MingLiU_HKSCS" w:hAnsi="Times New Roman"/>
          <w:spacing w:val="-2"/>
          <w:lang w:val="en"/>
        </w:rPr>
        <w:t xml:space="preserve"> </w:t>
      </w:r>
      <w:r w:rsidRPr="00624277">
        <w:rPr>
          <w:rFonts w:ascii="Times New Roman" w:eastAsia="MingLiU_HKSCS" w:hAnsi="Times New Roman"/>
          <w:lang w:val="en"/>
        </w:rPr>
        <w:t>co</w:t>
      </w:r>
      <w:r w:rsidRPr="00624277">
        <w:rPr>
          <w:rFonts w:ascii="Times New Roman" w:eastAsia="MingLiU_HKSCS" w:hAnsi="Times New Roman"/>
          <w:spacing w:val="-1"/>
          <w:lang w:val="en"/>
        </w:rPr>
        <w:t>m</w:t>
      </w:r>
      <w:r w:rsidRPr="00624277">
        <w:rPr>
          <w:rFonts w:ascii="Times New Roman" w:eastAsia="MingLiU_HKSCS" w:hAnsi="Times New Roman"/>
          <w:spacing w:val="-4"/>
          <w:lang w:val="en"/>
        </w:rPr>
        <w:t>m</w:t>
      </w:r>
      <w:r w:rsidRPr="00624277">
        <w:rPr>
          <w:rFonts w:ascii="Times New Roman" w:eastAsia="MingLiU_HKSCS" w:hAnsi="Times New Roman"/>
          <w:lang w:val="en"/>
        </w:rPr>
        <w:t>e</w:t>
      </w:r>
      <w:r w:rsidRPr="00624277">
        <w:rPr>
          <w:rFonts w:ascii="Times New Roman" w:eastAsia="MingLiU_HKSCS" w:hAnsi="Times New Roman"/>
          <w:spacing w:val="1"/>
          <w:lang w:val="en"/>
        </w:rPr>
        <w:t>r</w:t>
      </w:r>
      <w:r w:rsidRPr="00624277">
        <w:rPr>
          <w:rFonts w:ascii="Times New Roman" w:eastAsia="MingLiU_HKSCS" w:hAnsi="Times New Roman"/>
          <w:lang w:val="en"/>
        </w:rPr>
        <w:t>c</w:t>
      </w:r>
      <w:r w:rsidRPr="00624277">
        <w:rPr>
          <w:rFonts w:ascii="Times New Roman" w:eastAsia="MingLiU_HKSCS" w:hAnsi="Times New Roman"/>
          <w:spacing w:val="1"/>
          <w:lang w:val="en"/>
        </w:rPr>
        <w:t>i</w:t>
      </w:r>
      <w:r w:rsidRPr="00624277">
        <w:rPr>
          <w:rFonts w:ascii="Times New Roman" w:eastAsia="MingLiU_HKSCS" w:hAnsi="Times New Roman"/>
          <w:lang w:val="en"/>
        </w:rPr>
        <w:t>al</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e</w:t>
      </w:r>
      <w:r w:rsidRPr="00624277">
        <w:rPr>
          <w:rFonts w:ascii="Times New Roman" w:eastAsia="MingLiU_HKSCS" w:hAnsi="Times New Roman"/>
          <w:spacing w:val="1"/>
          <w:lang w:val="en"/>
        </w:rPr>
        <w:t>l</w:t>
      </w:r>
      <w:r w:rsidRPr="00624277">
        <w:rPr>
          <w:rFonts w:ascii="Times New Roman" w:eastAsia="MingLiU_HKSCS" w:hAnsi="Times New Roman"/>
          <w:lang w:val="en"/>
        </w:rPr>
        <w:t>ep</w:t>
      </w:r>
      <w:r w:rsidRPr="00624277">
        <w:rPr>
          <w:rFonts w:ascii="Times New Roman" w:eastAsia="MingLiU_HKSCS" w:hAnsi="Times New Roman"/>
          <w:spacing w:val="-2"/>
          <w:lang w:val="en"/>
        </w:rPr>
        <w:t>h</w:t>
      </w:r>
      <w:r w:rsidRPr="00624277">
        <w:rPr>
          <w:rFonts w:ascii="Times New Roman" w:eastAsia="MingLiU_HKSCS" w:hAnsi="Times New Roman"/>
          <w:lang w:val="en"/>
        </w:rPr>
        <w:t>one</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li</w:t>
      </w:r>
      <w:r w:rsidRPr="00624277">
        <w:rPr>
          <w:rFonts w:ascii="Times New Roman" w:eastAsia="MingLiU_HKSCS" w:hAnsi="Times New Roman"/>
          <w:spacing w:val="-2"/>
          <w:lang w:val="en"/>
        </w:rPr>
        <w:t>n</w:t>
      </w:r>
      <w:r w:rsidRPr="00624277">
        <w:rPr>
          <w:rFonts w:ascii="Times New Roman" w:eastAsia="MingLiU_HKSCS" w:hAnsi="Times New Roman"/>
          <w:lang w:val="en"/>
        </w:rPr>
        <w:t>e</w:t>
      </w:r>
      <w:r w:rsidRPr="00624277">
        <w:rPr>
          <w:rFonts w:ascii="Times New Roman" w:eastAsia="MingLiU_HKSCS" w:hAnsi="Times New Roman"/>
          <w:spacing w:val="1"/>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ns</w:t>
      </w:r>
      <w:r w:rsidRPr="00624277">
        <w:rPr>
          <w:rFonts w:ascii="Times New Roman" w:eastAsia="MingLiU_HKSCS" w:hAnsi="Times New Roman"/>
          <w:spacing w:val="1"/>
          <w:lang w:val="en"/>
        </w:rPr>
        <w:t>t</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l</w:t>
      </w:r>
      <w:r w:rsidRPr="00624277">
        <w:rPr>
          <w:rFonts w:ascii="Times New Roman" w:eastAsia="MingLiU_HKSCS" w:hAnsi="Times New Roman"/>
          <w:spacing w:val="-1"/>
          <w:lang w:val="en"/>
        </w:rPr>
        <w:t>l</w:t>
      </w:r>
      <w:r w:rsidRPr="00624277">
        <w:rPr>
          <w:rFonts w:ascii="Times New Roman" w:eastAsia="MingLiU_HKSCS" w:hAnsi="Times New Roman"/>
          <w:lang w:val="en"/>
        </w:rPr>
        <w:t>a</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on</w:t>
      </w:r>
      <w:r w:rsidRPr="00624277">
        <w:rPr>
          <w:rFonts w:ascii="Times New Roman" w:eastAsia="MingLiU_HKSCS" w:hAnsi="Times New Roman"/>
          <w:spacing w:val="-2"/>
          <w:lang w:val="en"/>
        </w:rPr>
        <w:t xml:space="preserve"> </w:t>
      </w:r>
      <w:r w:rsidRPr="00624277">
        <w:rPr>
          <w:rFonts w:ascii="Times New Roman" w:eastAsia="MingLiU_HKSCS" w:hAnsi="Times New Roman"/>
          <w:spacing w:val="1"/>
          <w:lang w:val="en"/>
        </w:rPr>
        <w:t>i</w:t>
      </w:r>
      <w:r w:rsidRPr="00624277">
        <w:rPr>
          <w:rFonts w:ascii="Times New Roman" w:eastAsia="MingLiU_HKSCS" w:hAnsi="Times New Roman"/>
          <w:lang w:val="en"/>
        </w:rPr>
        <w:t>s</w:t>
      </w:r>
      <w:r w:rsidRPr="00624277">
        <w:rPr>
          <w:rFonts w:ascii="Times New Roman" w:eastAsia="MingLiU_HKSCS" w:hAnsi="Times New Roman"/>
          <w:spacing w:val="1"/>
          <w:lang w:val="en"/>
        </w:rPr>
        <w:t xml:space="preserve"> </w:t>
      </w:r>
      <w:r w:rsidRPr="00624277">
        <w:rPr>
          <w:rFonts w:ascii="Times New Roman" w:eastAsia="MingLiU_HKSCS" w:hAnsi="Times New Roman"/>
          <w:spacing w:val="-2"/>
          <w:lang w:val="en"/>
        </w:rPr>
        <w:t>p</w:t>
      </w:r>
      <w:r w:rsidRPr="00624277">
        <w:rPr>
          <w:rFonts w:ascii="Times New Roman" w:eastAsia="MingLiU_HKSCS" w:hAnsi="Times New Roman"/>
          <w:spacing w:val="1"/>
          <w:lang w:val="en"/>
        </w:rPr>
        <w:t>r</w:t>
      </w:r>
      <w:r w:rsidRPr="00624277">
        <w:rPr>
          <w:rFonts w:ascii="Times New Roman" w:eastAsia="MingLiU_HKSCS" w:hAnsi="Times New Roman"/>
          <w:lang w:val="en"/>
        </w:rPr>
        <w:t>a</w:t>
      </w:r>
      <w:r w:rsidRPr="00624277">
        <w:rPr>
          <w:rFonts w:ascii="Times New Roman" w:eastAsia="MingLiU_HKSCS" w:hAnsi="Times New Roman"/>
          <w:spacing w:val="-2"/>
          <w:lang w:val="en"/>
        </w:rPr>
        <w:t>c</w:t>
      </w:r>
      <w:r w:rsidRPr="00624277">
        <w:rPr>
          <w:rFonts w:ascii="Times New Roman" w:eastAsia="MingLiU_HKSCS" w:hAnsi="Times New Roman"/>
          <w:spacing w:val="1"/>
          <w:lang w:val="en"/>
        </w:rPr>
        <w:t>t</w:t>
      </w:r>
      <w:r w:rsidRPr="00624277">
        <w:rPr>
          <w:rFonts w:ascii="Times New Roman" w:eastAsia="MingLiU_HKSCS" w:hAnsi="Times New Roman"/>
          <w:spacing w:val="-1"/>
          <w:lang w:val="en"/>
        </w:rPr>
        <w:t>i</w:t>
      </w:r>
      <w:r w:rsidRPr="00624277">
        <w:rPr>
          <w:rFonts w:ascii="Times New Roman" w:eastAsia="MingLiU_HKSCS" w:hAnsi="Times New Roman"/>
          <w:lang w:val="en"/>
        </w:rPr>
        <w:t>c</w:t>
      </w:r>
      <w:r w:rsidRPr="00624277">
        <w:rPr>
          <w:rFonts w:ascii="Times New Roman" w:eastAsia="MingLiU_HKSCS" w:hAnsi="Times New Roman"/>
          <w:spacing w:val="-2"/>
          <w:lang w:val="en"/>
        </w:rPr>
        <w:t>a</w:t>
      </w:r>
      <w:r w:rsidRPr="00624277">
        <w:rPr>
          <w:rFonts w:ascii="Times New Roman" w:eastAsia="MingLiU_HKSCS" w:hAnsi="Times New Roman"/>
          <w:spacing w:val="1"/>
          <w:lang w:val="en"/>
        </w:rPr>
        <w:t>l</w:t>
      </w:r>
      <w:r w:rsidRPr="00624277">
        <w:rPr>
          <w:rFonts w:ascii="Times New Roman" w:eastAsia="MingLiU_HKSCS" w:hAnsi="Times New Roman"/>
          <w:lang w:val="en"/>
        </w:rPr>
        <w:t>.</w:t>
      </w:r>
      <w:r w:rsidR="00624277">
        <w:rPr>
          <w:rFonts w:ascii="Times New Roman" w:eastAsia="MingLiU_HKSCS" w:hAnsi="Times New Roman"/>
          <w:lang w:val="en"/>
        </w:rPr>
        <w:t xml:space="preserve"> </w:t>
      </w:r>
      <w:r w:rsidRPr="00624277">
        <w:rPr>
          <w:rFonts w:ascii="Times New Roman" w:eastAsia="MingLiU_HKSCS" w:hAnsi="Times New Roman"/>
          <w:spacing w:val="-1"/>
          <w:position w:val="1"/>
          <w:lang w:val="en"/>
        </w:rPr>
        <w:t>D</w:t>
      </w:r>
      <w:r w:rsidRPr="00624277">
        <w:rPr>
          <w:rFonts w:ascii="Times New Roman" w:eastAsia="MingLiU_HKSCS" w:hAnsi="Times New Roman"/>
          <w:position w:val="1"/>
          <w:lang w:val="en"/>
        </w:rPr>
        <w:t>esc</w:t>
      </w:r>
      <w:r w:rsidRPr="00624277">
        <w:rPr>
          <w:rFonts w:ascii="Times New Roman" w:eastAsia="MingLiU_HKSCS" w:hAnsi="Times New Roman"/>
          <w:spacing w:val="-2"/>
          <w:position w:val="1"/>
          <w:lang w:val="en"/>
        </w:rPr>
        <w:t>r</w:t>
      </w:r>
      <w:r w:rsidRPr="00624277">
        <w:rPr>
          <w:rFonts w:ascii="Times New Roman" w:eastAsia="MingLiU_HKSCS" w:hAnsi="Times New Roman"/>
          <w:spacing w:val="1"/>
          <w:position w:val="1"/>
          <w:lang w:val="en"/>
        </w:rPr>
        <w:t>i</w:t>
      </w:r>
      <w:r w:rsidRPr="00624277">
        <w:rPr>
          <w:rFonts w:ascii="Times New Roman" w:eastAsia="MingLiU_HKSCS" w:hAnsi="Times New Roman"/>
          <w:position w:val="1"/>
          <w:lang w:val="en"/>
        </w:rPr>
        <w:t>be</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spacing w:val="1"/>
          <w:position w:val="1"/>
          <w:lang w:val="en"/>
        </w:rPr>
        <w:t>t</w:t>
      </w:r>
      <w:r w:rsidRPr="00624277">
        <w:rPr>
          <w:rFonts w:ascii="Times New Roman" w:eastAsia="MingLiU_HKSCS" w:hAnsi="Times New Roman"/>
          <w:position w:val="1"/>
          <w:lang w:val="en"/>
        </w:rPr>
        <w:t>he</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position w:val="1"/>
          <w:lang w:val="en"/>
        </w:rPr>
        <w:t>p</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o</w:t>
      </w:r>
      <w:r w:rsidRPr="00624277">
        <w:rPr>
          <w:rFonts w:ascii="Times New Roman" w:eastAsia="MingLiU_HKSCS" w:hAnsi="Times New Roman"/>
          <w:spacing w:val="-2"/>
          <w:position w:val="1"/>
          <w:lang w:val="en"/>
        </w:rPr>
        <w:t>c</w:t>
      </w:r>
      <w:r w:rsidRPr="00624277">
        <w:rPr>
          <w:rFonts w:ascii="Times New Roman" w:eastAsia="MingLiU_HKSCS" w:hAnsi="Times New Roman"/>
          <w:position w:val="1"/>
          <w:lang w:val="en"/>
        </w:rPr>
        <w:t>ed</w:t>
      </w:r>
      <w:r w:rsidRPr="00624277">
        <w:rPr>
          <w:rFonts w:ascii="Times New Roman" w:eastAsia="MingLiU_HKSCS" w:hAnsi="Times New Roman"/>
          <w:spacing w:val="-2"/>
          <w:position w:val="1"/>
          <w:lang w:val="en"/>
        </w:rPr>
        <w:t>u</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e</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spacing w:val="1"/>
          <w:position w:val="1"/>
          <w:lang w:val="en"/>
        </w:rPr>
        <w:t>t</w:t>
      </w:r>
      <w:r w:rsidRPr="00624277">
        <w:rPr>
          <w:rFonts w:ascii="Times New Roman" w:eastAsia="MingLiU_HKSCS" w:hAnsi="Times New Roman"/>
          <w:position w:val="1"/>
          <w:lang w:val="en"/>
        </w:rPr>
        <w:t xml:space="preserve">o </w:t>
      </w:r>
      <w:r w:rsidRPr="00624277">
        <w:rPr>
          <w:rFonts w:ascii="Times New Roman" w:eastAsia="MingLiU_HKSCS" w:hAnsi="Times New Roman"/>
          <w:spacing w:val="-2"/>
          <w:position w:val="1"/>
          <w:lang w:val="en"/>
        </w:rPr>
        <w:t>o</w:t>
      </w:r>
      <w:r w:rsidRPr="00624277">
        <w:rPr>
          <w:rFonts w:ascii="Times New Roman" w:eastAsia="MingLiU_HKSCS" w:hAnsi="Times New Roman"/>
          <w:position w:val="1"/>
          <w:lang w:val="en"/>
        </w:rPr>
        <w:t>b</w:t>
      </w:r>
      <w:r w:rsidRPr="00624277">
        <w:rPr>
          <w:rFonts w:ascii="Times New Roman" w:eastAsia="MingLiU_HKSCS" w:hAnsi="Times New Roman"/>
          <w:spacing w:val="1"/>
          <w:position w:val="1"/>
          <w:lang w:val="en"/>
        </w:rPr>
        <w:t>t</w:t>
      </w:r>
      <w:r w:rsidRPr="00624277">
        <w:rPr>
          <w:rFonts w:ascii="Times New Roman" w:eastAsia="MingLiU_HKSCS" w:hAnsi="Times New Roman"/>
          <w:spacing w:val="-2"/>
          <w:position w:val="1"/>
          <w:lang w:val="en"/>
        </w:rPr>
        <w:t>a</w:t>
      </w:r>
      <w:r w:rsidRPr="00624277">
        <w:rPr>
          <w:rFonts w:ascii="Times New Roman" w:eastAsia="MingLiU_HKSCS" w:hAnsi="Times New Roman"/>
          <w:spacing w:val="1"/>
          <w:position w:val="1"/>
          <w:lang w:val="en"/>
        </w:rPr>
        <w:t>i</w:t>
      </w:r>
      <w:r w:rsidRPr="00624277">
        <w:rPr>
          <w:rFonts w:ascii="Times New Roman" w:eastAsia="MingLiU_HKSCS" w:hAnsi="Times New Roman"/>
          <w:position w:val="1"/>
          <w:lang w:val="en"/>
        </w:rPr>
        <w:t>n a</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spacing w:val="1"/>
          <w:position w:val="1"/>
          <w:lang w:val="en"/>
        </w:rPr>
        <w:t>t</w:t>
      </w:r>
      <w:r w:rsidRPr="00624277">
        <w:rPr>
          <w:rFonts w:ascii="Times New Roman" w:eastAsia="MingLiU_HKSCS" w:hAnsi="Times New Roman"/>
          <w:position w:val="1"/>
          <w:lang w:val="en"/>
        </w:rPr>
        <w:t>e</w:t>
      </w:r>
      <w:r w:rsidRPr="00624277">
        <w:rPr>
          <w:rFonts w:ascii="Times New Roman" w:eastAsia="MingLiU_HKSCS" w:hAnsi="Times New Roman"/>
          <w:spacing w:val="-4"/>
          <w:position w:val="1"/>
          <w:lang w:val="en"/>
        </w:rPr>
        <w:t>m</w:t>
      </w:r>
      <w:r w:rsidRPr="00624277">
        <w:rPr>
          <w:rFonts w:ascii="Times New Roman" w:eastAsia="MingLiU_HKSCS" w:hAnsi="Times New Roman"/>
          <w:position w:val="1"/>
          <w:lang w:val="en"/>
        </w:rPr>
        <w:t>po</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a</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y</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spacing w:val="1"/>
          <w:position w:val="1"/>
          <w:lang w:val="en"/>
        </w:rPr>
        <w:t>i</w:t>
      </w:r>
      <w:r w:rsidRPr="00624277">
        <w:rPr>
          <w:rFonts w:ascii="Times New Roman" w:eastAsia="MingLiU_HKSCS" w:hAnsi="Times New Roman"/>
          <w:spacing w:val="-2"/>
          <w:position w:val="1"/>
          <w:lang w:val="en"/>
        </w:rPr>
        <w:t>n</w:t>
      </w:r>
      <w:r w:rsidRPr="00624277">
        <w:rPr>
          <w:rFonts w:ascii="Times New Roman" w:eastAsia="MingLiU_HKSCS" w:hAnsi="Times New Roman"/>
          <w:position w:val="1"/>
          <w:lang w:val="en"/>
        </w:rPr>
        <w:t>s</w:t>
      </w:r>
      <w:r w:rsidRPr="00624277">
        <w:rPr>
          <w:rFonts w:ascii="Times New Roman" w:eastAsia="MingLiU_HKSCS" w:hAnsi="Times New Roman"/>
          <w:spacing w:val="1"/>
          <w:position w:val="1"/>
          <w:lang w:val="en"/>
        </w:rPr>
        <w:t>t</w:t>
      </w:r>
      <w:r w:rsidRPr="00624277">
        <w:rPr>
          <w:rFonts w:ascii="Times New Roman" w:eastAsia="MingLiU_HKSCS" w:hAnsi="Times New Roman"/>
          <w:spacing w:val="-2"/>
          <w:position w:val="1"/>
          <w:lang w:val="en"/>
        </w:rPr>
        <w:t>a</w:t>
      </w:r>
      <w:r w:rsidRPr="00624277">
        <w:rPr>
          <w:rFonts w:ascii="Times New Roman" w:eastAsia="MingLiU_HKSCS" w:hAnsi="Times New Roman"/>
          <w:spacing w:val="1"/>
          <w:position w:val="1"/>
          <w:lang w:val="en"/>
        </w:rPr>
        <w:t>l</w:t>
      </w:r>
      <w:r w:rsidRPr="00624277">
        <w:rPr>
          <w:rFonts w:ascii="Times New Roman" w:eastAsia="MingLiU_HKSCS" w:hAnsi="Times New Roman"/>
          <w:spacing w:val="-1"/>
          <w:position w:val="1"/>
          <w:lang w:val="en"/>
        </w:rPr>
        <w:t>l</w:t>
      </w:r>
      <w:r w:rsidRPr="00624277">
        <w:rPr>
          <w:rFonts w:ascii="Times New Roman" w:eastAsia="MingLiU_HKSCS" w:hAnsi="Times New Roman"/>
          <w:position w:val="1"/>
          <w:lang w:val="en"/>
        </w:rPr>
        <w:t>a</w:t>
      </w:r>
      <w:r w:rsidRPr="00624277">
        <w:rPr>
          <w:rFonts w:ascii="Times New Roman" w:eastAsia="MingLiU_HKSCS" w:hAnsi="Times New Roman"/>
          <w:spacing w:val="-1"/>
          <w:position w:val="1"/>
          <w:lang w:val="en"/>
        </w:rPr>
        <w:t>ti</w:t>
      </w:r>
      <w:r w:rsidRPr="00624277">
        <w:rPr>
          <w:rFonts w:ascii="Times New Roman" w:eastAsia="MingLiU_HKSCS" w:hAnsi="Times New Roman"/>
          <w:position w:val="1"/>
          <w:lang w:val="en"/>
        </w:rPr>
        <w:t>on.</w:t>
      </w:r>
    </w:p>
    <w:p w:rsidR="00B23F17" w:rsidRPr="006B3440" w:rsidRDefault="00B23F17" w:rsidP="008957BA">
      <w:pPr>
        <w:widowControl w:val="0"/>
        <w:numPr>
          <w:ilvl w:val="2"/>
          <w:numId w:val="29"/>
        </w:numPr>
        <w:autoSpaceDE w:val="0"/>
        <w:autoSpaceDN w:val="0"/>
        <w:adjustRightInd w:val="0"/>
        <w:spacing w:before="56" w:after="0" w:line="240" w:lineRule="auto"/>
        <w:ind w:left="2520" w:hanging="540"/>
        <w:rPr>
          <w:rFonts w:ascii="Times New Roman" w:eastAsia="MingLiU_HKSCS" w:hAnsi="Times New Roman"/>
          <w:lang w:val="en"/>
        </w:rPr>
      </w:pPr>
      <w:r w:rsidRPr="00624277">
        <w:rPr>
          <w:rFonts w:ascii="Times New Roman" w:eastAsia="MingLiU_HKSCS" w:hAnsi="Times New Roman"/>
          <w:position w:val="-1"/>
          <w:lang w:val="en"/>
        </w:rPr>
        <w:t>Ma</w:t>
      </w:r>
      <w:r w:rsidRPr="00624277">
        <w:rPr>
          <w:rFonts w:ascii="Times New Roman" w:eastAsia="MingLiU_HKSCS" w:hAnsi="Times New Roman"/>
          <w:spacing w:val="1"/>
          <w:position w:val="-1"/>
          <w:lang w:val="en"/>
        </w:rPr>
        <w:t>i</w:t>
      </w:r>
      <w:r w:rsidRPr="00624277">
        <w:rPr>
          <w:rFonts w:ascii="Times New Roman" w:eastAsia="MingLiU_HKSCS" w:hAnsi="Times New Roman"/>
          <w:spacing w:val="-2"/>
          <w:position w:val="-1"/>
          <w:lang w:val="en"/>
        </w:rPr>
        <w:t>n</w:t>
      </w:r>
      <w:r w:rsidRPr="00624277">
        <w:rPr>
          <w:rFonts w:ascii="Times New Roman" w:eastAsia="MingLiU_HKSCS" w:hAnsi="Times New Roman"/>
          <w:spacing w:val="1"/>
          <w:position w:val="-1"/>
          <w:lang w:val="en"/>
        </w:rPr>
        <w:t>t</w:t>
      </w:r>
      <w:r w:rsidRPr="00624277">
        <w:rPr>
          <w:rFonts w:ascii="Times New Roman" w:eastAsia="MingLiU_HKSCS" w:hAnsi="Times New Roman"/>
          <w:spacing w:val="-2"/>
          <w:position w:val="-1"/>
          <w:lang w:val="en"/>
        </w:rPr>
        <w:t>a</w:t>
      </w:r>
      <w:r w:rsidRPr="00624277">
        <w:rPr>
          <w:rFonts w:ascii="Times New Roman" w:eastAsia="MingLiU_HKSCS" w:hAnsi="Times New Roman"/>
          <w:spacing w:val="1"/>
          <w:position w:val="-1"/>
          <w:lang w:val="en"/>
        </w:rPr>
        <w:t>i</w:t>
      </w:r>
      <w:r w:rsidRPr="00624277">
        <w:rPr>
          <w:rFonts w:ascii="Times New Roman" w:eastAsia="MingLiU_HKSCS" w:hAnsi="Times New Roman"/>
          <w:position w:val="-1"/>
          <w:lang w:val="en"/>
        </w:rPr>
        <w:t xml:space="preserve">n </w:t>
      </w:r>
      <w:r w:rsidRPr="00624277">
        <w:rPr>
          <w:rFonts w:ascii="Times New Roman" w:eastAsia="MingLiU_HKSCS" w:hAnsi="Times New Roman"/>
          <w:spacing w:val="-2"/>
          <w:position w:val="-1"/>
          <w:lang w:val="en"/>
        </w:rPr>
        <w:t>p</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op</w:t>
      </w:r>
      <w:r w:rsidRPr="00624277">
        <w:rPr>
          <w:rFonts w:ascii="Times New Roman" w:eastAsia="MingLiU_HKSCS" w:hAnsi="Times New Roman"/>
          <w:spacing w:val="-2"/>
          <w:position w:val="-1"/>
          <w:lang w:val="en"/>
        </w:rPr>
        <w:t>e</w:t>
      </w:r>
      <w:r w:rsidRPr="00624277">
        <w:rPr>
          <w:rFonts w:ascii="Times New Roman" w:eastAsia="MingLiU_HKSCS" w:hAnsi="Times New Roman"/>
          <w:position w:val="-1"/>
          <w:lang w:val="en"/>
        </w:rPr>
        <w:t>r</w:t>
      </w:r>
      <w:r w:rsidRPr="00624277">
        <w:rPr>
          <w:rFonts w:ascii="Times New Roman" w:eastAsia="MingLiU_HKSCS" w:hAnsi="Times New Roman"/>
          <w:spacing w:val="1"/>
          <w:position w:val="-1"/>
          <w:lang w:val="en"/>
        </w:rPr>
        <w:t xml:space="preserve"> </w:t>
      </w:r>
      <w:r w:rsidRPr="00624277">
        <w:rPr>
          <w:rFonts w:ascii="Times New Roman" w:eastAsia="MingLiU_HKSCS" w:hAnsi="Times New Roman"/>
          <w:spacing w:val="-2"/>
          <w:position w:val="-1"/>
          <w:lang w:val="en"/>
        </w:rPr>
        <w:t>r</w:t>
      </w:r>
      <w:r w:rsidRPr="00624277">
        <w:rPr>
          <w:rFonts w:ascii="Times New Roman" w:eastAsia="MingLiU_HKSCS" w:hAnsi="Times New Roman"/>
          <w:position w:val="-1"/>
          <w:lang w:val="en"/>
        </w:rPr>
        <w:t>ec</w:t>
      </w:r>
      <w:r w:rsidRPr="00624277">
        <w:rPr>
          <w:rFonts w:ascii="Times New Roman" w:eastAsia="MingLiU_HKSCS" w:hAnsi="Times New Roman"/>
          <w:spacing w:val="-2"/>
          <w:position w:val="-1"/>
          <w:lang w:val="en"/>
        </w:rPr>
        <w:t>o</w:t>
      </w:r>
      <w:r w:rsidRPr="00624277">
        <w:rPr>
          <w:rFonts w:ascii="Times New Roman" w:eastAsia="MingLiU_HKSCS" w:hAnsi="Times New Roman"/>
          <w:spacing w:val="1"/>
          <w:position w:val="-1"/>
          <w:lang w:val="en"/>
        </w:rPr>
        <w:t>r</w:t>
      </w:r>
      <w:r w:rsidRPr="00624277">
        <w:rPr>
          <w:rFonts w:ascii="Times New Roman" w:eastAsia="MingLiU_HKSCS" w:hAnsi="Times New Roman"/>
          <w:position w:val="-1"/>
          <w:lang w:val="en"/>
        </w:rPr>
        <w:t>ds</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spacing w:val="1"/>
          <w:position w:val="-1"/>
          <w:lang w:val="en"/>
        </w:rPr>
        <w:t>(</w:t>
      </w:r>
      <w:r w:rsidRPr="00624277">
        <w:rPr>
          <w:rFonts w:ascii="Times New Roman" w:eastAsia="MingLiU_HKSCS" w:hAnsi="Times New Roman"/>
          <w:spacing w:val="-3"/>
          <w:position w:val="-1"/>
          <w:lang w:val="en"/>
        </w:rPr>
        <w:t>C</w:t>
      </w:r>
      <w:r w:rsidRPr="00624277">
        <w:rPr>
          <w:rFonts w:ascii="Times New Roman" w:eastAsia="MingLiU_HKSCS" w:hAnsi="Times New Roman"/>
          <w:position w:val="-1"/>
          <w:lang w:val="en"/>
        </w:rPr>
        <w:t>o</w:t>
      </w:r>
      <w:r w:rsidRPr="00624277">
        <w:rPr>
          <w:rFonts w:ascii="Times New Roman" w:eastAsia="MingLiU_HKSCS" w:hAnsi="Times New Roman"/>
          <w:spacing w:val="-1"/>
          <w:position w:val="-1"/>
          <w:lang w:val="en"/>
        </w:rPr>
        <w:t>m</w:t>
      </w:r>
      <w:r w:rsidRPr="00624277">
        <w:rPr>
          <w:rFonts w:ascii="Times New Roman" w:eastAsia="MingLiU_HKSCS" w:hAnsi="Times New Roman"/>
          <w:spacing w:val="-4"/>
          <w:position w:val="-1"/>
          <w:lang w:val="en"/>
        </w:rPr>
        <w:t>m</w:t>
      </w:r>
      <w:r w:rsidRPr="00624277">
        <w:rPr>
          <w:rFonts w:ascii="Times New Roman" w:eastAsia="MingLiU_HKSCS" w:hAnsi="Times New Roman"/>
          <w:position w:val="-1"/>
          <w:lang w:val="en"/>
        </w:rPr>
        <w:t>un</w:t>
      </w:r>
      <w:r w:rsidRPr="00624277">
        <w:rPr>
          <w:rFonts w:ascii="Times New Roman" w:eastAsia="MingLiU_HKSCS" w:hAnsi="Times New Roman"/>
          <w:spacing w:val="1"/>
          <w:position w:val="-1"/>
          <w:lang w:val="en"/>
        </w:rPr>
        <w:t>i</w:t>
      </w:r>
      <w:r w:rsidRPr="00624277">
        <w:rPr>
          <w:rFonts w:ascii="Times New Roman" w:eastAsia="MingLiU_HKSCS" w:hAnsi="Times New Roman"/>
          <w:position w:val="-1"/>
          <w:lang w:val="en"/>
        </w:rPr>
        <w:t>ca</w:t>
      </w:r>
      <w:r w:rsidRPr="00624277">
        <w:rPr>
          <w:rFonts w:ascii="Times New Roman" w:eastAsia="MingLiU_HKSCS" w:hAnsi="Times New Roman"/>
          <w:spacing w:val="1"/>
          <w:position w:val="-1"/>
          <w:lang w:val="en"/>
        </w:rPr>
        <w:t>ti</w:t>
      </w:r>
      <w:r w:rsidRPr="00624277">
        <w:rPr>
          <w:rFonts w:ascii="Times New Roman" w:eastAsia="MingLiU_HKSCS" w:hAnsi="Times New Roman"/>
          <w:position w:val="-1"/>
          <w:lang w:val="en"/>
        </w:rPr>
        <w:t>o</w:t>
      </w:r>
      <w:r w:rsidRPr="00624277">
        <w:rPr>
          <w:rFonts w:ascii="Times New Roman" w:eastAsia="MingLiU_HKSCS" w:hAnsi="Times New Roman"/>
          <w:spacing w:val="-2"/>
          <w:position w:val="-1"/>
          <w:lang w:val="en"/>
        </w:rPr>
        <w:t>n</w:t>
      </w:r>
      <w:r w:rsidRPr="00624277">
        <w:rPr>
          <w:rFonts w:ascii="Times New Roman" w:eastAsia="MingLiU_HKSCS" w:hAnsi="Times New Roman"/>
          <w:position w:val="-1"/>
          <w:lang w:val="en"/>
        </w:rPr>
        <w:t>s</w:t>
      </w:r>
      <w:r w:rsidRPr="00624277">
        <w:rPr>
          <w:rFonts w:ascii="Times New Roman" w:eastAsia="MingLiU_HKSCS" w:hAnsi="Times New Roman"/>
          <w:spacing w:val="1"/>
          <w:position w:val="-1"/>
          <w:lang w:val="en"/>
        </w:rPr>
        <w:t xml:space="preserve"> </w:t>
      </w:r>
      <w:r w:rsidRPr="00624277">
        <w:rPr>
          <w:rFonts w:ascii="Times New Roman" w:eastAsia="MingLiU_HKSCS" w:hAnsi="Times New Roman"/>
          <w:spacing w:val="-1"/>
          <w:position w:val="-1"/>
          <w:lang w:val="en"/>
        </w:rPr>
        <w:t>l</w:t>
      </w:r>
      <w:r w:rsidRPr="00624277">
        <w:rPr>
          <w:rFonts w:ascii="Times New Roman" w:eastAsia="MingLiU_HKSCS" w:hAnsi="Times New Roman"/>
          <w:position w:val="-1"/>
          <w:lang w:val="en"/>
        </w:rPr>
        <w:t>og</w:t>
      </w:r>
      <w:r w:rsidRPr="00624277">
        <w:rPr>
          <w:rFonts w:ascii="Times New Roman" w:eastAsia="MingLiU_HKSCS" w:hAnsi="Times New Roman"/>
          <w:spacing w:val="-2"/>
          <w:position w:val="-1"/>
          <w:lang w:val="en"/>
        </w:rPr>
        <w:t xml:space="preserve"> </w:t>
      </w:r>
      <w:r w:rsidRPr="00624277">
        <w:rPr>
          <w:rFonts w:ascii="Times New Roman" w:eastAsia="MingLiU_HKSCS" w:hAnsi="Times New Roman"/>
          <w:position w:val="-1"/>
          <w:lang w:val="en"/>
        </w:rPr>
        <w:t>and eq</w:t>
      </w:r>
      <w:r w:rsidRPr="00624277">
        <w:rPr>
          <w:rFonts w:ascii="Times New Roman" w:eastAsia="MingLiU_HKSCS" w:hAnsi="Times New Roman"/>
          <w:spacing w:val="-2"/>
          <w:position w:val="-1"/>
          <w:lang w:val="en"/>
        </w:rPr>
        <w:t>u</w:t>
      </w:r>
      <w:r w:rsidRPr="00624277">
        <w:rPr>
          <w:rFonts w:ascii="Times New Roman" w:eastAsia="MingLiU_HKSCS" w:hAnsi="Times New Roman"/>
          <w:spacing w:val="1"/>
          <w:position w:val="-1"/>
          <w:lang w:val="en"/>
        </w:rPr>
        <w:t>i</w:t>
      </w:r>
      <w:r w:rsidRPr="00624277">
        <w:rPr>
          <w:rFonts w:ascii="Times New Roman" w:eastAsia="MingLiU_HKSCS" w:hAnsi="Times New Roman"/>
          <w:position w:val="-1"/>
          <w:lang w:val="en"/>
        </w:rPr>
        <w:t>p</w:t>
      </w:r>
      <w:r w:rsidRPr="00624277">
        <w:rPr>
          <w:rFonts w:ascii="Times New Roman" w:eastAsia="MingLiU_HKSCS" w:hAnsi="Times New Roman"/>
          <w:spacing w:val="-4"/>
          <w:position w:val="-1"/>
          <w:lang w:val="en"/>
        </w:rPr>
        <w:t>m</w:t>
      </w:r>
      <w:r w:rsidRPr="00624277">
        <w:rPr>
          <w:rFonts w:ascii="Times New Roman" w:eastAsia="MingLiU_HKSCS" w:hAnsi="Times New Roman"/>
          <w:position w:val="-1"/>
          <w:lang w:val="en"/>
        </w:rPr>
        <w:t>ent</w:t>
      </w:r>
      <w:r w:rsidRPr="00624277">
        <w:rPr>
          <w:rFonts w:ascii="Times New Roman" w:eastAsia="MingLiU_HKSCS" w:hAnsi="Times New Roman"/>
          <w:spacing w:val="1"/>
          <w:position w:val="-1"/>
          <w:lang w:val="en"/>
        </w:rPr>
        <w:t xml:space="preserve"> </w:t>
      </w:r>
      <w:r w:rsidRPr="00624277">
        <w:rPr>
          <w:rFonts w:ascii="Times New Roman" w:eastAsia="MingLiU_HKSCS" w:hAnsi="Times New Roman"/>
          <w:position w:val="-1"/>
          <w:lang w:val="en"/>
        </w:rPr>
        <w:t>s</w:t>
      </w:r>
      <w:r w:rsidRPr="00624277">
        <w:rPr>
          <w:rFonts w:ascii="Times New Roman" w:eastAsia="MingLiU_HKSCS" w:hAnsi="Times New Roman"/>
          <w:spacing w:val="1"/>
          <w:position w:val="-1"/>
          <w:lang w:val="en"/>
        </w:rPr>
        <w:t>i</w:t>
      </w:r>
      <w:r w:rsidRPr="00624277">
        <w:rPr>
          <w:rFonts w:ascii="Times New Roman" w:eastAsia="MingLiU_HKSCS" w:hAnsi="Times New Roman"/>
          <w:spacing w:val="-2"/>
          <w:position w:val="-1"/>
          <w:lang w:val="en"/>
        </w:rPr>
        <w:t>g</w:t>
      </w:r>
      <w:r w:rsidRPr="00624277">
        <w:rPr>
          <w:rFonts w:ascii="Times New Roman" w:eastAsia="MingLiU_HKSCS" w:hAnsi="Times New Roman"/>
          <w:spacing w:val="-1"/>
          <w:position w:val="-1"/>
          <w:lang w:val="en"/>
        </w:rPr>
        <w:t>n</w:t>
      </w:r>
      <w:r w:rsidRPr="00624277">
        <w:rPr>
          <w:rFonts w:ascii="Times New Roman" w:eastAsia="MingLiU_HKSCS" w:hAnsi="Times New Roman"/>
          <w:spacing w:val="-4"/>
          <w:position w:val="-1"/>
          <w:lang w:val="en"/>
        </w:rPr>
        <w:t>-</w:t>
      </w:r>
      <w:r w:rsidRPr="00624277">
        <w:rPr>
          <w:rFonts w:ascii="Times New Roman" w:eastAsia="MingLiU_HKSCS" w:hAnsi="Times New Roman"/>
          <w:position w:val="-1"/>
          <w:lang w:val="en"/>
        </w:rPr>
        <w:t>out</w:t>
      </w:r>
      <w:r w:rsidRPr="00624277">
        <w:rPr>
          <w:rFonts w:ascii="Times New Roman" w:eastAsia="MingLiU_HKSCS" w:hAnsi="Times New Roman"/>
          <w:spacing w:val="1"/>
          <w:position w:val="-1"/>
          <w:lang w:val="en"/>
        </w:rPr>
        <w:t xml:space="preserve"> l</w:t>
      </w:r>
      <w:r w:rsidRPr="00624277">
        <w:rPr>
          <w:rFonts w:ascii="Times New Roman" w:eastAsia="MingLiU_HKSCS" w:hAnsi="Times New Roman"/>
          <w:position w:val="-1"/>
          <w:lang w:val="en"/>
        </w:rPr>
        <w:t>o</w:t>
      </w:r>
      <w:r w:rsidRPr="00624277">
        <w:rPr>
          <w:rFonts w:ascii="Times New Roman" w:eastAsia="MingLiU_HKSCS" w:hAnsi="Times New Roman"/>
          <w:spacing w:val="-2"/>
          <w:position w:val="-1"/>
          <w:lang w:val="en"/>
        </w:rPr>
        <w:t>g</w:t>
      </w:r>
      <w:r w:rsidRPr="00624277">
        <w:rPr>
          <w:rFonts w:ascii="Times New Roman" w:eastAsia="MingLiU_HKSCS" w:hAnsi="Times New Roman"/>
          <w:spacing w:val="1"/>
          <w:position w:val="-1"/>
          <w:lang w:val="en"/>
        </w:rPr>
        <w:t>)</w:t>
      </w:r>
      <w:r w:rsidRPr="00624277">
        <w:rPr>
          <w:rFonts w:ascii="Times New Roman" w:eastAsia="MingLiU_HKSCS" w:hAnsi="Times New Roman"/>
          <w:position w:val="-1"/>
          <w:lang w:val="en"/>
        </w:rPr>
        <w:t>.</w:t>
      </w:r>
    </w:p>
    <w:p w:rsidR="00B23F17" w:rsidRDefault="00231593" w:rsidP="006B3440">
      <w:pPr>
        <w:pStyle w:val="Heading2"/>
        <w:rPr>
          <w:rFonts w:eastAsia="MingLiU_HKSCS"/>
          <w:lang w:val="en"/>
        </w:rPr>
      </w:pPr>
      <w:bookmarkStart w:id="2320" w:name="_Toc443758744"/>
      <w:ins w:id="2321" w:author="bhuhn" w:date="2016-01-31T10:20:00Z">
        <w:r>
          <w:rPr>
            <w:rFonts w:eastAsia="MingLiU_HKSCS"/>
            <w:lang w:val="en"/>
          </w:rPr>
          <w:t>E</w:t>
        </w:r>
      </w:ins>
      <w:del w:id="2322" w:author="bhuhn" w:date="2016-01-31T10:20:00Z">
        <w:r w:rsidR="00B23F17" w:rsidDel="00231593">
          <w:rPr>
            <w:rFonts w:eastAsia="MingLiU_HKSCS"/>
            <w:lang w:val="en"/>
          </w:rPr>
          <w:delText>D</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Certification</w:t>
      </w:r>
      <w:bookmarkEnd w:id="2320"/>
    </w:p>
    <w:p w:rsidR="0039391E" w:rsidDel="00CD0902" w:rsidRDefault="0039391E" w:rsidP="008957BA">
      <w:pPr>
        <w:widowControl w:val="0"/>
        <w:numPr>
          <w:ilvl w:val="0"/>
          <w:numId w:val="30"/>
        </w:numPr>
        <w:tabs>
          <w:tab w:val="left" w:pos="720"/>
          <w:tab w:val="left" w:pos="2520"/>
        </w:tabs>
        <w:autoSpaceDE w:val="0"/>
        <w:autoSpaceDN w:val="0"/>
        <w:adjustRightInd w:val="0"/>
        <w:spacing w:before="59" w:after="0" w:line="240" w:lineRule="auto"/>
        <w:rPr>
          <w:del w:id="2323" w:author="Beth2" w:date="2015-07-26T14:27:00Z"/>
          <w:rFonts w:ascii="Times New Roman" w:eastAsia="MingLiU_HKSCS" w:hAnsi="Times New Roman"/>
          <w:lang w:val="en"/>
        </w:rPr>
      </w:pPr>
      <w:del w:id="2324" w:author="Beth2" w:date="2015-07-26T14:27:00Z">
        <w:r w:rsidRPr="00BF7B92" w:rsidDel="00CD0902">
          <w:rPr>
            <w:rFonts w:ascii="Times New Roman" w:eastAsia="MingLiU_HKSCS" w:hAnsi="Times New Roman"/>
            <w:lang w:val="en"/>
          </w:rPr>
          <w:delText>S</w:delText>
        </w:r>
        <w:r w:rsidRPr="00BF7B92" w:rsidDel="00CD0902">
          <w:rPr>
            <w:rFonts w:ascii="Times New Roman" w:eastAsia="MingLiU_HKSCS" w:hAnsi="Times New Roman"/>
            <w:spacing w:val="-1"/>
            <w:lang w:val="en"/>
          </w:rPr>
          <w:delText>A</w:delText>
        </w:r>
        <w:r w:rsidRPr="00BF7B92" w:rsidDel="00CD0902">
          <w:rPr>
            <w:rFonts w:ascii="Times New Roman" w:eastAsia="MingLiU_HKSCS" w:hAnsi="Times New Roman"/>
            <w:lang w:val="en"/>
          </w:rPr>
          <w:delText>R</w:delText>
        </w:r>
        <w:r w:rsidRPr="00BF7B92" w:rsidDel="00CD0902">
          <w:rPr>
            <w:rFonts w:ascii="Times New Roman" w:eastAsia="MingLiU_HKSCS" w:hAnsi="Times New Roman"/>
            <w:spacing w:val="-1"/>
            <w:lang w:val="en"/>
          </w:rPr>
          <w:delText xml:space="preserve"> O</w:delText>
        </w:r>
        <w:r w:rsidRPr="00BF7B92" w:rsidDel="00CD0902">
          <w:rPr>
            <w:rFonts w:ascii="Times New Roman" w:eastAsia="MingLiU_HKSCS" w:hAnsi="Times New Roman"/>
            <w:lang w:val="en"/>
          </w:rPr>
          <w:delText>pe</w:delText>
        </w:r>
        <w:r w:rsidRPr="00BF7B92" w:rsidDel="00CD0902">
          <w:rPr>
            <w:rFonts w:ascii="Times New Roman" w:eastAsia="MingLiU_HKSCS" w:hAnsi="Times New Roman"/>
            <w:spacing w:val="1"/>
            <w:lang w:val="en"/>
          </w:rPr>
          <w:delText>r</w:delText>
        </w:r>
        <w:r w:rsidRPr="00BF7B92" w:rsidDel="00CD0902">
          <w:rPr>
            <w:rFonts w:ascii="Times New Roman" w:eastAsia="MingLiU_HKSCS" w:hAnsi="Times New Roman"/>
            <w:lang w:val="en"/>
          </w:rPr>
          <w:delText>a</w:delText>
        </w:r>
        <w:r w:rsidRPr="00BF7B92" w:rsidDel="00CD0902">
          <w:rPr>
            <w:rFonts w:ascii="Times New Roman" w:eastAsia="MingLiU_HKSCS" w:hAnsi="Times New Roman"/>
            <w:spacing w:val="-1"/>
            <w:lang w:val="en"/>
          </w:rPr>
          <w:delText>t</w:delText>
        </w:r>
        <w:r w:rsidRPr="00BF7B92" w:rsidDel="00CD0902">
          <w:rPr>
            <w:rFonts w:ascii="Times New Roman" w:eastAsia="MingLiU_HKSCS" w:hAnsi="Times New Roman"/>
            <w:spacing w:val="1"/>
            <w:lang w:val="en"/>
          </w:rPr>
          <w:delText>i</w:delText>
        </w:r>
        <w:r w:rsidRPr="00BF7B92" w:rsidDel="00CD0902">
          <w:rPr>
            <w:rFonts w:ascii="Times New Roman" w:eastAsia="MingLiU_HKSCS" w:hAnsi="Times New Roman"/>
            <w:lang w:val="en"/>
          </w:rPr>
          <w:delText>o</w:delText>
        </w:r>
        <w:r w:rsidRPr="00BF7B92" w:rsidDel="00CD0902">
          <w:rPr>
            <w:rFonts w:ascii="Times New Roman" w:eastAsia="MingLiU_HKSCS" w:hAnsi="Times New Roman"/>
            <w:spacing w:val="-2"/>
            <w:lang w:val="en"/>
          </w:rPr>
          <w:delText>n</w:delText>
        </w:r>
        <w:r w:rsidRPr="00BF7B92" w:rsidDel="00CD0902">
          <w:rPr>
            <w:rFonts w:ascii="Times New Roman" w:eastAsia="MingLiU_HKSCS" w:hAnsi="Times New Roman"/>
            <w:lang w:val="en"/>
          </w:rPr>
          <w:delText>s</w:delText>
        </w:r>
      </w:del>
    </w:p>
    <w:p w:rsidR="0039391E" w:rsidRPr="00BF7B92" w:rsidDel="00CD0902" w:rsidRDefault="0039391E" w:rsidP="008957BA">
      <w:pPr>
        <w:widowControl w:val="0"/>
        <w:numPr>
          <w:ilvl w:val="0"/>
          <w:numId w:val="30"/>
        </w:numPr>
        <w:tabs>
          <w:tab w:val="left" w:pos="720"/>
          <w:tab w:val="left" w:pos="2520"/>
        </w:tabs>
        <w:autoSpaceDE w:val="0"/>
        <w:autoSpaceDN w:val="0"/>
        <w:adjustRightInd w:val="0"/>
        <w:spacing w:before="59" w:after="0" w:line="240" w:lineRule="auto"/>
        <w:rPr>
          <w:del w:id="2325" w:author="Beth2" w:date="2015-07-26T14:27:00Z"/>
          <w:rFonts w:ascii="Times New Roman" w:eastAsia="MingLiU_HKSCS" w:hAnsi="Times New Roman"/>
          <w:lang w:val="en"/>
        </w:rPr>
      </w:pPr>
      <w:del w:id="2326" w:author="Beth2" w:date="2015-07-26T14:27:00Z">
        <w:r w:rsidRPr="00BF7B92" w:rsidDel="00CD0902">
          <w:rPr>
            <w:rFonts w:ascii="Times New Roman" w:eastAsia="MingLiU_HKSCS" w:hAnsi="Times New Roman"/>
            <w:spacing w:val="-1"/>
            <w:lang w:val="en"/>
          </w:rPr>
          <w:delText>D</w:delText>
        </w:r>
        <w:r w:rsidRPr="00BF7B92" w:rsidDel="00CD0902">
          <w:rPr>
            <w:rFonts w:ascii="Times New Roman" w:eastAsia="MingLiU_HKSCS" w:hAnsi="Times New Roman"/>
            <w:lang w:val="en"/>
          </w:rPr>
          <w:delText>e</w:delText>
        </w:r>
        <w:r w:rsidRPr="00BF7B92" w:rsidDel="00CD0902">
          <w:rPr>
            <w:rFonts w:ascii="Times New Roman" w:eastAsia="MingLiU_HKSCS" w:hAnsi="Times New Roman"/>
            <w:spacing w:val="1"/>
            <w:lang w:val="en"/>
          </w:rPr>
          <w:delText>fi</w:delText>
        </w:r>
        <w:r w:rsidRPr="00BF7B92" w:rsidDel="00CD0902">
          <w:rPr>
            <w:rFonts w:ascii="Times New Roman" w:eastAsia="MingLiU_HKSCS" w:hAnsi="Times New Roman"/>
            <w:spacing w:val="-2"/>
            <w:lang w:val="en"/>
          </w:rPr>
          <w:delText>n</w:delText>
        </w:r>
        <w:r w:rsidRPr="00BF7B92" w:rsidDel="00CD0902">
          <w:rPr>
            <w:rFonts w:ascii="Times New Roman" w:eastAsia="MingLiU_HKSCS" w:hAnsi="Times New Roman"/>
            <w:lang w:val="en"/>
          </w:rPr>
          <w:delText>e</w:delText>
        </w:r>
        <w:r w:rsidRPr="00BF7B92" w:rsidDel="00CD0902">
          <w:rPr>
            <w:rFonts w:ascii="Times New Roman" w:eastAsia="MingLiU_HKSCS" w:hAnsi="Times New Roman"/>
            <w:spacing w:val="1"/>
            <w:lang w:val="en"/>
          </w:rPr>
          <w:delText xml:space="preserve"> t</w:delText>
        </w:r>
        <w:r w:rsidRPr="00BF7B92" w:rsidDel="00CD0902">
          <w:rPr>
            <w:rFonts w:ascii="Times New Roman" w:eastAsia="MingLiU_HKSCS" w:hAnsi="Times New Roman"/>
            <w:spacing w:val="-2"/>
            <w:lang w:val="en"/>
          </w:rPr>
          <w:delText>h</w:delText>
        </w:r>
        <w:r w:rsidRPr="00BF7B92" w:rsidDel="00CD0902">
          <w:rPr>
            <w:rFonts w:ascii="Times New Roman" w:eastAsia="MingLiU_HKSCS" w:hAnsi="Times New Roman"/>
            <w:lang w:val="en"/>
          </w:rPr>
          <w:delText>e</w:delText>
        </w:r>
        <w:r w:rsidRPr="00BF7B92" w:rsidDel="00CD0902">
          <w:rPr>
            <w:rFonts w:ascii="Times New Roman" w:eastAsia="MingLiU_HKSCS" w:hAnsi="Times New Roman"/>
            <w:spacing w:val="1"/>
            <w:lang w:val="en"/>
          </w:rPr>
          <w:delText xml:space="preserve"> r</w:delText>
        </w:r>
        <w:r w:rsidRPr="00BF7B92" w:rsidDel="00CD0902">
          <w:rPr>
            <w:rFonts w:ascii="Times New Roman" w:eastAsia="MingLiU_HKSCS" w:hAnsi="Times New Roman"/>
            <w:spacing w:val="-2"/>
            <w:lang w:val="en"/>
          </w:rPr>
          <w:delText>o</w:delText>
        </w:r>
        <w:r w:rsidRPr="00BF7B92" w:rsidDel="00CD0902">
          <w:rPr>
            <w:rFonts w:ascii="Times New Roman" w:eastAsia="MingLiU_HKSCS" w:hAnsi="Times New Roman"/>
            <w:spacing w:val="1"/>
            <w:lang w:val="en"/>
          </w:rPr>
          <w:delText>l</w:delText>
        </w:r>
        <w:r w:rsidRPr="00BF7B92" w:rsidDel="00CD0902">
          <w:rPr>
            <w:rFonts w:ascii="Times New Roman" w:eastAsia="MingLiU_HKSCS" w:hAnsi="Times New Roman"/>
            <w:lang w:val="en"/>
          </w:rPr>
          <w:delText>e</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2"/>
            <w:lang w:val="en"/>
          </w:rPr>
          <w:delText>o</w:delText>
        </w:r>
        <w:r w:rsidRPr="00BF7B92" w:rsidDel="00CD0902">
          <w:rPr>
            <w:rFonts w:ascii="Times New Roman" w:eastAsia="MingLiU_HKSCS" w:hAnsi="Times New Roman"/>
            <w:lang w:val="en"/>
          </w:rPr>
          <w:delText>f</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1"/>
            <w:lang w:val="en"/>
          </w:rPr>
          <w:delText>t</w:delText>
        </w:r>
        <w:r w:rsidRPr="00BF7B92" w:rsidDel="00CD0902">
          <w:rPr>
            <w:rFonts w:ascii="Times New Roman" w:eastAsia="MingLiU_HKSCS" w:hAnsi="Times New Roman"/>
            <w:lang w:val="en"/>
          </w:rPr>
          <w:delText>he</w:delText>
        </w:r>
        <w:r w:rsidRPr="00BF7B92" w:rsidDel="00CD0902">
          <w:rPr>
            <w:rFonts w:ascii="Times New Roman" w:eastAsia="MingLiU_HKSCS" w:hAnsi="Times New Roman"/>
            <w:spacing w:val="-2"/>
            <w:lang w:val="en"/>
          </w:rPr>
          <w:delText xml:space="preserve"> </w:delText>
        </w:r>
        <w:r w:rsidRPr="00BF7B92" w:rsidDel="00CD0902">
          <w:rPr>
            <w:rFonts w:ascii="Times New Roman" w:eastAsia="MingLiU_HKSCS" w:hAnsi="Times New Roman"/>
            <w:spacing w:val="1"/>
            <w:lang w:val="en"/>
          </w:rPr>
          <w:delText>fi</w:delText>
        </w:r>
        <w:r w:rsidRPr="00BF7B92" w:rsidDel="00CD0902">
          <w:rPr>
            <w:rFonts w:ascii="Times New Roman" w:eastAsia="MingLiU_HKSCS" w:hAnsi="Times New Roman"/>
            <w:spacing w:val="-2"/>
            <w:lang w:val="en"/>
          </w:rPr>
          <w:delText>e</w:delText>
        </w:r>
        <w:r w:rsidRPr="00BF7B92" w:rsidDel="00CD0902">
          <w:rPr>
            <w:rFonts w:ascii="Times New Roman" w:eastAsia="MingLiU_HKSCS" w:hAnsi="Times New Roman"/>
            <w:spacing w:val="1"/>
            <w:lang w:val="en"/>
          </w:rPr>
          <w:delText>l</w:delText>
        </w:r>
        <w:r w:rsidRPr="00BF7B92" w:rsidDel="00CD0902">
          <w:rPr>
            <w:rFonts w:ascii="Times New Roman" w:eastAsia="MingLiU_HKSCS" w:hAnsi="Times New Roman"/>
            <w:lang w:val="en"/>
          </w:rPr>
          <w:delText>d</w:delText>
        </w:r>
        <w:r w:rsidRPr="00BF7B92" w:rsidDel="00CD0902">
          <w:rPr>
            <w:rFonts w:ascii="Times New Roman" w:eastAsia="MingLiU_HKSCS" w:hAnsi="Times New Roman"/>
            <w:spacing w:val="-2"/>
            <w:lang w:val="en"/>
          </w:rPr>
          <w:delText xml:space="preserve"> </w:delText>
        </w:r>
        <w:r w:rsidRPr="00BF7B92" w:rsidDel="00CD0902">
          <w:rPr>
            <w:rFonts w:ascii="Times New Roman" w:eastAsia="MingLiU_HKSCS" w:hAnsi="Times New Roman"/>
            <w:spacing w:val="-1"/>
            <w:lang w:val="en"/>
          </w:rPr>
          <w:delText>t</w:delText>
        </w:r>
        <w:r w:rsidRPr="00BF7B92" w:rsidDel="00CD0902">
          <w:rPr>
            <w:rFonts w:ascii="Times New Roman" w:eastAsia="MingLiU_HKSCS" w:hAnsi="Times New Roman"/>
            <w:lang w:val="en"/>
          </w:rPr>
          <w:delText>eam</w:delText>
        </w:r>
        <w:r w:rsidRPr="00BF7B92" w:rsidDel="00CD0902">
          <w:rPr>
            <w:rFonts w:ascii="Times New Roman" w:eastAsia="MingLiU_HKSCS" w:hAnsi="Times New Roman"/>
            <w:spacing w:val="-4"/>
            <w:lang w:val="en"/>
          </w:rPr>
          <w:delText xml:space="preserve"> </w:delText>
        </w:r>
        <w:r w:rsidRPr="00BF7B92" w:rsidDel="00CD0902">
          <w:rPr>
            <w:rFonts w:ascii="Times New Roman" w:eastAsia="MingLiU_HKSCS" w:hAnsi="Times New Roman"/>
            <w:spacing w:val="1"/>
            <w:lang w:val="en"/>
          </w:rPr>
          <w:delText>f</w:delText>
        </w:r>
        <w:r w:rsidRPr="00BF7B92" w:rsidDel="00CD0902">
          <w:rPr>
            <w:rFonts w:ascii="Times New Roman" w:eastAsia="MingLiU_HKSCS" w:hAnsi="Times New Roman"/>
            <w:lang w:val="en"/>
          </w:rPr>
          <w:delText>or</w:delText>
        </w:r>
        <w:r w:rsidRPr="00BF7B92" w:rsidDel="00CD0902">
          <w:rPr>
            <w:rFonts w:ascii="Times New Roman" w:eastAsia="MingLiU_HKSCS" w:hAnsi="Times New Roman"/>
            <w:spacing w:val="1"/>
            <w:lang w:val="en"/>
          </w:rPr>
          <w:delText xml:space="preserve"> t</w:delText>
        </w:r>
        <w:r w:rsidRPr="00BF7B92" w:rsidDel="00CD0902">
          <w:rPr>
            <w:rFonts w:ascii="Times New Roman" w:eastAsia="MingLiU_HKSCS" w:hAnsi="Times New Roman"/>
            <w:spacing w:val="-2"/>
            <w:lang w:val="en"/>
          </w:rPr>
          <w:delText>h</w:delText>
        </w:r>
        <w:r w:rsidRPr="00BF7B92" w:rsidDel="00CD0902">
          <w:rPr>
            <w:rFonts w:ascii="Times New Roman" w:eastAsia="MingLiU_HKSCS" w:hAnsi="Times New Roman"/>
            <w:lang w:val="en"/>
          </w:rPr>
          <w:delText>ese</w:delText>
        </w:r>
        <w:r w:rsidRPr="00BF7B92" w:rsidDel="00CD0902">
          <w:rPr>
            <w:rFonts w:ascii="Times New Roman" w:eastAsia="MingLiU_HKSCS" w:hAnsi="Times New Roman"/>
            <w:spacing w:val="-3"/>
            <w:lang w:val="en"/>
          </w:rPr>
          <w:delText xml:space="preserve"> </w:delText>
        </w:r>
        <w:r w:rsidRPr="00BF7B92" w:rsidDel="00CD0902">
          <w:rPr>
            <w:rFonts w:ascii="Times New Roman" w:eastAsia="MingLiU_HKSCS" w:hAnsi="Times New Roman"/>
            <w:spacing w:val="1"/>
            <w:lang w:val="en"/>
          </w:rPr>
          <w:delText>t</w:delText>
        </w:r>
        <w:r w:rsidRPr="00BF7B92" w:rsidDel="00CD0902">
          <w:rPr>
            <w:rFonts w:ascii="Times New Roman" w:eastAsia="MingLiU_HKSCS" w:hAnsi="Times New Roman"/>
            <w:spacing w:val="-2"/>
            <w:lang w:val="en"/>
          </w:rPr>
          <w:delText>y</w:delText>
        </w:r>
        <w:r w:rsidRPr="00BF7B92" w:rsidDel="00CD0902">
          <w:rPr>
            <w:rFonts w:ascii="Times New Roman" w:eastAsia="MingLiU_HKSCS" w:hAnsi="Times New Roman"/>
            <w:lang w:val="en"/>
          </w:rPr>
          <w:delText>pes</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2"/>
            <w:lang w:val="en"/>
          </w:rPr>
          <w:delText>o</w:delText>
        </w:r>
        <w:r w:rsidRPr="00BF7B92" w:rsidDel="00CD0902">
          <w:rPr>
            <w:rFonts w:ascii="Times New Roman" w:eastAsia="MingLiU_HKSCS" w:hAnsi="Times New Roman"/>
            <w:lang w:val="en"/>
          </w:rPr>
          <w:delText>f</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4"/>
            <w:lang w:val="en"/>
          </w:rPr>
          <w:delText>m</w:delText>
        </w:r>
        <w:r w:rsidRPr="00BF7B92" w:rsidDel="00CD0902">
          <w:rPr>
            <w:rFonts w:ascii="Times New Roman" w:eastAsia="MingLiU_HKSCS" w:hAnsi="Times New Roman"/>
            <w:spacing w:val="1"/>
            <w:lang w:val="en"/>
          </w:rPr>
          <w:delText>i</w:delText>
        </w:r>
        <w:r w:rsidRPr="00BF7B92" w:rsidDel="00CD0902">
          <w:rPr>
            <w:rFonts w:ascii="Times New Roman" w:eastAsia="MingLiU_HKSCS" w:hAnsi="Times New Roman"/>
            <w:lang w:val="en"/>
          </w:rPr>
          <w:delText>ss</w:delText>
        </w:r>
        <w:r w:rsidRPr="00BF7B92" w:rsidDel="00CD0902">
          <w:rPr>
            <w:rFonts w:ascii="Times New Roman" w:eastAsia="MingLiU_HKSCS" w:hAnsi="Times New Roman"/>
            <w:spacing w:val="1"/>
            <w:lang w:val="en"/>
          </w:rPr>
          <w:delText>i</w:delText>
        </w:r>
        <w:r w:rsidRPr="00BF7B92" w:rsidDel="00CD0902">
          <w:rPr>
            <w:rFonts w:ascii="Times New Roman" w:eastAsia="MingLiU_HKSCS" w:hAnsi="Times New Roman"/>
            <w:lang w:val="en"/>
          </w:rPr>
          <w:delText>on</w:delText>
        </w:r>
        <w:r w:rsidRPr="00BF7B92" w:rsidDel="00CD0902">
          <w:rPr>
            <w:rFonts w:ascii="Times New Roman" w:eastAsia="MingLiU_HKSCS" w:hAnsi="Times New Roman"/>
            <w:spacing w:val="-2"/>
            <w:lang w:val="en"/>
          </w:rPr>
          <w:delText>s</w:delText>
        </w:r>
        <w:r w:rsidRPr="00BF7B92" w:rsidDel="00CD0902">
          <w:rPr>
            <w:rFonts w:ascii="Times New Roman" w:eastAsia="MingLiU_HKSCS" w:hAnsi="Times New Roman"/>
            <w:lang w:val="en"/>
          </w:rPr>
          <w:delText xml:space="preserve">: </w:delText>
        </w:r>
      </w:del>
    </w:p>
    <w:p w:rsidR="0039391E" w:rsidDel="00CD0902" w:rsidRDefault="0039391E" w:rsidP="008957BA">
      <w:pPr>
        <w:widowControl w:val="0"/>
        <w:numPr>
          <w:ilvl w:val="0"/>
          <w:numId w:val="30"/>
        </w:numPr>
        <w:tabs>
          <w:tab w:val="left" w:pos="720"/>
          <w:tab w:val="left" w:pos="2520"/>
        </w:tabs>
        <w:autoSpaceDE w:val="0"/>
        <w:autoSpaceDN w:val="0"/>
        <w:adjustRightInd w:val="0"/>
        <w:spacing w:before="59" w:after="0" w:line="240" w:lineRule="auto"/>
        <w:rPr>
          <w:del w:id="2327" w:author="Beth2" w:date="2015-07-26T14:27:00Z"/>
          <w:rFonts w:ascii="Times New Roman" w:eastAsia="MingLiU_HKSCS" w:hAnsi="Times New Roman"/>
          <w:lang w:val="en"/>
        </w:rPr>
      </w:pPr>
      <w:del w:id="2328" w:author="Beth2" w:date="2015-07-26T14:27:00Z">
        <w:r w:rsidRPr="00BF7B92" w:rsidDel="00CD0902">
          <w:rPr>
            <w:rFonts w:ascii="Times New Roman" w:eastAsia="MingLiU_HKSCS" w:hAnsi="Times New Roman"/>
            <w:lang w:val="en"/>
          </w:rPr>
          <w:delText>Lost</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2"/>
            <w:lang w:val="en"/>
          </w:rPr>
          <w:delText>p</w:delText>
        </w:r>
        <w:r w:rsidRPr="00BF7B92" w:rsidDel="00CD0902">
          <w:rPr>
            <w:rFonts w:ascii="Times New Roman" w:eastAsia="MingLiU_HKSCS" w:hAnsi="Times New Roman"/>
            <w:lang w:val="en"/>
          </w:rPr>
          <w:delText>e</w:delText>
        </w:r>
        <w:r w:rsidRPr="00BF7B92" w:rsidDel="00CD0902">
          <w:rPr>
            <w:rFonts w:ascii="Times New Roman" w:eastAsia="MingLiU_HKSCS" w:hAnsi="Times New Roman"/>
            <w:spacing w:val="1"/>
            <w:lang w:val="en"/>
          </w:rPr>
          <w:delText>r</w:delText>
        </w:r>
        <w:r w:rsidRPr="00BF7B92" w:rsidDel="00CD0902">
          <w:rPr>
            <w:rFonts w:ascii="Times New Roman" w:eastAsia="MingLiU_HKSCS" w:hAnsi="Times New Roman"/>
            <w:spacing w:val="-2"/>
            <w:lang w:val="en"/>
          </w:rPr>
          <w:delText>s</w:delText>
        </w:r>
        <w:r w:rsidRPr="00BF7B92" w:rsidDel="00CD0902">
          <w:rPr>
            <w:rFonts w:ascii="Times New Roman" w:eastAsia="MingLiU_HKSCS" w:hAnsi="Times New Roman"/>
            <w:lang w:val="en"/>
          </w:rPr>
          <w:delText>on s</w:delText>
        </w:r>
        <w:r w:rsidRPr="00BF7B92" w:rsidDel="00CD0902">
          <w:rPr>
            <w:rFonts w:ascii="Times New Roman" w:eastAsia="MingLiU_HKSCS" w:hAnsi="Times New Roman"/>
            <w:spacing w:val="-2"/>
            <w:lang w:val="en"/>
          </w:rPr>
          <w:delText>e</w:delText>
        </w:r>
        <w:r w:rsidRPr="00BF7B92" w:rsidDel="00CD0902">
          <w:rPr>
            <w:rFonts w:ascii="Times New Roman" w:eastAsia="MingLiU_HKSCS" w:hAnsi="Times New Roman"/>
            <w:lang w:val="en"/>
          </w:rPr>
          <w:delText>a</w:delText>
        </w:r>
        <w:r w:rsidRPr="00BF7B92" w:rsidDel="00CD0902">
          <w:rPr>
            <w:rFonts w:ascii="Times New Roman" w:eastAsia="MingLiU_HKSCS" w:hAnsi="Times New Roman"/>
            <w:spacing w:val="-2"/>
            <w:lang w:val="en"/>
          </w:rPr>
          <w:delText>r</w:delText>
        </w:r>
        <w:r w:rsidRPr="00BF7B92" w:rsidDel="00CD0902">
          <w:rPr>
            <w:rFonts w:ascii="Times New Roman" w:eastAsia="MingLiU_HKSCS" w:hAnsi="Times New Roman"/>
            <w:lang w:val="en"/>
          </w:rPr>
          <w:delText>ch;</w:delText>
        </w:r>
      </w:del>
    </w:p>
    <w:p w:rsidR="0039391E" w:rsidDel="00CD0902" w:rsidRDefault="0039391E" w:rsidP="008957BA">
      <w:pPr>
        <w:widowControl w:val="0"/>
        <w:numPr>
          <w:ilvl w:val="0"/>
          <w:numId w:val="30"/>
        </w:numPr>
        <w:tabs>
          <w:tab w:val="left" w:pos="720"/>
          <w:tab w:val="left" w:pos="2520"/>
        </w:tabs>
        <w:autoSpaceDE w:val="0"/>
        <w:autoSpaceDN w:val="0"/>
        <w:adjustRightInd w:val="0"/>
        <w:spacing w:before="59" w:after="0" w:line="240" w:lineRule="auto"/>
        <w:rPr>
          <w:del w:id="2329" w:author="Beth2" w:date="2015-07-26T14:27:00Z"/>
          <w:rFonts w:ascii="Times New Roman" w:eastAsia="MingLiU_HKSCS" w:hAnsi="Times New Roman"/>
          <w:lang w:val="en"/>
        </w:rPr>
      </w:pPr>
      <w:del w:id="2330" w:author="Beth2" w:date="2015-07-26T14:27:00Z">
        <w:r w:rsidRPr="00BF7B92" w:rsidDel="00CD0902">
          <w:rPr>
            <w:rFonts w:ascii="Times New Roman" w:eastAsia="MingLiU_HKSCS" w:hAnsi="Times New Roman"/>
            <w:spacing w:val="-1"/>
            <w:lang w:val="en"/>
          </w:rPr>
          <w:delText>D</w:delText>
        </w:r>
        <w:r w:rsidRPr="00BF7B92" w:rsidDel="00CD0902">
          <w:rPr>
            <w:rFonts w:ascii="Times New Roman" w:eastAsia="MingLiU_HKSCS" w:hAnsi="Times New Roman"/>
            <w:lang w:val="en"/>
          </w:rPr>
          <w:delText>o</w:delText>
        </w:r>
        <w:r w:rsidRPr="00BF7B92" w:rsidDel="00CD0902">
          <w:rPr>
            <w:rFonts w:ascii="Times New Roman" w:eastAsia="MingLiU_HKSCS" w:hAnsi="Times New Roman"/>
            <w:spacing w:val="-1"/>
            <w:lang w:val="en"/>
          </w:rPr>
          <w:delText>w</w:delText>
        </w:r>
        <w:r w:rsidRPr="00BF7B92" w:rsidDel="00CD0902">
          <w:rPr>
            <w:rFonts w:ascii="Times New Roman" w:eastAsia="MingLiU_HKSCS" w:hAnsi="Times New Roman"/>
            <w:lang w:val="en"/>
          </w:rPr>
          <w:delText>ned a</w:delText>
        </w:r>
        <w:r w:rsidRPr="00BF7B92" w:rsidDel="00CD0902">
          <w:rPr>
            <w:rFonts w:ascii="Times New Roman" w:eastAsia="MingLiU_HKSCS" w:hAnsi="Times New Roman"/>
            <w:spacing w:val="-1"/>
            <w:lang w:val="en"/>
          </w:rPr>
          <w:delText>i</w:delText>
        </w:r>
        <w:r w:rsidRPr="00BF7B92" w:rsidDel="00CD0902">
          <w:rPr>
            <w:rFonts w:ascii="Times New Roman" w:eastAsia="MingLiU_HKSCS" w:hAnsi="Times New Roman"/>
            <w:spacing w:val="1"/>
            <w:lang w:val="en"/>
          </w:rPr>
          <w:delText>r</w:delText>
        </w:r>
        <w:r w:rsidRPr="00BF7B92" w:rsidDel="00CD0902">
          <w:rPr>
            <w:rFonts w:ascii="Times New Roman" w:eastAsia="MingLiU_HKSCS" w:hAnsi="Times New Roman"/>
            <w:spacing w:val="-2"/>
            <w:lang w:val="en"/>
          </w:rPr>
          <w:delText>c</w:delText>
        </w:r>
        <w:r w:rsidRPr="00BF7B92" w:rsidDel="00CD0902">
          <w:rPr>
            <w:rFonts w:ascii="Times New Roman" w:eastAsia="MingLiU_HKSCS" w:hAnsi="Times New Roman"/>
            <w:spacing w:val="1"/>
            <w:lang w:val="en"/>
          </w:rPr>
          <w:delText>r</w:delText>
        </w:r>
        <w:r w:rsidRPr="00BF7B92" w:rsidDel="00CD0902">
          <w:rPr>
            <w:rFonts w:ascii="Times New Roman" w:eastAsia="MingLiU_HKSCS" w:hAnsi="Times New Roman"/>
            <w:lang w:val="en"/>
          </w:rPr>
          <w:delText>a</w:delText>
        </w:r>
        <w:r w:rsidRPr="00BF7B92" w:rsidDel="00CD0902">
          <w:rPr>
            <w:rFonts w:ascii="Times New Roman" w:eastAsia="MingLiU_HKSCS" w:hAnsi="Times New Roman"/>
            <w:spacing w:val="-2"/>
            <w:lang w:val="en"/>
          </w:rPr>
          <w:delText>f</w:delText>
        </w:r>
        <w:r w:rsidRPr="00BF7B92" w:rsidDel="00CD0902">
          <w:rPr>
            <w:rFonts w:ascii="Times New Roman" w:eastAsia="MingLiU_HKSCS" w:hAnsi="Times New Roman"/>
            <w:lang w:val="en"/>
          </w:rPr>
          <w:delText>t</w:delText>
        </w:r>
        <w:r w:rsidRPr="00BF7B92" w:rsidDel="00CD0902">
          <w:rPr>
            <w:rFonts w:ascii="Times New Roman" w:eastAsia="MingLiU_HKSCS" w:hAnsi="Times New Roman"/>
            <w:spacing w:val="1"/>
            <w:lang w:val="en"/>
          </w:rPr>
          <w:delText xml:space="preserve"> </w:delText>
        </w:r>
        <w:r w:rsidRPr="00BF7B92" w:rsidDel="00CD0902">
          <w:rPr>
            <w:rFonts w:ascii="Times New Roman" w:eastAsia="MingLiU_HKSCS" w:hAnsi="Times New Roman"/>
            <w:spacing w:val="-2"/>
            <w:lang w:val="en"/>
          </w:rPr>
          <w:delText>s</w:delText>
        </w:r>
        <w:r w:rsidRPr="00BF7B92" w:rsidDel="00CD0902">
          <w:rPr>
            <w:rFonts w:ascii="Times New Roman" w:eastAsia="MingLiU_HKSCS" w:hAnsi="Times New Roman"/>
            <w:lang w:val="en"/>
          </w:rPr>
          <w:delText>ea</w:delText>
        </w:r>
        <w:r w:rsidRPr="00BF7B92" w:rsidDel="00CD0902">
          <w:rPr>
            <w:rFonts w:ascii="Times New Roman" w:eastAsia="MingLiU_HKSCS" w:hAnsi="Times New Roman"/>
            <w:spacing w:val="-2"/>
            <w:lang w:val="en"/>
          </w:rPr>
          <w:delText>r</w:delText>
        </w:r>
        <w:r w:rsidRPr="00BF7B92" w:rsidDel="00CD0902">
          <w:rPr>
            <w:rFonts w:ascii="Times New Roman" w:eastAsia="MingLiU_HKSCS" w:hAnsi="Times New Roman"/>
            <w:lang w:val="en"/>
          </w:rPr>
          <w:delText>ch;</w:delText>
        </w:r>
        <w:r w:rsidRPr="00BF7B92" w:rsidDel="00CD0902">
          <w:rPr>
            <w:rFonts w:ascii="Times New Roman" w:eastAsia="MingLiU_HKSCS" w:hAnsi="Times New Roman"/>
            <w:spacing w:val="-1"/>
            <w:lang w:val="en"/>
          </w:rPr>
          <w:delText xml:space="preserve"> </w:delText>
        </w:r>
      </w:del>
    </w:p>
    <w:p w:rsidR="0039391E" w:rsidRDefault="00B23F17" w:rsidP="008957BA">
      <w:pPr>
        <w:widowControl w:val="0"/>
        <w:numPr>
          <w:ilvl w:val="0"/>
          <w:numId w:val="30"/>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39391E">
        <w:rPr>
          <w:rFonts w:ascii="Times New Roman" w:eastAsia="MingLiU_HKSCS" w:hAnsi="Times New Roman"/>
          <w:lang w:val="en"/>
        </w:rPr>
        <w:t>Upon being approved for cert</w:t>
      </w:r>
      <w:r w:rsidR="0039391E">
        <w:rPr>
          <w:rFonts w:ascii="Times New Roman" w:eastAsia="MingLiU_HKSCS" w:hAnsi="Times New Roman"/>
          <w:lang w:val="en"/>
        </w:rPr>
        <w:t xml:space="preserve">ification by the ASRC Board of </w:t>
      </w:r>
      <w:r w:rsidRPr="0039391E">
        <w:rPr>
          <w:rFonts w:ascii="Times New Roman" w:eastAsia="MingLiU_HKSCS" w:hAnsi="Times New Roman"/>
          <w:lang w:val="en"/>
        </w:rPr>
        <w:t xml:space="preserve">Directors, the ASRC </w:t>
      </w:r>
      <w:ins w:id="2331" w:author="bhuhn" w:date="2016-01-31T11:07:00Z">
        <w:r w:rsidR="00D16684">
          <w:rPr>
            <w:rFonts w:ascii="Times New Roman" w:eastAsia="MingLiU_HKSCS" w:hAnsi="Times New Roman"/>
            <w:lang w:val="en"/>
          </w:rPr>
          <w:t xml:space="preserve">Conference </w:t>
        </w:r>
      </w:ins>
      <w:r w:rsidRPr="0039391E">
        <w:rPr>
          <w:rFonts w:ascii="Times New Roman" w:eastAsia="MingLiU_HKSCS" w:hAnsi="Times New Roman"/>
          <w:lang w:val="en"/>
        </w:rPr>
        <w:t xml:space="preserve">Training Officer will provide a certificate of certification to the member. This certificate will be in the official ASRC IS/SM-IV Certification Format, as defined by the ASRC </w:t>
      </w:r>
      <w:ins w:id="2332" w:author="bhuhn" w:date="2016-01-31T11:07:00Z">
        <w:r w:rsidR="00D16684">
          <w:rPr>
            <w:rFonts w:ascii="Times New Roman" w:eastAsia="MingLiU_HKSCS" w:hAnsi="Times New Roman"/>
            <w:lang w:val="en"/>
          </w:rPr>
          <w:t xml:space="preserve">Conference </w:t>
        </w:r>
      </w:ins>
      <w:r w:rsidRPr="0039391E">
        <w:rPr>
          <w:rFonts w:ascii="Times New Roman" w:eastAsia="MingLiU_HKSCS" w:hAnsi="Times New Roman"/>
          <w:lang w:val="en"/>
        </w:rPr>
        <w:t>Training Officer, and which contains at a minimum:</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full name of the Appalachian Search and Rescue Conference;</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ASRC logo;</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name of the member granted the certification;</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name of the certification granted</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date issued;</w:t>
      </w:r>
    </w:p>
    <w:p w:rsid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The date</w:t>
      </w:r>
      <w:r w:rsidR="002951A8">
        <w:rPr>
          <w:rFonts w:ascii="Times New Roman" w:eastAsia="MingLiU_HKSCS" w:hAnsi="Times New Roman"/>
          <w:lang w:val="en"/>
        </w:rPr>
        <w:t xml:space="preserve"> of expiration/recertification; and</w:t>
      </w:r>
    </w:p>
    <w:p w:rsidR="00B23F17" w:rsidRPr="0039391E" w:rsidRDefault="00B23F17" w:rsidP="008957BA">
      <w:pPr>
        <w:widowControl w:val="0"/>
        <w:numPr>
          <w:ilvl w:val="1"/>
          <w:numId w:val="30"/>
        </w:numPr>
        <w:tabs>
          <w:tab w:val="left" w:pos="720"/>
          <w:tab w:val="left" w:pos="1440"/>
        </w:tabs>
        <w:autoSpaceDE w:val="0"/>
        <w:autoSpaceDN w:val="0"/>
        <w:adjustRightInd w:val="0"/>
        <w:spacing w:before="59" w:after="0" w:line="240" w:lineRule="auto"/>
        <w:ind w:left="1440" w:hanging="360"/>
        <w:rPr>
          <w:rFonts w:ascii="Times New Roman" w:eastAsia="MingLiU_HKSCS" w:hAnsi="Times New Roman"/>
          <w:lang w:val="en"/>
        </w:rPr>
      </w:pPr>
      <w:r w:rsidRPr="0039391E">
        <w:rPr>
          <w:rFonts w:ascii="Times New Roman" w:eastAsia="MingLiU_HKSCS" w:hAnsi="Times New Roman"/>
          <w:lang w:val="en"/>
        </w:rPr>
        <w:t xml:space="preserve">The signature of the ASRC </w:t>
      </w:r>
      <w:ins w:id="2333" w:author="bhuhn" w:date="2016-02-14T17:06:00Z">
        <w:r w:rsidR="00541085">
          <w:rPr>
            <w:rFonts w:ascii="Times New Roman" w:eastAsia="MingLiU_HKSCS" w:hAnsi="Times New Roman"/>
            <w:lang w:val="en"/>
          </w:rPr>
          <w:t xml:space="preserve">Conference </w:t>
        </w:r>
      </w:ins>
      <w:r w:rsidRPr="0039391E">
        <w:rPr>
          <w:rFonts w:ascii="Times New Roman" w:eastAsia="MingLiU_HKSCS" w:hAnsi="Times New Roman"/>
          <w:lang w:val="en"/>
        </w:rPr>
        <w:t>Training Officer</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rsidP="006B3440">
      <w:pPr>
        <w:pStyle w:val="Heading1"/>
        <w:rPr>
          <w:rFonts w:eastAsia="MingLiU_HKSCS"/>
          <w:lang w:val="en"/>
        </w:rPr>
      </w:pPr>
      <w:r>
        <w:rPr>
          <w:rFonts w:eastAsia="MingLiU_HKSCS"/>
          <w:lang w:val="en"/>
        </w:rPr>
        <w:br w:type="page"/>
      </w:r>
      <w:bookmarkStart w:id="2334" w:name="_Toc443758745"/>
      <w:r w:rsidR="00304DED">
        <w:rPr>
          <w:rFonts w:eastAsia="MingLiU_HKSCS"/>
          <w:lang w:val="en"/>
        </w:rPr>
        <w:lastRenderedPageBreak/>
        <w:t>VIII</w:t>
      </w:r>
      <w:r>
        <w:rPr>
          <w:rFonts w:eastAsia="MingLiU_HKSCS"/>
          <w:spacing w:val="15"/>
          <w:lang w:val="en"/>
        </w:rPr>
        <w:t>.</w:t>
      </w:r>
      <w:r>
        <w:rPr>
          <w:rFonts w:eastAsia="MingLiU_HKSCS"/>
          <w:spacing w:val="-6"/>
          <w:lang w:val="en"/>
        </w:rPr>
        <w:t>A</w:t>
      </w:r>
      <w:r>
        <w:rPr>
          <w:rFonts w:eastAsia="MingLiU_HKSCS"/>
          <w:spacing w:val="2"/>
          <w:lang w:val="en"/>
        </w:rPr>
        <w:t>S</w:t>
      </w:r>
      <w:r>
        <w:rPr>
          <w:rFonts w:eastAsia="MingLiU_HKSCS"/>
          <w:lang w:val="en"/>
        </w:rPr>
        <w:t>RC Search Manager</w:t>
      </w:r>
      <w:r>
        <w:rPr>
          <w:rFonts w:eastAsia="MingLiU_HKSCS"/>
          <w:spacing w:val="3"/>
          <w:lang w:val="en"/>
        </w:rPr>
        <w:t xml:space="preserve"> </w:t>
      </w:r>
      <w:r>
        <w:rPr>
          <w:rFonts w:eastAsia="MingLiU_HKSCS"/>
          <w:spacing w:val="-20"/>
          <w:lang w:val="en"/>
        </w:rPr>
        <w:t>T</w:t>
      </w:r>
      <w:r>
        <w:rPr>
          <w:rFonts w:eastAsia="MingLiU_HKSCS"/>
          <w:spacing w:val="-7"/>
          <w:lang w:val="en"/>
        </w:rPr>
        <w:t>y</w:t>
      </w:r>
      <w:r>
        <w:rPr>
          <w:rFonts w:eastAsia="MingLiU_HKSCS"/>
          <w:spacing w:val="-1"/>
          <w:lang w:val="en"/>
        </w:rPr>
        <w:t>p</w:t>
      </w:r>
      <w:r>
        <w:rPr>
          <w:rFonts w:eastAsia="MingLiU_HKSCS"/>
          <w:lang w:val="en"/>
        </w:rPr>
        <w:t xml:space="preserve">e III </w:t>
      </w:r>
      <w:r>
        <w:rPr>
          <w:rFonts w:eastAsia="MingLiU_HKSCS"/>
          <w:spacing w:val="-2"/>
          <w:lang w:val="en"/>
        </w:rPr>
        <w:t>(</w:t>
      </w:r>
      <w:r>
        <w:rPr>
          <w:rFonts w:eastAsia="MingLiU_HKSCS"/>
          <w:spacing w:val="-1"/>
          <w:lang w:val="en"/>
        </w:rPr>
        <w:t>SM</w:t>
      </w:r>
      <w:r>
        <w:rPr>
          <w:rFonts w:eastAsia="MingLiU_HKSCS"/>
          <w:lang w:val="en"/>
        </w:rPr>
        <w:t>-</w:t>
      </w:r>
      <w:r>
        <w:rPr>
          <w:rFonts w:eastAsia="MingLiU_HKSCS"/>
          <w:spacing w:val="-1"/>
          <w:lang w:val="en"/>
        </w:rPr>
        <w:t>I</w:t>
      </w:r>
      <w:r>
        <w:rPr>
          <w:rFonts w:eastAsia="MingLiU_HKSCS"/>
          <w:lang w:val="en"/>
        </w:rPr>
        <w:t>II)</w:t>
      </w:r>
      <w:bookmarkEnd w:id="2334"/>
    </w:p>
    <w:p w:rsidR="00B23F17" w:rsidRPr="006B3440" w:rsidRDefault="00B23F17" w:rsidP="006B3440">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 xml:space="preserve">Search Manager III standards define the minimum requirements necessary to perform in the role of a NIMS compliant Command Staff position, incident commander, or part of a unified command for </w:t>
      </w:r>
      <w:ins w:id="2335" w:author="bhuhn" w:date="2016-01-31T10:31:00Z">
        <w:r w:rsidR="0082515A">
          <w:rPr>
            <w:rFonts w:ascii="Times New Roman" w:eastAsia="MingLiU_HKSCS" w:hAnsi="Times New Roman"/>
            <w:spacing w:val="-2"/>
            <w:lang w:val="en"/>
          </w:rPr>
          <w:t xml:space="preserve">a missing </w:t>
        </w:r>
      </w:ins>
      <w:r>
        <w:rPr>
          <w:rFonts w:ascii="Times New Roman" w:eastAsia="MingLiU_HKSCS" w:hAnsi="Times New Roman"/>
          <w:spacing w:val="-2"/>
          <w:lang w:val="en"/>
        </w:rPr>
        <w:t xml:space="preserve">person search </w:t>
      </w:r>
      <w:del w:id="2336" w:author="bhuhn" w:date="2016-01-31T10:32:00Z">
        <w:r w:rsidDel="0082515A">
          <w:rPr>
            <w:rFonts w:ascii="Times New Roman" w:eastAsia="MingLiU_HKSCS" w:hAnsi="Times New Roman"/>
            <w:spacing w:val="-2"/>
            <w:lang w:val="en"/>
          </w:rPr>
          <w:delText xml:space="preserve">and </w:delText>
        </w:r>
      </w:del>
      <w:ins w:id="2337" w:author="bhuhn" w:date="2016-01-31T10:32:00Z">
        <w:r w:rsidR="0082515A">
          <w:rPr>
            <w:rFonts w:ascii="Times New Roman" w:eastAsia="MingLiU_HKSCS" w:hAnsi="Times New Roman"/>
            <w:spacing w:val="-2"/>
            <w:lang w:val="en"/>
          </w:rPr>
          <w:t xml:space="preserve">or an </w:t>
        </w:r>
      </w:ins>
      <w:del w:id="2338" w:author="bhuhn" w:date="2016-01-31T10:32:00Z">
        <w:r w:rsidDel="0082515A">
          <w:rPr>
            <w:rFonts w:ascii="Times New Roman" w:eastAsia="MingLiU_HKSCS" w:hAnsi="Times New Roman"/>
            <w:spacing w:val="-2"/>
            <w:lang w:val="en"/>
          </w:rPr>
          <w:delText xml:space="preserve">missing </w:delText>
        </w:r>
      </w:del>
      <w:r>
        <w:rPr>
          <w:rFonts w:ascii="Times New Roman" w:eastAsia="MingLiU_HKSCS" w:hAnsi="Times New Roman"/>
          <w:spacing w:val="-2"/>
          <w:lang w:val="en"/>
        </w:rPr>
        <w:t xml:space="preserve">aircraft search. </w:t>
      </w:r>
    </w:p>
    <w:p w:rsidR="0082515A" w:rsidRDefault="00B23F17" w:rsidP="002951A8">
      <w:pPr>
        <w:pStyle w:val="Heading2"/>
        <w:spacing w:before="120"/>
        <w:rPr>
          <w:ins w:id="2339" w:author="bhuhn" w:date="2016-01-31T10:32:00Z"/>
          <w:rFonts w:eastAsia="MingLiU_HKSCS"/>
          <w:spacing w:val="32"/>
          <w:lang w:val="en"/>
        </w:rPr>
      </w:pPr>
      <w:bookmarkStart w:id="2340" w:name="_Toc443758746"/>
      <w:r>
        <w:rPr>
          <w:rFonts w:eastAsia="MingLiU_HKSCS"/>
          <w:lang w:val="en"/>
        </w:rPr>
        <w:t>A.</w:t>
      </w:r>
      <w:r>
        <w:rPr>
          <w:rFonts w:eastAsia="MingLiU_HKSCS"/>
          <w:spacing w:val="32"/>
          <w:lang w:val="en"/>
        </w:rPr>
        <w:t xml:space="preserve"> </w:t>
      </w:r>
      <w:ins w:id="2341" w:author="bhuhn" w:date="2016-01-31T10:32:00Z">
        <w:r w:rsidR="0082515A" w:rsidRPr="0082515A">
          <w:rPr>
            <w:rFonts w:eastAsia="MingLiU_HKSCS"/>
            <w:lang w:val="en"/>
            <w:rPrChange w:id="2342" w:author="bhuhn" w:date="2016-01-31T10:32:00Z">
              <w:rPr>
                <w:rFonts w:eastAsia="MingLiU_HKSCS"/>
                <w:spacing w:val="32"/>
                <w:lang w:val="en"/>
              </w:rPr>
            </w:rPrChange>
          </w:rPr>
          <w:t>SM-III Position Task Book (PTB)</w:t>
        </w:r>
        <w:bookmarkEnd w:id="2340"/>
      </w:ins>
    </w:p>
    <w:p w:rsidR="0082515A" w:rsidRPr="0082515A" w:rsidRDefault="0082515A">
      <w:pPr>
        <w:rPr>
          <w:ins w:id="2343" w:author="bhuhn" w:date="2016-01-31T10:32:00Z"/>
          <w:rFonts w:eastAsia="MingLiU_HKSCS"/>
          <w:lang w:val="en"/>
          <w:rPrChange w:id="2344" w:author="bhuhn" w:date="2016-01-31T10:32:00Z">
            <w:rPr>
              <w:ins w:id="2345" w:author="bhuhn" w:date="2016-01-31T10:32:00Z"/>
              <w:rFonts w:eastAsia="MingLiU_HKSCS"/>
              <w:spacing w:val="32"/>
              <w:lang w:val="en"/>
            </w:rPr>
          </w:rPrChange>
        </w:rPr>
        <w:pPrChange w:id="2346" w:author="bhuhn" w:date="2016-01-31T10:32:00Z">
          <w:pPr>
            <w:pStyle w:val="Heading2"/>
            <w:spacing w:before="120"/>
          </w:pPr>
        </w:pPrChange>
      </w:pPr>
      <w:ins w:id="2347" w:author="bhuhn" w:date="2016-01-31T10:33:00Z">
        <w:r>
          <w:rPr>
            <w:rFonts w:ascii="Times New Roman" w:eastAsia="MingLiU_HKSCS" w:hAnsi="Times New Roman"/>
            <w:lang w:val="en"/>
          </w:rPr>
          <w:t>An ASRC SM-III PTB is available for the applicant to utilize to track progress toward completion of the SM-III qualification requirements.</w:t>
        </w:r>
      </w:ins>
    </w:p>
    <w:p w:rsidR="00B23F17" w:rsidRDefault="0082515A" w:rsidP="002951A8">
      <w:pPr>
        <w:pStyle w:val="Heading2"/>
        <w:spacing w:before="120"/>
        <w:rPr>
          <w:rFonts w:eastAsia="MingLiU_HKSCS"/>
          <w:lang w:val="en"/>
        </w:rPr>
      </w:pPr>
      <w:bookmarkStart w:id="2348" w:name="_Toc443758747"/>
      <w:ins w:id="2349" w:author="bhuhn" w:date="2016-01-31T10:32:00Z">
        <w:r>
          <w:rPr>
            <w:rFonts w:eastAsia="MingLiU_HKSCS"/>
            <w:spacing w:val="32"/>
            <w:lang w:val="en"/>
          </w:rPr>
          <w:t xml:space="preserve">B. </w:t>
        </w:r>
      </w:ins>
      <w:r w:rsidR="00B23F17">
        <w:rPr>
          <w:rFonts w:eastAsia="MingLiU_HKSCS"/>
          <w:lang w:val="en"/>
        </w:rPr>
        <w:t>Qu</w:t>
      </w:r>
      <w:r w:rsidR="00B23F17">
        <w:rPr>
          <w:rFonts w:eastAsia="MingLiU_HKSCS"/>
          <w:spacing w:val="1"/>
          <w:lang w:val="en"/>
        </w:rPr>
        <w:t>a</w:t>
      </w:r>
      <w:r w:rsidR="00B23F17">
        <w:rPr>
          <w:rFonts w:eastAsia="MingLiU_HKSCS"/>
          <w:lang w:val="en"/>
        </w:rPr>
        <w:t>li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2348"/>
    </w:p>
    <w:p w:rsidR="00B23F17" w:rsidRDefault="00B23F17">
      <w:pPr>
        <w:widowControl w:val="0"/>
        <w:autoSpaceDE w:val="0"/>
        <w:autoSpaceDN w:val="0"/>
        <w:adjustRightInd w:val="0"/>
        <w:spacing w:before="58" w:after="0" w:line="240" w:lineRule="auto"/>
        <w:ind w:left="100"/>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 xml:space="preserve">o </w:t>
      </w:r>
      <w:r>
        <w:rPr>
          <w:rFonts w:ascii="Times New Roman" w:eastAsia="MingLiU_HKSCS" w:hAnsi="Times New Roman"/>
          <w:spacing w:val="-2"/>
          <w:lang w:val="en"/>
        </w:rPr>
        <w:t>b</w:t>
      </w:r>
      <w:r>
        <w:rPr>
          <w:rFonts w:ascii="Times New Roman" w:eastAsia="MingLiU_HKSCS" w:hAnsi="Times New Roman"/>
          <w:lang w:val="en"/>
        </w:rPr>
        <w:t>eco</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4"/>
          <w:lang w:val="en"/>
        </w:rPr>
        <w:t>Search Manager</w:t>
      </w:r>
      <w:r>
        <w:rPr>
          <w:rFonts w:ascii="Times New Roman" w:eastAsia="MingLiU_HKSCS" w:hAnsi="Times New Roman"/>
          <w:spacing w:val="-2"/>
          <w:lang w:val="en"/>
        </w:rPr>
        <w:t xml:space="preserve"> </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spacing w:val="-2"/>
          <w:lang w:val="en"/>
        </w:rPr>
        <w:t>I</w:t>
      </w:r>
      <w:r>
        <w:rPr>
          <w:rFonts w:ascii="Times New Roman" w:eastAsia="MingLiU_HKSCS" w:hAnsi="Times New Roman"/>
          <w:spacing w:val="1"/>
          <w:lang w:val="en"/>
        </w:rPr>
        <w:t>I</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lang w:val="en"/>
        </w:rPr>
        <w:t>qua</w:t>
      </w:r>
      <w:r>
        <w:rPr>
          <w:rFonts w:ascii="Times New Roman" w:eastAsia="MingLiU_HKSCS" w:hAnsi="Times New Roman"/>
          <w:spacing w:val="1"/>
          <w:lang w:val="en"/>
        </w:rPr>
        <w:t>lif</w:t>
      </w:r>
      <w:r>
        <w:rPr>
          <w:rFonts w:ascii="Times New Roman" w:eastAsia="MingLiU_HKSCS" w:hAnsi="Times New Roman"/>
          <w:spacing w:val="-1"/>
          <w:lang w:val="en"/>
        </w:rPr>
        <w:t>i</w:t>
      </w:r>
      <w:r>
        <w:rPr>
          <w:rFonts w:ascii="Times New Roman" w:eastAsia="MingLiU_HKSCS" w:hAnsi="Times New Roman"/>
          <w:lang w:val="en"/>
        </w:rPr>
        <w:t xml:space="preserve">ed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 a</w:t>
      </w:r>
      <w:r>
        <w:rPr>
          <w:rFonts w:ascii="Times New Roman" w:eastAsia="MingLiU_HKSCS" w:hAnsi="Times New Roman"/>
          <w:spacing w:val="-2"/>
          <w:lang w:val="en"/>
        </w:rPr>
        <w:t>pp</w:t>
      </w:r>
      <w:r>
        <w:rPr>
          <w:rFonts w:ascii="Times New Roman" w:eastAsia="MingLiU_HKSCS" w:hAnsi="Times New Roman"/>
          <w:spacing w:val="1"/>
          <w:lang w:val="en"/>
        </w:rPr>
        <w:t>li</w:t>
      </w:r>
      <w:r>
        <w:rPr>
          <w:rFonts w:ascii="Times New Roman" w:eastAsia="MingLiU_HKSCS" w:hAnsi="Times New Roman"/>
          <w:spacing w:val="-2"/>
          <w:lang w:val="en"/>
        </w:rPr>
        <w:t>c</w:t>
      </w:r>
      <w:r>
        <w:rPr>
          <w:rFonts w:ascii="Times New Roman" w:eastAsia="MingLiU_HKSCS" w:hAnsi="Times New Roman"/>
          <w:lang w:val="en"/>
        </w:rPr>
        <w:t>ant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w:t>
      </w:r>
      <w:r>
        <w:rPr>
          <w:rFonts w:ascii="Times New Roman" w:eastAsia="MingLiU_HKSCS" w:hAnsi="Times New Roman"/>
          <w:spacing w:val="-1"/>
          <w:lang w:val="en"/>
        </w:rPr>
        <w:t>t</w:t>
      </w:r>
      <w:r>
        <w:rPr>
          <w:rFonts w:ascii="Times New Roman" w:eastAsia="MingLiU_HKSCS" w:hAnsi="Times New Roman"/>
          <w:lang w:val="en"/>
        </w:rPr>
        <w:t>:</w:t>
      </w:r>
    </w:p>
    <w:p w:rsidR="00300A6A" w:rsidRPr="00300A6A" w:rsidRDefault="00B23F17" w:rsidP="008957BA">
      <w:pPr>
        <w:widowControl w:val="0"/>
        <w:numPr>
          <w:ilvl w:val="0"/>
          <w:numId w:val="31"/>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300A6A">
        <w:rPr>
          <w:rFonts w:ascii="Times New Roman" w:eastAsia="MingLiU_HKSCS" w:hAnsi="Times New Roman"/>
          <w:lang w:val="en"/>
        </w:rPr>
        <w:t>Me</w:t>
      </w:r>
      <w:r w:rsidRPr="00300A6A">
        <w:rPr>
          <w:rFonts w:ascii="Times New Roman" w:eastAsia="MingLiU_HKSCS" w:hAnsi="Times New Roman"/>
          <w:spacing w:val="-2"/>
          <w:lang w:val="en"/>
        </w:rPr>
        <w:t>e</w:t>
      </w:r>
      <w:r w:rsidRPr="00300A6A">
        <w:rPr>
          <w:rFonts w:ascii="Times New Roman" w:eastAsia="MingLiU_HKSCS" w:hAnsi="Times New Roman"/>
          <w:lang w:val="en"/>
        </w:rPr>
        <w:t>t</w:t>
      </w:r>
      <w:r w:rsidRPr="00300A6A">
        <w:rPr>
          <w:rFonts w:ascii="Times New Roman" w:eastAsia="MingLiU_HKSCS" w:hAnsi="Times New Roman"/>
          <w:spacing w:val="1"/>
          <w:lang w:val="en"/>
        </w:rPr>
        <w:t xml:space="preserve"> </w:t>
      </w:r>
      <w:r w:rsidRPr="00300A6A">
        <w:rPr>
          <w:rFonts w:ascii="Times New Roman" w:eastAsia="MingLiU_HKSCS" w:hAnsi="Times New Roman"/>
          <w:spacing w:val="-2"/>
          <w:lang w:val="en"/>
        </w:rPr>
        <w:t>a</w:t>
      </w:r>
      <w:r w:rsidRPr="00300A6A">
        <w:rPr>
          <w:rFonts w:ascii="Times New Roman" w:eastAsia="MingLiU_HKSCS" w:hAnsi="Times New Roman"/>
          <w:spacing w:val="1"/>
          <w:lang w:val="en"/>
        </w:rPr>
        <w:t>l</w:t>
      </w:r>
      <w:r w:rsidRPr="00300A6A">
        <w:rPr>
          <w:rFonts w:ascii="Times New Roman" w:eastAsia="MingLiU_HKSCS" w:hAnsi="Times New Roman"/>
          <w:lang w:val="en"/>
        </w:rPr>
        <w:t>l</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r</w:t>
      </w:r>
      <w:r w:rsidRPr="00300A6A">
        <w:rPr>
          <w:rFonts w:ascii="Times New Roman" w:eastAsia="MingLiU_HKSCS" w:hAnsi="Times New Roman"/>
          <w:lang w:val="en"/>
        </w:rPr>
        <w:t>eq</w:t>
      </w:r>
      <w:r w:rsidRPr="00300A6A">
        <w:rPr>
          <w:rFonts w:ascii="Times New Roman" w:eastAsia="MingLiU_HKSCS" w:hAnsi="Times New Roman"/>
          <w:spacing w:val="-2"/>
          <w:lang w:val="en"/>
        </w:rPr>
        <w:t>u</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r</w:t>
      </w:r>
      <w:r w:rsidRPr="00300A6A">
        <w:rPr>
          <w:rFonts w:ascii="Times New Roman" w:eastAsia="MingLiU_HKSCS" w:hAnsi="Times New Roman"/>
          <w:lang w:val="en"/>
        </w:rPr>
        <w:t>e</w:t>
      </w:r>
      <w:r w:rsidRPr="00300A6A">
        <w:rPr>
          <w:rFonts w:ascii="Times New Roman" w:eastAsia="MingLiU_HKSCS" w:hAnsi="Times New Roman"/>
          <w:spacing w:val="-4"/>
          <w:lang w:val="en"/>
        </w:rPr>
        <w:t>m</w:t>
      </w:r>
      <w:r w:rsidRPr="00300A6A">
        <w:rPr>
          <w:rFonts w:ascii="Times New Roman" w:eastAsia="MingLiU_HKSCS" w:hAnsi="Times New Roman"/>
          <w:lang w:val="en"/>
        </w:rPr>
        <w:t>en</w:t>
      </w:r>
      <w:r w:rsidRPr="00300A6A">
        <w:rPr>
          <w:rFonts w:ascii="Times New Roman" w:eastAsia="MingLiU_HKSCS" w:hAnsi="Times New Roman"/>
          <w:spacing w:val="1"/>
          <w:lang w:val="en"/>
        </w:rPr>
        <w:t>t</w:t>
      </w:r>
      <w:r w:rsidRPr="00300A6A">
        <w:rPr>
          <w:rFonts w:ascii="Times New Roman" w:eastAsia="MingLiU_HKSCS" w:hAnsi="Times New Roman"/>
          <w:lang w:val="en"/>
        </w:rPr>
        <w:t>s</w:t>
      </w:r>
      <w:r w:rsidRPr="00300A6A">
        <w:rPr>
          <w:rFonts w:ascii="Times New Roman" w:eastAsia="MingLiU_HKSCS" w:hAnsi="Times New Roman"/>
          <w:spacing w:val="1"/>
          <w:lang w:val="en"/>
        </w:rPr>
        <w:t xml:space="preserve"> f</w:t>
      </w:r>
      <w:r w:rsidRPr="00300A6A">
        <w:rPr>
          <w:rFonts w:ascii="Times New Roman" w:eastAsia="MingLiU_HKSCS" w:hAnsi="Times New Roman"/>
          <w:spacing w:val="-2"/>
          <w:lang w:val="en"/>
        </w:rPr>
        <w:t>o</w:t>
      </w:r>
      <w:r w:rsidRPr="00300A6A">
        <w:rPr>
          <w:rFonts w:ascii="Times New Roman" w:eastAsia="MingLiU_HKSCS" w:hAnsi="Times New Roman"/>
          <w:lang w:val="en"/>
        </w:rPr>
        <w:t>r</w:t>
      </w:r>
      <w:r w:rsidRPr="00300A6A">
        <w:rPr>
          <w:rFonts w:ascii="Times New Roman" w:eastAsia="MingLiU_HKSCS" w:hAnsi="Times New Roman"/>
          <w:spacing w:val="-1"/>
          <w:lang w:val="en"/>
        </w:rPr>
        <w:t xml:space="preserve"> Incident Staff/Search Manager IV</w:t>
      </w:r>
      <w:ins w:id="2350" w:author="Beth2" w:date="2015-10-24T18:39:00Z">
        <w:del w:id="2351" w:author="bhuhn" w:date="2016-01-31T10:34:00Z">
          <w:r w:rsidR="00E94552" w:rsidDel="0082515A">
            <w:rPr>
              <w:rFonts w:ascii="Times New Roman" w:eastAsia="MingLiU_HKSCS" w:hAnsi="Times New Roman"/>
              <w:lang w:val="en"/>
            </w:rPr>
            <w:delText>;</w:delText>
          </w:r>
        </w:del>
      </w:ins>
      <w:del w:id="2352" w:author="Beth" w:date="2015-01-30T17:16:00Z">
        <w:r w:rsidRPr="00300A6A" w:rsidDel="00D7795D">
          <w:rPr>
            <w:rFonts w:ascii="Times New Roman" w:eastAsia="MingLiU_HKSCS" w:hAnsi="Times New Roman"/>
            <w:lang w:val="en"/>
          </w:rPr>
          <w:delText>2</w:delText>
        </w:r>
      </w:del>
      <w:del w:id="2353" w:author="bhuhn" w:date="2016-01-31T10:34:00Z">
        <w:r w:rsidRPr="00300A6A" w:rsidDel="0082515A">
          <w:rPr>
            <w:rFonts w:ascii="Times New Roman" w:eastAsia="MingLiU_HKSCS" w:hAnsi="Times New Roman"/>
            <w:lang w:val="en"/>
          </w:rPr>
          <w:delText>.</w:delText>
        </w:r>
      </w:del>
      <w:ins w:id="2354" w:author="bhuhn" w:date="2016-01-31T10:34:00Z">
        <w:r w:rsidR="0082515A">
          <w:rPr>
            <w:rFonts w:ascii="Times New Roman" w:eastAsia="MingLiU_HKSCS" w:hAnsi="Times New Roman"/>
            <w:lang w:val="en"/>
          </w:rPr>
          <w:t>;</w:t>
        </w:r>
      </w:ins>
      <w:r w:rsidRPr="00300A6A">
        <w:rPr>
          <w:rFonts w:ascii="Times New Roman" w:eastAsia="MingLiU_HKSCS" w:hAnsi="Times New Roman"/>
          <w:lang w:val="en"/>
        </w:rPr>
        <w:t xml:space="preserve">  </w:t>
      </w:r>
      <w:r w:rsidRPr="00300A6A">
        <w:rPr>
          <w:rFonts w:ascii="Times New Roman" w:eastAsia="MingLiU_HKSCS" w:hAnsi="Times New Roman"/>
          <w:spacing w:val="9"/>
          <w:lang w:val="en"/>
        </w:rPr>
        <w:t xml:space="preserve"> </w:t>
      </w:r>
    </w:p>
    <w:p w:rsidR="00B23F17" w:rsidRPr="00300A6A" w:rsidRDefault="00B23F17" w:rsidP="008957BA">
      <w:pPr>
        <w:widowControl w:val="0"/>
        <w:numPr>
          <w:ilvl w:val="0"/>
          <w:numId w:val="31"/>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300A6A">
        <w:rPr>
          <w:rFonts w:ascii="Times New Roman" w:eastAsia="MingLiU_HKSCS" w:hAnsi="Times New Roman"/>
          <w:spacing w:val="-1"/>
          <w:lang w:val="en"/>
        </w:rPr>
        <w:t>B</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at</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l</w:t>
      </w:r>
      <w:r w:rsidRPr="00300A6A">
        <w:rPr>
          <w:rFonts w:ascii="Times New Roman" w:eastAsia="MingLiU_HKSCS" w:hAnsi="Times New Roman"/>
          <w:lang w:val="en"/>
        </w:rPr>
        <w:t>e</w:t>
      </w:r>
      <w:r w:rsidRPr="00300A6A">
        <w:rPr>
          <w:rFonts w:ascii="Times New Roman" w:eastAsia="MingLiU_HKSCS" w:hAnsi="Times New Roman"/>
          <w:spacing w:val="-2"/>
          <w:lang w:val="en"/>
        </w:rPr>
        <w:t>a</w:t>
      </w:r>
      <w:r w:rsidRPr="00300A6A">
        <w:rPr>
          <w:rFonts w:ascii="Times New Roman" w:eastAsia="MingLiU_HKSCS" w:hAnsi="Times New Roman"/>
          <w:lang w:val="en"/>
        </w:rPr>
        <w:t>st</w:t>
      </w:r>
      <w:r w:rsidRPr="00300A6A">
        <w:rPr>
          <w:rFonts w:ascii="Times New Roman" w:eastAsia="MingLiU_HKSCS" w:hAnsi="Times New Roman"/>
          <w:spacing w:val="1"/>
          <w:lang w:val="en"/>
        </w:rPr>
        <w:t xml:space="preserve"> </w:t>
      </w:r>
      <w:r w:rsidRPr="00300A6A">
        <w:rPr>
          <w:rFonts w:ascii="Times New Roman" w:eastAsia="MingLiU_HKSCS" w:hAnsi="Times New Roman"/>
          <w:spacing w:val="-2"/>
          <w:lang w:val="en"/>
        </w:rPr>
        <w:t>2</w:t>
      </w:r>
      <w:r w:rsidRPr="00300A6A">
        <w:rPr>
          <w:rFonts w:ascii="Times New Roman" w:eastAsia="MingLiU_HKSCS" w:hAnsi="Times New Roman"/>
          <w:lang w:val="en"/>
        </w:rPr>
        <w:t xml:space="preserve">1 </w:t>
      </w:r>
      <w:r w:rsidRPr="00300A6A">
        <w:rPr>
          <w:rFonts w:ascii="Times New Roman" w:eastAsia="MingLiU_HKSCS" w:hAnsi="Times New Roman"/>
          <w:spacing w:val="-2"/>
          <w:lang w:val="en"/>
        </w:rPr>
        <w:t>y</w:t>
      </w:r>
      <w:r w:rsidRPr="00300A6A">
        <w:rPr>
          <w:rFonts w:ascii="Times New Roman" w:eastAsia="MingLiU_HKSCS" w:hAnsi="Times New Roman"/>
          <w:lang w:val="en"/>
        </w:rPr>
        <w:t>ea</w:t>
      </w:r>
      <w:r w:rsidRPr="00300A6A">
        <w:rPr>
          <w:rFonts w:ascii="Times New Roman" w:eastAsia="MingLiU_HKSCS" w:hAnsi="Times New Roman"/>
          <w:spacing w:val="1"/>
          <w:lang w:val="en"/>
        </w:rPr>
        <w:t>r</w:t>
      </w:r>
      <w:r w:rsidRPr="00300A6A">
        <w:rPr>
          <w:rFonts w:ascii="Times New Roman" w:eastAsia="MingLiU_HKSCS" w:hAnsi="Times New Roman"/>
          <w:lang w:val="en"/>
        </w:rPr>
        <w:t>s</w:t>
      </w:r>
      <w:r w:rsidRPr="00300A6A">
        <w:rPr>
          <w:rFonts w:ascii="Times New Roman" w:eastAsia="MingLiU_HKSCS" w:hAnsi="Times New Roman"/>
          <w:spacing w:val="1"/>
          <w:lang w:val="en"/>
        </w:rPr>
        <w:t xml:space="preserve"> </w:t>
      </w:r>
      <w:r w:rsidRPr="00300A6A">
        <w:rPr>
          <w:rFonts w:ascii="Times New Roman" w:eastAsia="MingLiU_HKSCS" w:hAnsi="Times New Roman"/>
          <w:spacing w:val="-2"/>
          <w:lang w:val="en"/>
        </w:rPr>
        <w:t>o</w:t>
      </w:r>
      <w:r w:rsidRPr="00300A6A">
        <w:rPr>
          <w:rFonts w:ascii="Times New Roman" w:eastAsia="MingLiU_HKSCS" w:hAnsi="Times New Roman"/>
          <w:lang w:val="en"/>
        </w:rPr>
        <w:t>f</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a</w:t>
      </w:r>
      <w:r w:rsidRPr="00300A6A">
        <w:rPr>
          <w:rFonts w:ascii="Times New Roman" w:eastAsia="MingLiU_HKSCS" w:hAnsi="Times New Roman"/>
          <w:spacing w:val="-2"/>
          <w:lang w:val="en"/>
        </w:rPr>
        <w:t>g</w:t>
      </w:r>
      <w:r w:rsidRPr="00300A6A">
        <w:rPr>
          <w:rFonts w:ascii="Times New Roman" w:eastAsia="MingLiU_HKSCS" w:hAnsi="Times New Roman"/>
          <w:lang w:val="en"/>
        </w:rPr>
        <w:t>e</w:t>
      </w:r>
      <w:ins w:id="2355" w:author="Beth2" w:date="2015-10-24T18:39:00Z">
        <w:r w:rsidR="00E94552">
          <w:rPr>
            <w:rFonts w:ascii="Times New Roman" w:eastAsia="MingLiU_HKSCS" w:hAnsi="Times New Roman"/>
            <w:lang w:val="en"/>
          </w:rPr>
          <w:t>;</w:t>
        </w:r>
      </w:ins>
      <w:del w:id="2356" w:author="Beth2" w:date="2015-10-24T18:39:00Z">
        <w:r w:rsidRPr="00300A6A" w:rsidDel="00E94552">
          <w:rPr>
            <w:rFonts w:ascii="Times New Roman" w:eastAsia="MingLiU_HKSCS" w:hAnsi="Times New Roman"/>
            <w:lang w:val="en"/>
          </w:rPr>
          <w:delText>.</w:delText>
        </w:r>
      </w:del>
    </w:p>
    <w:p w:rsidR="00B23F17" w:rsidRDefault="00B23F17" w:rsidP="008957BA">
      <w:pPr>
        <w:widowControl w:val="0"/>
        <w:numPr>
          <w:ilvl w:val="0"/>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 xml:space="preserve">Complete ICS-400, </w:t>
      </w:r>
      <w:r>
        <w:rPr>
          <w:rFonts w:ascii="Times New Roman" w:eastAsia="MingLiU_HKSCS" w:hAnsi="Times New Roman"/>
          <w:spacing w:val="-1"/>
          <w:lang w:val="en"/>
        </w:rPr>
        <w:t>A</w:t>
      </w:r>
      <w:r>
        <w:rPr>
          <w:rFonts w:ascii="Times New Roman" w:eastAsia="MingLiU_HKSCS" w:hAnsi="Times New Roman"/>
          <w:lang w:val="en"/>
        </w:rPr>
        <w:t>d</w:t>
      </w:r>
      <w:r>
        <w:rPr>
          <w:rFonts w:ascii="Times New Roman" w:eastAsia="MingLiU_HKSCS" w:hAnsi="Times New Roman"/>
          <w:spacing w:val="-2"/>
          <w:lang w:val="en"/>
        </w:rPr>
        <w:t>v</w:t>
      </w:r>
      <w:r>
        <w:rPr>
          <w:rFonts w:ascii="Times New Roman" w:eastAsia="MingLiU_HKSCS" w:hAnsi="Times New Roman"/>
          <w:lang w:val="en"/>
        </w:rPr>
        <w:t>anced</w:t>
      </w:r>
      <w:r>
        <w:rPr>
          <w:rFonts w:ascii="Times New Roman" w:eastAsia="MingLiU_HKSCS" w:hAnsi="Times New Roman"/>
          <w:spacing w:val="3"/>
          <w:lang w:val="en"/>
        </w:rPr>
        <w:t xml:space="preserve"> </w:t>
      </w:r>
      <w:r>
        <w:rPr>
          <w:rFonts w:ascii="Times New Roman" w:eastAsia="MingLiU_HKSCS" w:hAnsi="Times New Roman"/>
          <w:spacing w:val="-4"/>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1"/>
          <w:lang w:val="en"/>
        </w:rPr>
        <w:t>C</w:t>
      </w:r>
      <w:r>
        <w:rPr>
          <w:rFonts w:ascii="Times New Roman" w:eastAsia="MingLiU_HKSCS" w:hAnsi="Times New Roman"/>
          <w:lang w:val="en"/>
        </w:rPr>
        <w:t>o</w:t>
      </w:r>
      <w:r>
        <w:rPr>
          <w:rFonts w:ascii="Times New Roman" w:eastAsia="MingLiU_HKSCS" w:hAnsi="Times New Roman"/>
          <w:spacing w:val="-1"/>
          <w:lang w:val="en"/>
        </w:rPr>
        <w:t>m</w:t>
      </w:r>
      <w:r>
        <w:rPr>
          <w:rFonts w:ascii="Times New Roman" w:eastAsia="MingLiU_HKSCS" w:hAnsi="Times New Roman"/>
          <w:spacing w:val="-4"/>
          <w:lang w:val="en"/>
        </w:rPr>
        <w:t>m</w:t>
      </w:r>
      <w:r>
        <w:rPr>
          <w:rFonts w:ascii="Times New Roman" w:eastAsia="MingLiU_HKSCS" w:hAnsi="Times New Roman"/>
          <w:lang w:val="en"/>
        </w:rPr>
        <w:t>and S</w:t>
      </w:r>
      <w:r>
        <w:rPr>
          <w:rFonts w:ascii="Times New Roman" w:eastAsia="MingLiU_HKSCS" w:hAnsi="Times New Roman"/>
          <w:spacing w:val="-2"/>
          <w:lang w:val="en"/>
        </w:rPr>
        <w:t>y</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em</w:t>
      </w:r>
      <w:ins w:id="2357" w:author="bhuhn" w:date="2016-01-31T10:34:00Z">
        <w:r w:rsidR="0082515A">
          <w:rPr>
            <w:rFonts w:ascii="Times New Roman" w:eastAsia="MingLiU_HKSCS" w:hAnsi="Times New Roman"/>
            <w:lang w:val="en"/>
          </w:rPr>
          <w:t xml:space="preserve"> (16 hours)</w:t>
        </w:r>
      </w:ins>
      <w:r>
        <w:rPr>
          <w:rFonts w:ascii="Times New Roman" w:eastAsia="MingLiU_HKSCS" w:hAnsi="Times New Roman"/>
          <w:lang w:val="en"/>
        </w:rPr>
        <w:t>;</w:t>
      </w:r>
    </w:p>
    <w:p w:rsidR="00300A6A" w:rsidRDefault="00B23F17" w:rsidP="008957BA">
      <w:pPr>
        <w:widowControl w:val="0"/>
        <w:numPr>
          <w:ilvl w:val="0"/>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 xml:space="preserve">Complete a minimum total of 80 hours of classroom training in Search and Rescue management. Classes which may be used to satisfy this requirement include, but </w:t>
      </w:r>
      <w:ins w:id="2358" w:author="bhuhn" w:date="2016-01-31T10:35:00Z">
        <w:r w:rsidR="0082515A">
          <w:rPr>
            <w:rFonts w:ascii="Times New Roman" w:eastAsia="MingLiU_HKSCS" w:hAnsi="Times New Roman"/>
            <w:lang w:val="en"/>
          </w:rPr>
          <w:t xml:space="preserve">are </w:t>
        </w:r>
      </w:ins>
      <w:r>
        <w:rPr>
          <w:rFonts w:ascii="Times New Roman" w:eastAsia="MingLiU_HKSCS" w:hAnsi="Times New Roman"/>
          <w:lang w:val="en"/>
        </w:rPr>
        <w:t>not limited to</w:t>
      </w:r>
      <w:ins w:id="2359" w:author="bhuhn" w:date="2016-02-20T18:57:00Z">
        <w:r w:rsidR="004F7839">
          <w:rPr>
            <w:rFonts w:ascii="Times New Roman" w:eastAsia="MingLiU_HKSCS" w:hAnsi="Times New Roman"/>
            <w:lang w:val="en"/>
          </w:rPr>
          <w:t xml:space="preserve"> (course hours for ICS-400 may be utilized to meet the 80 hour requirement)</w:t>
        </w:r>
      </w:ins>
      <w:r>
        <w:rPr>
          <w:rFonts w:ascii="Times New Roman" w:eastAsia="MingLiU_HKSCS" w:hAnsi="Times New Roman"/>
          <w:lang w:val="en"/>
        </w:rPr>
        <w:t>:</w:t>
      </w:r>
    </w:p>
    <w:p w:rsidR="00300A6A" w:rsidDel="0082515A" w:rsidRDefault="00B23F17" w:rsidP="008957BA">
      <w:pPr>
        <w:widowControl w:val="0"/>
        <w:numPr>
          <w:ilvl w:val="1"/>
          <w:numId w:val="31"/>
        </w:numPr>
        <w:autoSpaceDE w:val="0"/>
        <w:autoSpaceDN w:val="0"/>
        <w:adjustRightInd w:val="0"/>
        <w:spacing w:before="62" w:after="0" w:line="252" w:lineRule="atLeast"/>
        <w:ind w:right="270"/>
        <w:rPr>
          <w:del w:id="2360" w:author="bhuhn" w:date="2016-01-31T10:34:00Z"/>
          <w:rFonts w:ascii="Times New Roman" w:eastAsia="MingLiU_HKSCS" w:hAnsi="Times New Roman"/>
          <w:lang w:val="en"/>
        </w:rPr>
      </w:pPr>
      <w:del w:id="2361" w:author="bhuhn" w:date="2016-01-31T10:34:00Z">
        <w:r w:rsidRPr="00300A6A" w:rsidDel="0082515A">
          <w:rPr>
            <w:rFonts w:ascii="Times New Roman" w:eastAsia="MingLiU_HKSCS" w:hAnsi="Times New Roman"/>
            <w:lang w:val="en"/>
          </w:rPr>
          <w:delText>ICS-300 (24 hours);</w:delText>
        </w:r>
      </w:del>
    </w:p>
    <w:p w:rsidR="00300A6A" w:rsidDel="0082515A" w:rsidRDefault="00B23F17" w:rsidP="008957BA">
      <w:pPr>
        <w:widowControl w:val="0"/>
        <w:numPr>
          <w:ilvl w:val="1"/>
          <w:numId w:val="31"/>
        </w:numPr>
        <w:autoSpaceDE w:val="0"/>
        <w:autoSpaceDN w:val="0"/>
        <w:adjustRightInd w:val="0"/>
        <w:spacing w:before="62" w:after="0" w:line="252" w:lineRule="atLeast"/>
        <w:ind w:right="270"/>
        <w:rPr>
          <w:del w:id="2362" w:author="bhuhn" w:date="2016-01-31T10:34:00Z"/>
          <w:rFonts w:ascii="Times New Roman" w:eastAsia="MingLiU_HKSCS" w:hAnsi="Times New Roman"/>
          <w:lang w:val="en"/>
        </w:rPr>
      </w:pPr>
      <w:del w:id="2363" w:author="bhuhn" w:date="2016-01-31T10:34:00Z">
        <w:r w:rsidRPr="00300A6A" w:rsidDel="0082515A">
          <w:rPr>
            <w:rFonts w:ascii="Times New Roman" w:eastAsia="MingLiU_HKSCS" w:hAnsi="Times New Roman"/>
            <w:lang w:val="en"/>
          </w:rPr>
          <w:delText>ICS-400 (16 hours);</w:delText>
        </w:r>
      </w:del>
    </w:p>
    <w:p w:rsidR="00B23F17" w:rsidRPr="00300A6A"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sidRPr="00300A6A">
        <w:rPr>
          <w:rFonts w:ascii="Times New Roman" w:eastAsia="MingLiU_HKSCS" w:hAnsi="Times New Roman"/>
          <w:lang w:val="en"/>
        </w:rPr>
        <w:t>Managing Search Operations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Managing the Search Function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Managing Land Search Operations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Practical Search Operations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Search Manager for Ground Search and Rescue (24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Planning Section Chief for Search and Rescue (24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National Inland SAR Planning Course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National Basic Inland SAR Course (20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Virginia Management Team Member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Virginia Management Team Leader (40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Incident Commander for Ground Search and Rescue (32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Lost Person Behavior (8 to 32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Urban Search and Investigation (16 hours);</w:t>
      </w:r>
    </w:p>
    <w:p w:rsidR="00B23F17" w:rsidRDefault="00B23F17" w:rsidP="008957BA">
      <w:pPr>
        <w:widowControl w:val="0"/>
        <w:numPr>
          <w:ilvl w:val="1"/>
          <w:numId w:val="31"/>
        </w:numPr>
        <w:autoSpaceDE w:val="0"/>
        <w:autoSpaceDN w:val="0"/>
        <w:adjustRightInd w:val="0"/>
        <w:spacing w:before="62" w:after="0" w:line="252" w:lineRule="atLeast"/>
        <w:ind w:right="270"/>
        <w:rPr>
          <w:rFonts w:ascii="Times New Roman" w:eastAsia="MingLiU_HKSCS" w:hAnsi="Times New Roman"/>
          <w:lang w:val="en"/>
        </w:rPr>
      </w:pPr>
      <w:r>
        <w:rPr>
          <w:rFonts w:ascii="Times New Roman" w:eastAsia="MingLiU_HKSCS" w:hAnsi="Times New Roman"/>
          <w:lang w:val="en"/>
        </w:rPr>
        <w:t>Wide Area Search (24 hours);</w:t>
      </w:r>
    </w:p>
    <w:p w:rsidR="00300A6A" w:rsidRDefault="00B23F17">
      <w:pPr>
        <w:widowControl w:val="0"/>
        <w:numPr>
          <w:ilvl w:val="1"/>
          <w:numId w:val="31"/>
        </w:numPr>
        <w:autoSpaceDE w:val="0"/>
        <w:autoSpaceDN w:val="0"/>
        <w:adjustRightInd w:val="0"/>
        <w:spacing w:before="62" w:after="0" w:line="252" w:lineRule="atLeast"/>
        <w:ind w:left="1620" w:right="270" w:hanging="540"/>
        <w:rPr>
          <w:rFonts w:ascii="Times New Roman" w:eastAsia="MingLiU_HKSCS" w:hAnsi="Times New Roman"/>
          <w:lang w:val="en"/>
        </w:rPr>
        <w:pPrChange w:id="2364" w:author="bhuhn" w:date="2016-01-31T10:35:00Z">
          <w:pPr>
            <w:widowControl w:val="0"/>
            <w:numPr>
              <w:ilvl w:val="1"/>
              <w:numId w:val="31"/>
            </w:numPr>
            <w:autoSpaceDE w:val="0"/>
            <w:autoSpaceDN w:val="0"/>
            <w:adjustRightInd w:val="0"/>
            <w:spacing w:before="62" w:after="0" w:line="252" w:lineRule="atLeast"/>
            <w:ind w:left="1440" w:right="270" w:hanging="360"/>
          </w:pPr>
        </w:pPrChange>
      </w:pPr>
      <w:r>
        <w:rPr>
          <w:rFonts w:ascii="Times New Roman" w:eastAsia="MingLiU_HKSCS" w:hAnsi="Times New Roman"/>
          <w:lang w:val="en"/>
        </w:rPr>
        <w:t>Ot</w:t>
      </w:r>
      <w:r w:rsidR="00635460">
        <w:rPr>
          <w:rFonts w:ascii="Times New Roman" w:eastAsia="MingLiU_HKSCS" w:hAnsi="Times New Roman"/>
          <w:lang w:val="en"/>
        </w:rPr>
        <w:t xml:space="preserve">her approved equivalent classes, as </w:t>
      </w:r>
      <w:del w:id="2365" w:author="bhuhn" w:date="2016-02-14T11:55:00Z">
        <w:r w:rsidR="00635460" w:rsidDel="009F0DED">
          <w:rPr>
            <w:rFonts w:ascii="Times New Roman" w:eastAsia="MingLiU_HKSCS" w:hAnsi="Times New Roman"/>
            <w:lang w:val="en"/>
          </w:rPr>
          <w:delText xml:space="preserve">recommended by the CTO and </w:delText>
        </w:r>
      </w:del>
      <w:r w:rsidR="00635460">
        <w:rPr>
          <w:rFonts w:ascii="Times New Roman" w:eastAsia="MingLiU_HKSCS" w:hAnsi="Times New Roman"/>
          <w:lang w:val="en"/>
        </w:rPr>
        <w:t xml:space="preserve">approved by the </w:t>
      </w:r>
      <w:del w:id="2366" w:author="bhuhn" w:date="2016-02-14T11:55:00Z">
        <w:r w:rsidR="00635460" w:rsidDel="009F0DED">
          <w:rPr>
            <w:rFonts w:ascii="Times New Roman" w:eastAsia="MingLiU_HKSCS" w:hAnsi="Times New Roman"/>
            <w:lang w:val="en"/>
          </w:rPr>
          <w:delText>Board of Directors</w:delText>
        </w:r>
      </w:del>
      <w:ins w:id="2367" w:author="bhuhn" w:date="2016-02-14T11:55:00Z">
        <w:r w:rsidR="009F0DED">
          <w:rPr>
            <w:rFonts w:ascii="Times New Roman" w:eastAsia="MingLiU_HKSCS" w:hAnsi="Times New Roman"/>
            <w:lang w:val="en"/>
          </w:rPr>
          <w:t>ASRC Credentialing Board.</w:t>
        </w:r>
      </w:ins>
    </w:p>
    <w:p w:rsidR="00300A6A" w:rsidRDefault="00B23F17" w:rsidP="008957BA">
      <w:pPr>
        <w:widowControl w:val="0"/>
        <w:numPr>
          <w:ilvl w:val="0"/>
          <w:numId w:val="31"/>
        </w:numPr>
        <w:autoSpaceDE w:val="0"/>
        <w:autoSpaceDN w:val="0"/>
        <w:adjustRightInd w:val="0"/>
        <w:spacing w:before="62" w:after="0" w:line="252" w:lineRule="atLeast"/>
        <w:ind w:right="270"/>
        <w:rPr>
          <w:rFonts w:ascii="Times New Roman" w:eastAsia="MingLiU_HKSCS" w:hAnsi="Times New Roman"/>
          <w:lang w:val="en"/>
        </w:rPr>
      </w:pPr>
      <w:r w:rsidRPr="00300A6A">
        <w:rPr>
          <w:rFonts w:ascii="Times New Roman" w:eastAsia="MingLiU_HKSCS" w:hAnsi="Times New Roman"/>
          <w:spacing w:val="-1"/>
          <w:lang w:val="en"/>
        </w:rPr>
        <w:t>D</w:t>
      </w:r>
      <w:r w:rsidRPr="00300A6A">
        <w:rPr>
          <w:rFonts w:ascii="Times New Roman" w:eastAsia="MingLiU_HKSCS" w:hAnsi="Times New Roman"/>
          <w:lang w:val="en"/>
        </w:rPr>
        <w:t>ocu</w:t>
      </w:r>
      <w:r w:rsidRPr="00300A6A">
        <w:rPr>
          <w:rFonts w:ascii="Times New Roman" w:eastAsia="MingLiU_HKSCS" w:hAnsi="Times New Roman"/>
          <w:spacing w:val="-4"/>
          <w:lang w:val="en"/>
        </w:rPr>
        <w:t>m</w:t>
      </w:r>
      <w:r w:rsidRPr="00300A6A">
        <w:rPr>
          <w:rFonts w:ascii="Times New Roman" w:eastAsia="MingLiU_HKSCS" w:hAnsi="Times New Roman"/>
          <w:lang w:val="en"/>
        </w:rPr>
        <w:t>ent</w:t>
      </w:r>
      <w:r w:rsidRPr="00300A6A">
        <w:rPr>
          <w:rFonts w:ascii="Times New Roman" w:eastAsia="MingLiU_HKSCS" w:hAnsi="Times New Roman"/>
          <w:spacing w:val="1"/>
          <w:lang w:val="en"/>
        </w:rPr>
        <w:t xml:space="preserve"> </w:t>
      </w:r>
      <w:r w:rsidRPr="00300A6A">
        <w:rPr>
          <w:rFonts w:ascii="Times New Roman" w:eastAsia="MingLiU_HKSCS" w:hAnsi="Times New Roman"/>
          <w:spacing w:val="-4"/>
          <w:lang w:val="en"/>
        </w:rPr>
        <w:t>m</w:t>
      </w:r>
      <w:r w:rsidRPr="00300A6A">
        <w:rPr>
          <w:rFonts w:ascii="Times New Roman" w:eastAsia="MingLiU_HKSCS" w:hAnsi="Times New Roman"/>
          <w:spacing w:val="1"/>
          <w:lang w:val="en"/>
        </w:rPr>
        <w:t>i</w:t>
      </w:r>
      <w:r w:rsidRPr="00300A6A">
        <w:rPr>
          <w:rFonts w:ascii="Times New Roman" w:eastAsia="MingLiU_HKSCS" w:hAnsi="Times New Roman"/>
          <w:lang w:val="en"/>
        </w:rPr>
        <w:t>ss</w:t>
      </w:r>
      <w:r w:rsidRPr="00300A6A">
        <w:rPr>
          <w:rFonts w:ascii="Times New Roman" w:eastAsia="MingLiU_HKSCS" w:hAnsi="Times New Roman"/>
          <w:spacing w:val="1"/>
          <w:lang w:val="en"/>
        </w:rPr>
        <w:t>i</w:t>
      </w:r>
      <w:r w:rsidRPr="00300A6A">
        <w:rPr>
          <w:rFonts w:ascii="Times New Roman" w:eastAsia="MingLiU_HKSCS" w:hAnsi="Times New Roman"/>
          <w:lang w:val="en"/>
        </w:rPr>
        <w:t>on</w:t>
      </w:r>
      <w:r w:rsidRPr="00300A6A">
        <w:rPr>
          <w:rFonts w:ascii="Times New Roman" w:eastAsia="MingLiU_HKSCS" w:hAnsi="Times New Roman"/>
          <w:spacing w:val="-1"/>
          <w:lang w:val="en"/>
        </w:rPr>
        <w:t>/</w:t>
      </w:r>
      <w:r w:rsidRPr="00300A6A">
        <w:rPr>
          <w:rFonts w:ascii="Times New Roman" w:eastAsia="MingLiU_HKSCS" w:hAnsi="Times New Roman"/>
          <w:lang w:val="en"/>
        </w:rPr>
        <w:t>s</w:t>
      </w:r>
      <w:r w:rsidRPr="00300A6A">
        <w:rPr>
          <w:rFonts w:ascii="Times New Roman" w:eastAsia="MingLiU_HKSCS" w:hAnsi="Times New Roman"/>
          <w:spacing w:val="1"/>
          <w:lang w:val="en"/>
        </w:rPr>
        <w:t>i</w:t>
      </w:r>
      <w:r w:rsidRPr="00300A6A">
        <w:rPr>
          <w:rFonts w:ascii="Times New Roman" w:eastAsia="MingLiU_HKSCS" w:hAnsi="Times New Roman"/>
          <w:spacing w:val="-4"/>
          <w:lang w:val="en"/>
        </w:rPr>
        <w:t>m</w:t>
      </w:r>
      <w:r w:rsidRPr="00300A6A">
        <w:rPr>
          <w:rFonts w:ascii="Times New Roman" w:eastAsia="MingLiU_HKSCS" w:hAnsi="Times New Roman"/>
          <w:lang w:val="en"/>
        </w:rPr>
        <w:t>u</w:t>
      </w:r>
      <w:r w:rsidRPr="00300A6A">
        <w:rPr>
          <w:rFonts w:ascii="Times New Roman" w:eastAsia="MingLiU_HKSCS" w:hAnsi="Times New Roman"/>
          <w:spacing w:val="1"/>
          <w:lang w:val="en"/>
        </w:rPr>
        <w:t>l</w:t>
      </w:r>
      <w:r w:rsidRPr="00300A6A">
        <w:rPr>
          <w:rFonts w:ascii="Times New Roman" w:eastAsia="MingLiU_HKSCS" w:hAnsi="Times New Roman"/>
          <w:spacing w:val="-2"/>
          <w:lang w:val="en"/>
        </w:rPr>
        <w:t>a</w:t>
      </w:r>
      <w:r w:rsidRPr="00300A6A">
        <w:rPr>
          <w:rFonts w:ascii="Times New Roman" w:eastAsia="MingLiU_HKSCS" w:hAnsi="Times New Roman"/>
          <w:spacing w:val="1"/>
          <w:lang w:val="en"/>
        </w:rPr>
        <w:t>t</w:t>
      </w:r>
      <w:r w:rsidRPr="00300A6A">
        <w:rPr>
          <w:rFonts w:ascii="Times New Roman" w:eastAsia="MingLiU_HKSCS" w:hAnsi="Times New Roman"/>
          <w:spacing w:val="-1"/>
          <w:lang w:val="en"/>
        </w:rPr>
        <w:t>i</w:t>
      </w:r>
      <w:r w:rsidRPr="00300A6A">
        <w:rPr>
          <w:rFonts w:ascii="Times New Roman" w:eastAsia="MingLiU_HKSCS" w:hAnsi="Times New Roman"/>
          <w:lang w:val="en"/>
        </w:rPr>
        <w:t>on exp</w:t>
      </w:r>
      <w:r w:rsidRPr="00300A6A">
        <w:rPr>
          <w:rFonts w:ascii="Times New Roman" w:eastAsia="MingLiU_HKSCS" w:hAnsi="Times New Roman"/>
          <w:spacing w:val="-2"/>
          <w:lang w:val="en"/>
        </w:rPr>
        <w:t>e</w:t>
      </w:r>
      <w:r w:rsidRPr="00300A6A">
        <w:rPr>
          <w:rFonts w:ascii="Times New Roman" w:eastAsia="MingLiU_HKSCS" w:hAnsi="Times New Roman"/>
          <w:spacing w:val="1"/>
          <w:lang w:val="en"/>
        </w:rPr>
        <w:t>r</w:t>
      </w:r>
      <w:r w:rsidRPr="00300A6A">
        <w:rPr>
          <w:rFonts w:ascii="Times New Roman" w:eastAsia="MingLiU_HKSCS" w:hAnsi="Times New Roman"/>
          <w:spacing w:val="-1"/>
          <w:lang w:val="en"/>
        </w:rPr>
        <w:t>i</w:t>
      </w:r>
      <w:r w:rsidRPr="00300A6A">
        <w:rPr>
          <w:rFonts w:ascii="Times New Roman" w:eastAsia="MingLiU_HKSCS" w:hAnsi="Times New Roman"/>
          <w:lang w:val="en"/>
        </w:rPr>
        <w:t>ence</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as</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f</w:t>
      </w:r>
      <w:r w:rsidRPr="00300A6A">
        <w:rPr>
          <w:rFonts w:ascii="Times New Roman" w:eastAsia="MingLiU_HKSCS" w:hAnsi="Times New Roman"/>
          <w:lang w:val="en"/>
        </w:rPr>
        <w:t>o</w:t>
      </w:r>
      <w:r w:rsidRPr="00300A6A">
        <w:rPr>
          <w:rFonts w:ascii="Times New Roman" w:eastAsia="MingLiU_HKSCS" w:hAnsi="Times New Roman"/>
          <w:spacing w:val="-1"/>
          <w:lang w:val="en"/>
        </w:rPr>
        <w:t>l</w:t>
      </w:r>
      <w:r w:rsidRPr="00300A6A">
        <w:rPr>
          <w:rFonts w:ascii="Times New Roman" w:eastAsia="MingLiU_HKSCS" w:hAnsi="Times New Roman"/>
          <w:spacing w:val="1"/>
          <w:lang w:val="en"/>
        </w:rPr>
        <w:t>l</w:t>
      </w:r>
      <w:r w:rsidRPr="00300A6A">
        <w:rPr>
          <w:rFonts w:ascii="Times New Roman" w:eastAsia="MingLiU_HKSCS" w:hAnsi="Times New Roman"/>
          <w:lang w:val="en"/>
        </w:rPr>
        <w:t>o</w:t>
      </w:r>
      <w:r w:rsidRPr="00300A6A">
        <w:rPr>
          <w:rFonts w:ascii="Times New Roman" w:eastAsia="MingLiU_HKSCS" w:hAnsi="Times New Roman"/>
          <w:spacing w:val="-1"/>
          <w:lang w:val="en"/>
        </w:rPr>
        <w:t>w</w:t>
      </w:r>
      <w:r w:rsidRPr="00300A6A">
        <w:rPr>
          <w:rFonts w:ascii="Times New Roman" w:eastAsia="MingLiU_HKSCS" w:hAnsi="Times New Roman"/>
          <w:spacing w:val="-2"/>
          <w:lang w:val="en"/>
        </w:rPr>
        <w:t>s</w:t>
      </w:r>
      <w:r w:rsidRPr="00300A6A">
        <w:rPr>
          <w:rFonts w:ascii="Times New Roman" w:eastAsia="MingLiU_HKSCS" w:hAnsi="Times New Roman"/>
          <w:lang w:val="en"/>
        </w:rPr>
        <w:t>:</w:t>
      </w:r>
    </w:p>
    <w:p w:rsidR="00300A6A" w:rsidRDefault="00B23F17">
      <w:pPr>
        <w:widowControl w:val="0"/>
        <w:numPr>
          <w:ilvl w:val="1"/>
          <w:numId w:val="31"/>
        </w:numPr>
        <w:autoSpaceDE w:val="0"/>
        <w:autoSpaceDN w:val="0"/>
        <w:adjustRightInd w:val="0"/>
        <w:spacing w:before="62" w:after="0" w:line="252" w:lineRule="atLeast"/>
        <w:ind w:left="1530" w:right="270" w:hanging="450"/>
        <w:rPr>
          <w:rFonts w:ascii="Times New Roman" w:eastAsia="MingLiU_HKSCS" w:hAnsi="Times New Roman"/>
          <w:lang w:val="en"/>
        </w:rPr>
        <w:pPrChange w:id="2368" w:author="bhuhn" w:date="2016-01-31T10:36:00Z">
          <w:pPr>
            <w:widowControl w:val="0"/>
            <w:numPr>
              <w:ilvl w:val="1"/>
              <w:numId w:val="31"/>
            </w:numPr>
            <w:autoSpaceDE w:val="0"/>
            <w:autoSpaceDN w:val="0"/>
            <w:adjustRightInd w:val="0"/>
            <w:spacing w:before="62" w:after="0" w:line="252" w:lineRule="atLeast"/>
            <w:ind w:left="1440" w:right="270" w:hanging="360"/>
          </w:pPr>
        </w:pPrChange>
      </w:pPr>
      <w:r w:rsidRPr="00300A6A">
        <w:rPr>
          <w:rFonts w:ascii="Times New Roman" w:eastAsia="MingLiU_HKSCS" w:hAnsi="Times New Roman"/>
          <w:lang w:val="en"/>
        </w:rPr>
        <w:t>F</w:t>
      </w:r>
      <w:r w:rsidRPr="00300A6A">
        <w:rPr>
          <w:rFonts w:ascii="Times New Roman" w:eastAsia="MingLiU_HKSCS" w:hAnsi="Times New Roman"/>
          <w:spacing w:val="1"/>
          <w:lang w:val="en"/>
        </w:rPr>
        <w:t>i</w:t>
      </w:r>
      <w:r w:rsidRPr="00300A6A">
        <w:rPr>
          <w:rFonts w:ascii="Times New Roman" w:eastAsia="MingLiU_HKSCS" w:hAnsi="Times New Roman"/>
          <w:lang w:val="en"/>
        </w:rPr>
        <w:t>e</w:t>
      </w:r>
      <w:r w:rsidRPr="00300A6A">
        <w:rPr>
          <w:rFonts w:ascii="Times New Roman" w:eastAsia="MingLiU_HKSCS" w:hAnsi="Times New Roman"/>
          <w:spacing w:val="-1"/>
          <w:lang w:val="en"/>
        </w:rPr>
        <w:t>l</w:t>
      </w:r>
      <w:r w:rsidRPr="00300A6A">
        <w:rPr>
          <w:rFonts w:ascii="Times New Roman" w:eastAsia="MingLiU_HKSCS" w:hAnsi="Times New Roman"/>
          <w:lang w:val="en"/>
        </w:rPr>
        <w:t>d</w:t>
      </w:r>
      <w:r w:rsidRPr="00300A6A">
        <w:rPr>
          <w:rFonts w:ascii="Times New Roman" w:eastAsia="MingLiU_HKSCS" w:hAnsi="Times New Roman"/>
          <w:spacing w:val="-2"/>
          <w:lang w:val="en"/>
        </w:rPr>
        <w:t xml:space="preserve"> </w:t>
      </w:r>
      <w:r w:rsidRPr="00300A6A">
        <w:rPr>
          <w:rFonts w:ascii="Times New Roman" w:eastAsia="MingLiU_HKSCS" w:hAnsi="Times New Roman"/>
          <w:spacing w:val="2"/>
          <w:lang w:val="en"/>
        </w:rPr>
        <w:t>T</w:t>
      </w:r>
      <w:r w:rsidRPr="00300A6A">
        <w:rPr>
          <w:rFonts w:ascii="Times New Roman" w:eastAsia="MingLiU_HKSCS" w:hAnsi="Times New Roman"/>
          <w:lang w:val="en"/>
        </w:rPr>
        <w:t>eam</w:t>
      </w:r>
      <w:r w:rsidRPr="00300A6A">
        <w:rPr>
          <w:rFonts w:ascii="Times New Roman" w:eastAsia="MingLiU_HKSCS" w:hAnsi="Times New Roman"/>
          <w:spacing w:val="-4"/>
          <w:lang w:val="en"/>
        </w:rPr>
        <w:t xml:space="preserve"> </w:t>
      </w:r>
      <w:r w:rsidRPr="00300A6A">
        <w:rPr>
          <w:rFonts w:ascii="Times New Roman" w:eastAsia="MingLiU_HKSCS" w:hAnsi="Times New Roman"/>
          <w:lang w:val="en"/>
        </w:rPr>
        <w:t>Lead</w:t>
      </w:r>
      <w:r w:rsidRPr="00300A6A">
        <w:rPr>
          <w:rFonts w:ascii="Times New Roman" w:eastAsia="MingLiU_HKSCS" w:hAnsi="Times New Roman"/>
          <w:spacing w:val="-2"/>
          <w:lang w:val="en"/>
        </w:rPr>
        <w:t>e</w:t>
      </w:r>
      <w:r w:rsidRPr="00300A6A">
        <w:rPr>
          <w:rFonts w:ascii="Times New Roman" w:eastAsia="MingLiU_HKSCS" w:hAnsi="Times New Roman"/>
          <w:lang w:val="en"/>
        </w:rPr>
        <w:t>r</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or</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eq</w:t>
      </w:r>
      <w:r w:rsidRPr="00300A6A">
        <w:rPr>
          <w:rFonts w:ascii="Times New Roman" w:eastAsia="MingLiU_HKSCS" w:hAnsi="Times New Roman"/>
          <w:spacing w:val="-2"/>
          <w:lang w:val="en"/>
        </w:rPr>
        <w:t>u</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v</w:t>
      </w:r>
      <w:r w:rsidRPr="00300A6A">
        <w:rPr>
          <w:rFonts w:ascii="Times New Roman" w:eastAsia="MingLiU_HKSCS" w:hAnsi="Times New Roman"/>
          <w:lang w:val="en"/>
        </w:rPr>
        <w:t>a</w:t>
      </w:r>
      <w:r w:rsidRPr="00300A6A">
        <w:rPr>
          <w:rFonts w:ascii="Times New Roman" w:eastAsia="MingLiU_HKSCS" w:hAnsi="Times New Roman"/>
          <w:spacing w:val="1"/>
          <w:lang w:val="en"/>
        </w:rPr>
        <w:t>l</w:t>
      </w:r>
      <w:r w:rsidRPr="00300A6A">
        <w:rPr>
          <w:rFonts w:ascii="Times New Roman" w:eastAsia="MingLiU_HKSCS" w:hAnsi="Times New Roman"/>
          <w:lang w:val="en"/>
        </w:rPr>
        <w:t>e</w:t>
      </w:r>
      <w:r w:rsidRPr="00300A6A">
        <w:rPr>
          <w:rFonts w:ascii="Times New Roman" w:eastAsia="MingLiU_HKSCS" w:hAnsi="Times New Roman"/>
          <w:spacing w:val="-2"/>
          <w:lang w:val="en"/>
        </w:rPr>
        <w:t>n</w:t>
      </w:r>
      <w:r w:rsidRPr="00300A6A">
        <w:rPr>
          <w:rFonts w:ascii="Times New Roman" w:eastAsia="MingLiU_HKSCS" w:hAnsi="Times New Roman"/>
          <w:lang w:val="en"/>
        </w:rPr>
        <w:t>t</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on 6</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spacing w:val="-2"/>
          <w:lang w:val="en"/>
        </w:rPr>
        <w:t>a</w:t>
      </w:r>
      <w:r w:rsidRPr="00300A6A">
        <w:rPr>
          <w:rFonts w:ascii="Times New Roman" w:eastAsia="MingLiU_HKSCS" w:hAnsi="Times New Roman"/>
          <w:lang w:val="en"/>
        </w:rPr>
        <w:t>s</w:t>
      </w:r>
      <w:r w:rsidRPr="00300A6A">
        <w:rPr>
          <w:rFonts w:ascii="Times New Roman" w:eastAsia="MingLiU_HKSCS" w:hAnsi="Times New Roman"/>
          <w:spacing w:val="-2"/>
          <w:lang w:val="en"/>
        </w:rPr>
        <w:t>k</w:t>
      </w:r>
      <w:r w:rsidRPr="00300A6A">
        <w:rPr>
          <w:rFonts w:ascii="Times New Roman" w:eastAsia="MingLiU_HKSCS" w:hAnsi="Times New Roman"/>
          <w:lang w:val="en"/>
        </w:rPr>
        <w:t xml:space="preserve">s.  </w:t>
      </w:r>
      <w:r w:rsidRPr="00300A6A">
        <w:rPr>
          <w:rFonts w:ascii="Times New Roman" w:eastAsia="MingLiU_HKSCS" w:hAnsi="Times New Roman"/>
          <w:spacing w:val="-1"/>
          <w:lang w:val="en"/>
        </w:rPr>
        <w:t>N</w:t>
      </w:r>
      <w:r w:rsidRPr="00300A6A">
        <w:rPr>
          <w:rFonts w:ascii="Times New Roman" w:eastAsia="MingLiU_HKSCS" w:hAnsi="Times New Roman"/>
          <w:lang w:val="en"/>
        </w:rPr>
        <w:t xml:space="preserve">o </w:t>
      </w:r>
      <w:r w:rsidRPr="00300A6A">
        <w:rPr>
          <w:rFonts w:ascii="Times New Roman" w:eastAsia="MingLiU_HKSCS" w:hAnsi="Times New Roman"/>
          <w:spacing w:val="-4"/>
          <w:lang w:val="en"/>
        </w:rPr>
        <w:t>m</w:t>
      </w:r>
      <w:r w:rsidRPr="00300A6A">
        <w:rPr>
          <w:rFonts w:ascii="Times New Roman" w:eastAsia="MingLiU_HKSCS" w:hAnsi="Times New Roman"/>
          <w:lang w:val="en"/>
        </w:rPr>
        <w:t>o</w:t>
      </w:r>
      <w:r w:rsidRPr="00300A6A">
        <w:rPr>
          <w:rFonts w:ascii="Times New Roman" w:eastAsia="MingLiU_HKSCS" w:hAnsi="Times New Roman"/>
          <w:spacing w:val="1"/>
          <w:lang w:val="en"/>
        </w:rPr>
        <w:t>r</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lang w:val="en"/>
        </w:rPr>
        <w:t xml:space="preserve">han </w:t>
      </w:r>
      <w:r w:rsidRPr="00300A6A">
        <w:rPr>
          <w:rFonts w:ascii="Times New Roman" w:eastAsia="MingLiU_HKSCS" w:hAnsi="Times New Roman"/>
          <w:spacing w:val="1"/>
          <w:lang w:val="en"/>
        </w:rPr>
        <w:t>t</w:t>
      </w:r>
      <w:r w:rsidRPr="00300A6A">
        <w:rPr>
          <w:rFonts w:ascii="Times New Roman" w:eastAsia="MingLiU_HKSCS" w:hAnsi="Times New Roman"/>
          <w:spacing w:val="-2"/>
          <w:lang w:val="en"/>
        </w:rPr>
        <w:t>h</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e</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of</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lang w:val="en"/>
        </w:rPr>
        <w:t>h</w:t>
      </w:r>
      <w:r w:rsidRPr="00300A6A">
        <w:rPr>
          <w:rFonts w:ascii="Times New Roman" w:eastAsia="MingLiU_HKSCS" w:hAnsi="Times New Roman"/>
          <w:spacing w:val="-2"/>
          <w:lang w:val="en"/>
        </w:rPr>
        <w:t>e</w:t>
      </w:r>
      <w:r w:rsidRPr="00300A6A">
        <w:rPr>
          <w:rFonts w:ascii="Times New Roman" w:eastAsia="MingLiU_HKSCS" w:hAnsi="Times New Roman"/>
          <w:lang w:val="en"/>
        </w:rPr>
        <w:t>se</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lang w:val="en"/>
        </w:rPr>
        <w:t>as</w:t>
      </w:r>
      <w:r w:rsidRPr="00300A6A">
        <w:rPr>
          <w:rFonts w:ascii="Times New Roman" w:eastAsia="MingLiU_HKSCS" w:hAnsi="Times New Roman"/>
          <w:spacing w:val="-2"/>
          <w:lang w:val="en"/>
        </w:rPr>
        <w:t>k</w:t>
      </w:r>
      <w:r w:rsidRPr="00300A6A">
        <w:rPr>
          <w:rFonts w:ascii="Times New Roman" w:eastAsia="MingLiU_HKSCS" w:hAnsi="Times New Roman"/>
          <w:lang w:val="en"/>
        </w:rPr>
        <w:t>s</w:t>
      </w:r>
      <w:r w:rsidRPr="00300A6A">
        <w:rPr>
          <w:rFonts w:ascii="Times New Roman" w:eastAsia="MingLiU_HKSCS" w:hAnsi="Times New Roman"/>
          <w:spacing w:val="1"/>
          <w:lang w:val="en"/>
        </w:rPr>
        <w:t xml:space="preserve"> </w:t>
      </w:r>
      <w:r w:rsidRPr="00300A6A">
        <w:rPr>
          <w:rFonts w:ascii="Times New Roman" w:eastAsia="MingLiU_HKSCS" w:hAnsi="Times New Roman"/>
          <w:spacing w:val="-4"/>
          <w:lang w:val="en"/>
        </w:rPr>
        <w:t>m</w:t>
      </w:r>
      <w:r w:rsidRPr="00300A6A">
        <w:rPr>
          <w:rFonts w:ascii="Times New Roman" w:eastAsia="MingLiU_HKSCS" w:hAnsi="Times New Roman"/>
          <w:lang w:val="en"/>
        </w:rPr>
        <w:t>ay</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ha</w:t>
      </w:r>
      <w:r w:rsidRPr="00300A6A">
        <w:rPr>
          <w:rFonts w:ascii="Times New Roman" w:eastAsia="MingLiU_HKSCS" w:hAnsi="Times New Roman"/>
          <w:spacing w:val="-2"/>
          <w:lang w:val="en"/>
        </w:rPr>
        <w:t>v</w:t>
      </w:r>
      <w:r w:rsidRPr="00300A6A">
        <w:rPr>
          <w:rFonts w:ascii="Times New Roman" w:eastAsia="MingLiU_HKSCS" w:hAnsi="Times New Roman"/>
          <w:lang w:val="en"/>
        </w:rPr>
        <w:t>e occu</w:t>
      </w:r>
      <w:r w:rsidRPr="00300A6A">
        <w:rPr>
          <w:rFonts w:ascii="Times New Roman" w:eastAsia="MingLiU_HKSCS" w:hAnsi="Times New Roman"/>
          <w:spacing w:val="-2"/>
          <w:lang w:val="en"/>
        </w:rPr>
        <w:t>r</w:t>
      </w:r>
      <w:r w:rsidRPr="00300A6A">
        <w:rPr>
          <w:rFonts w:ascii="Times New Roman" w:eastAsia="MingLiU_HKSCS" w:hAnsi="Times New Roman"/>
          <w:spacing w:val="1"/>
          <w:lang w:val="en"/>
        </w:rPr>
        <w:t>r</w:t>
      </w:r>
      <w:r w:rsidRPr="00300A6A">
        <w:rPr>
          <w:rFonts w:ascii="Times New Roman" w:eastAsia="MingLiU_HKSCS" w:hAnsi="Times New Roman"/>
          <w:lang w:val="en"/>
        </w:rPr>
        <w:t>ed</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du</w:t>
      </w:r>
      <w:r w:rsidRPr="00300A6A">
        <w:rPr>
          <w:rFonts w:ascii="Times New Roman" w:eastAsia="MingLiU_HKSCS" w:hAnsi="Times New Roman"/>
          <w:spacing w:val="-2"/>
          <w:lang w:val="en"/>
        </w:rPr>
        <w:t>r</w:t>
      </w:r>
      <w:r w:rsidRPr="00300A6A">
        <w:rPr>
          <w:rFonts w:ascii="Times New Roman" w:eastAsia="MingLiU_HKSCS" w:hAnsi="Times New Roman"/>
          <w:spacing w:val="1"/>
          <w:lang w:val="en"/>
        </w:rPr>
        <w:t>i</w:t>
      </w:r>
      <w:r w:rsidRPr="00300A6A">
        <w:rPr>
          <w:rFonts w:ascii="Times New Roman" w:eastAsia="MingLiU_HKSCS" w:hAnsi="Times New Roman"/>
          <w:lang w:val="en"/>
        </w:rPr>
        <w:t>ng</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s</w:t>
      </w:r>
      <w:r w:rsidRPr="00300A6A">
        <w:rPr>
          <w:rFonts w:ascii="Times New Roman" w:eastAsia="MingLiU_HKSCS" w:hAnsi="Times New Roman"/>
          <w:spacing w:val="1"/>
          <w:lang w:val="en"/>
        </w:rPr>
        <w:t>i</w:t>
      </w:r>
      <w:r w:rsidRPr="00300A6A">
        <w:rPr>
          <w:rFonts w:ascii="Times New Roman" w:eastAsia="MingLiU_HKSCS" w:hAnsi="Times New Roman"/>
          <w:spacing w:val="-4"/>
          <w:lang w:val="en"/>
        </w:rPr>
        <w:t>m</w:t>
      </w:r>
      <w:r w:rsidRPr="00300A6A">
        <w:rPr>
          <w:rFonts w:ascii="Times New Roman" w:eastAsia="MingLiU_HKSCS" w:hAnsi="Times New Roman"/>
          <w:lang w:val="en"/>
        </w:rPr>
        <w:t>u</w:t>
      </w:r>
      <w:r w:rsidRPr="00300A6A">
        <w:rPr>
          <w:rFonts w:ascii="Times New Roman" w:eastAsia="MingLiU_HKSCS" w:hAnsi="Times New Roman"/>
          <w:spacing w:val="1"/>
          <w:lang w:val="en"/>
        </w:rPr>
        <w:t>l</w:t>
      </w:r>
      <w:r w:rsidRPr="00300A6A">
        <w:rPr>
          <w:rFonts w:ascii="Times New Roman" w:eastAsia="MingLiU_HKSCS" w:hAnsi="Times New Roman"/>
          <w:lang w:val="en"/>
        </w:rPr>
        <w:t>a</w:t>
      </w:r>
      <w:r w:rsidRPr="00300A6A">
        <w:rPr>
          <w:rFonts w:ascii="Times New Roman" w:eastAsia="MingLiU_HKSCS" w:hAnsi="Times New Roman"/>
          <w:spacing w:val="-1"/>
          <w:lang w:val="en"/>
        </w:rPr>
        <w:t>t</w:t>
      </w:r>
      <w:r w:rsidRPr="00300A6A">
        <w:rPr>
          <w:rFonts w:ascii="Times New Roman" w:eastAsia="MingLiU_HKSCS" w:hAnsi="Times New Roman"/>
          <w:spacing w:val="1"/>
          <w:lang w:val="en"/>
        </w:rPr>
        <w:t>i</w:t>
      </w:r>
      <w:r w:rsidRPr="00300A6A">
        <w:rPr>
          <w:rFonts w:ascii="Times New Roman" w:eastAsia="MingLiU_HKSCS" w:hAnsi="Times New Roman"/>
          <w:lang w:val="en"/>
        </w:rPr>
        <w:t>o</w:t>
      </w:r>
      <w:r w:rsidRPr="00300A6A">
        <w:rPr>
          <w:rFonts w:ascii="Times New Roman" w:eastAsia="MingLiU_HKSCS" w:hAnsi="Times New Roman"/>
          <w:spacing w:val="-2"/>
          <w:lang w:val="en"/>
        </w:rPr>
        <w:t>n</w:t>
      </w:r>
      <w:r w:rsidRPr="00300A6A">
        <w:rPr>
          <w:rFonts w:ascii="Times New Roman" w:eastAsia="MingLiU_HKSCS" w:hAnsi="Times New Roman"/>
          <w:lang w:val="en"/>
        </w:rPr>
        <w:t>s.</w:t>
      </w:r>
    </w:p>
    <w:p w:rsidR="00300A6A" w:rsidRDefault="00B23F17" w:rsidP="0082515A">
      <w:pPr>
        <w:widowControl w:val="0"/>
        <w:numPr>
          <w:ilvl w:val="1"/>
          <w:numId w:val="31"/>
        </w:numPr>
        <w:autoSpaceDE w:val="0"/>
        <w:autoSpaceDN w:val="0"/>
        <w:adjustRightInd w:val="0"/>
        <w:spacing w:before="62" w:after="0" w:line="252" w:lineRule="atLeast"/>
        <w:ind w:left="1530" w:right="270" w:hanging="450"/>
        <w:rPr>
          <w:rFonts w:ascii="Times New Roman" w:eastAsia="MingLiU_HKSCS" w:hAnsi="Times New Roman"/>
          <w:lang w:val="en"/>
        </w:rPr>
      </w:pPr>
      <w:r w:rsidRPr="00300A6A">
        <w:rPr>
          <w:rFonts w:ascii="Times New Roman" w:eastAsia="MingLiU_HKSCS" w:hAnsi="Times New Roman"/>
          <w:lang w:val="en"/>
        </w:rPr>
        <w:t>Se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v</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i</w:t>
      </w:r>
      <w:r w:rsidRPr="00300A6A">
        <w:rPr>
          <w:rFonts w:ascii="Times New Roman" w:eastAsia="MingLiU_HKSCS" w:hAnsi="Times New Roman"/>
          <w:lang w:val="en"/>
        </w:rPr>
        <w:t>n a</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ba</w:t>
      </w:r>
      <w:r w:rsidRPr="00300A6A">
        <w:rPr>
          <w:rFonts w:ascii="Times New Roman" w:eastAsia="MingLiU_HKSCS" w:hAnsi="Times New Roman"/>
          <w:spacing w:val="-2"/>
          <w:lang w:val="en"/>
        </w:rPr>
        <w:t>s</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po</w:t>
      </w:r>
      <w:r w:rsidRPr="00300A6A">
        <w:rPr>
          <w:rFonts w:ascii="Times New Roman" w:eastAsia="MingLiU_HKSCS" w:hAnsi="Times New Roman"/>
          <w:spacing w:val="-2"/>
          <w:lang w:val="en"/>
        </w:rPr>
        <w:t>s</w:t>
      </w:r>
      <w:r w:rsidRPr="00300A6A">
        <w:rPr>
          <w:rFonts w:ascii="Times New Roman" w:eastAsia="MingLiU_HKSCS" w:hAnsi="Times New Roman"/>
          <w:spacing w:val="1"/>
          <w:lang w:val="en"/>
        </w:rPr>
        <w:t>i</w:t>
      </w:r>
      <w:r w:rsidRPr="00300A6A">
        <w:rPr>
          <w:rFonts w:ascii="Times New Roman" w:eastAsia="MingLiU_HKSCS" w:hAnsi="Times New Roman"/>
          <w:spacing w:val="-1"/>
          <w:lang w:val="en"/>
        </w:rPr>
        <w:t>t</w:t>
      </w:r>
      <w:r w:rsidRPr="00300A6A">
        <w:rPr>
          <w:rFonts w:ascii="Times New Roman" w:eastAsia="MingLiU_HKSCS" w:hAnsi="Times New Roman"/>
          <w:spacing w:val="1"/>
          <w:lang w:val="en"/>
        </w:rPr>
        <w:t>i</w:t>
      </w:r>
      <w:r w:rsidRPr="00300A6A">
        <w:rPr>
          <w:rFonts w:ascii="Times New Roman" w:eastAsia="MingLiU_HKSCS" w:hAnsi="Times New Roman"/>
          <w:lang w:val="en"/>
        </w:rPr>
        <w:t>on</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i</w:t>
      </w:r>
      <w:r w:rsidRPr="00300A6A">
        <w:rPr>
          <w:rFonts w:ascii="Times New Roman" w:eastAsia="MingLiU_HKSCS" w:hAnsi="Times New Roman"/>
          <w:lang w:val="en"/>
        </w:rPr>
        <w:t>n</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O</w:t>
      </w:r>
      <w:r w:rsidRPr="00300A6A">
        <w:rPr>
          <w:rFonts w:ascii="Times New Roman" w:eastAsia="MingLiU_HKSCS" w:hAnsi="Times New Roman"/>
          <w:lang w:val="en"/>
        </w:rPr>
        <w:t>pe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a</w:t>
      </w:r>
      <w:r w:rsidRPr="00300A6A">
        <w:rPr>
          <w:rFonts w:ascii="Times New Roman" w:eastAsia="MingLiU_HKSCS" w:hAnsi="Times New Roman"/>
          <w:spacing w:val="1"/>
          <w:lang w:val="en"/>
        </w:rPr>
        <w:t>ti</w:t>
      </w:r>
      <w:r w:rsidRPr="00300A6A">
        <w:rPr>
          <w:rFonts w:ascii="Times New Roman" w:eastAsia="MingLiU_HKSCS" w:hAnsi="Times New Roman"/>
          <w:lang w:val="en"/>
        </w:rPr>
        <w:t>o</w:t>
      </w:r>
      <w:r w:rsidRPr="00300A6A">
        <w:rPr>
          <w:rFonts w:ascii="Times New Roman" w:eastAsia="MingLiU_HKSCS" w:hAnsi="Times New Roman"/>
          <w:spacing w:val="-2"/>
          <w:lang w:val="en"/>
        </w:rPr>
        <w:t>n</w:t>
      </w:r>
      <w:r w:rsidRPr="00300A6A">
        <w:rPr>
          <w:rFonts w:ascii="Times New Roman" w:eastAsia="MingLiU_HKSCS" w:hAnsi="Times New Roman"/>
          <w:lang w:val="en"/>
        </w:rPr>
        <w:t>s</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or</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P</w:t>
      </w:r>
      <w:r w:rsidRPr="00300A6A">
        <w:rPr>
          <w:rFonts w:ascii="Times New Roman" w:eastAsia="MingLiU_HKSCS" w:hAnsi="Times New Roman"/>
          <w:spacing w:val="1"/>
          <w:lang w:val="en"/>
        </w:rPr>
        <w:t>l</w:t>
      </w:r>
      <w:r w:rsidRPr="00300A6A">
        <w:rPr>
          <w:rFonts w:ascii="Times New Roman" w:eastAsia="MingLiU_HKSCS" w:hAnsi="Times New Roman"/>
          <w:spacing w:val="-2"/>
          <w:lang w:val="en"/>
        </w:rPr>
        <w:t>a</w:t>
      </w:r>
      <w:r w:rsidRPr="00300A6A">
        <w:rPr>
          <w:rFonts w:ascii="Times New Roman" w:eastAsia="MingLiU_HKSCS" w:hAnsi="Times New Roman"/>
          <w:lang w:val="en"/>
        </w:rPr>
        <w:t>ns</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on</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at</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l</w:t>
      </w:r>
      <w:r w:rsidRPr="00300A6A">
        <w:rPr>
          <w:rFonts w:ascii="Times New Roman" w:eastAsia="MingLiU_HKSCS" w:hAnsi="Times New Roman"/>
          <w:spacing w:val="-2"/>
          <w:lang w:val="en"/>
        </w:rPr>
        <w:t>e</w:t>
      </w:r>
      <w:r w:rsidRPr="00300A6A">
        <w:rPr>
          <w:rFonts w:ascii="Times New Roman" w:eastAsia="MingLiU_HKSCS" w:hAnsi="Times New Roman"/>
          <w:lang w:val="en"/>
        </w:rPr>
        <w:t>ast</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4</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i</w:t>
      </w:r>
      <w:r w:rsidRPr="00300A6A">
        <w:rPr>
          <w:rFonts w:ascii="Times New Roman" w:eastAsia="MingLiU_HKSCS" w:hAnsi="Times New Roman"/>
          <w:lang w:val="en"/>
        </w:rPr>
        <w:t>n</w:t>
      </w:r>
      <w:r w:rsidRPr="00300A6A">
        <w:rPr>
          <w:rFonts w:ascii="Times New Roman" w:eastAsia="MingLiU_HKSCS" w:hAnsi="Times New Roman"/>
          <w:spacing w:val="-2"/>
          <w:lang w:val="en"/>
        </w:rPr>
        <w:t>c</w:t>
      </w:r>
      <w:r w:rsidRPr="00300A6A">
        <w:rPr>
          <w:rFonts w:ascii="Times New Roman" w:eastAsia="MingLiU_HKSCS" w:hAnsi="Times New Roman"/>
          <w:spacing w:val="1"/>
          <w:lang w:val="en"/>
        </w:rPr>
        <w:t>i</w:t>
      </w:r>
      <w:r w:rsidRPr="00300A6A">
        <w:rPr>
          <w:rFonts w:ascii="Times New Roman" w:eastAsia="MingLiU_HKSCS" w:hAnsi="Times New Roman"/>
          <w:lang w:val="en"/>
        </w:rPr>
        <w:t>d</w:t>
      </w:r>
      <w:r w:rsidRPr="00300A6A">
        <w:rPr>
          <w:rFonts w:ascii="Times New Roman" w:eastAsia="MingLiU_HKSCS" w:hAnsi="Times New Roman"/>
          <w:spacing w:val="-2"/>
          <w:lang w:val="en"/>
        </w:rPr>
        <w:t>e</w:t>
      </w:r>
      <w:r w:rsidRPr="00300A6A">
        <w:rPr>
          <w:rFonts w:ascii="Times New Roman" w:eastAsia="MingLiU_HKSCS" w:hAnsi="Times New Roman"/>
          <w:lang w:val="en"/>
        </w:rPr>
        <w:t>n</w:t>
      </w:r>
      <w:r w:rsidRPr="00300A6A">
        <w:rPr>
          <w:rFonts w:ascii="Times New Roman" w:eastAsia="MingLiU_HKSCS" w:hAnsi="Times New Roman"/>
          <w:spacing w:val="-1"/>
          <w:lang w:val="en"/>
        </w:rPr>
        <w:t>t</w:t>
      </w:r>
      <w:r w:rsidRPr="00300A6A">
        <w:rPr>
          <w:rFonts w:ascii="Times New Roman" w:eastAsia="MingLiU_HKSCS" w:hAnsi="Times New Roman"/>
          <w:lang w:val="en"/>
        </w:rPr>
        <w:t>s.</w:t>
      </w:r>
    </w:p>
    <w:p w:rsidR="00300A6A" w:rsidRDefault="00B23F17" w:rsidP="0082515A">
      <w:pPr>
        <w:widowControl w:val="0"/>
        <w:numPr>
          <w:ilvl w:val="1"/>
          <w:numId w:val="31"/>
        </w:numPr>
        <w:autoSpaceDE w:val="0"/>
        <w:autoSpaceDN w:val="0"/>
        <w:adjustRightInd w:val="0"/>
        <w:spacing w:before="62" w:after="0" w:line="252" w:lineRule="atLeast"/>
        <w:ind w:left="1530" w:right="270" w:hanging="450"/>
        <w:rPr>
          <w:rFonts w:ascii="Times New Roman" w:eastAsia="MingLiU_HKSCS" w:hAnsi="Times New Roman"/>
          <w:lang w:val="en"/>
        </w:rPr>
      </w:pPr>
      <w:r w:rsidRPr="00300A6A">
        <w:rPr>
          <w:rFonts w:ascii="Times New Roman" w:eastAsia="MingLiU_HKSCS" w:hAnsi="Times New Roman"/>
          <w:lang w:val="en"/>
        </w:rPr>
        <w:t>Se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v</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as</w:t>
      </w:r>
      <w:r w:rsidRPr="00300A6A">
        <w:rPr>
          <w:rFonts w:ascii="Times New Roman" w:eastAsia="MingLiU_HKSCS" w:hAnsi="Times New Roman"/>
          <w:spacing w:val="1"/>
          <w:lang w:val="en"/>
        </w:rPr>
        <w:t xml:space="preserve"> </w:t>
      </w:r>
      <w:r w:rsidRPr="00300A6A">
        <w:rPr>
          <w:rFonts w:ascii="Times New Roman" w:eastAsia="MingLiU_HKSCS" w:hAnsi="Times New Roman"/>
          <w:spacing w:val="-3"/>
          <w:lang w:val="en"/>
        </w:rPr>
        <w:t>P</w:t>
      </w:r>
      <w:r w:rsidRPr="00300A6A">
        <w:rPr>
          <w:rFonts w:ascii="Times New Roman" w:eastAsia="MingLiU_HKSCS" w:hAnsi="Times New Roman"/>
          <w:spacing w:val="1"/>
          <w:lang w:val="en"/>
        </w:rPr>
        <w:t>l</w:t>
      </w:r>
      <w:r w:rsidRPr="00300A6A">
        <w:rPr>
          <w:rFonts w:ascii="Times New Roman" w:eastAsia="MingLiU_HKSCS" w:hAnsi="Times New Roman"/>
          <w:lang w:val="en"/>
        </w:rPr>
        <w:t>ans</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Se</w:t>
      </w:r>
      <w:r w:rsidRPr="00300A6A">
        <w:rPr>
          <w:rFonts w:ascii="Times New Roman" w:eastAsia="MingLiU_HKSCS" w:hAnsi="Times New Roman"/>
          <w:spacing w:val="-2"/>
          <w:lang w:val="en"/>
        </w:rPr>
        <w:t>c</w:t>
      </w:r>
      <w:r w:rsidRPr="00300A6A">
        <w:rPr>
          <w:rFonts w:ascii="Times New Roman" w:eastAsia="MingLiU_HKSCS" w:hAnsi="Times New Roman"/>
          <w:spacing w:val="1"/>
          <w:lang w:val="en"/>
        </w:rPr>
        <w:t>ti</w:t>
      </w:r>
      <w:r w:rsidRPr="00300A6A">
        <w:rPr>
          <w:rFonts w:ascii="Times New Roman" w:eastAsia="MingLiU_HKSCS" w:hAnsi="Times New Roman"/>
          <w:spacing w:val="-2"/>
          <w:lang w:val="en"/>
        </w:rPr>
        <w:t>o</w:t>
      </w:r>
      <w:r w:rsidRPr="00300A6A">
        <w:rPr>
          <w:rFonts w:ascii="Times New Roman" w:eastAsia="MingLiU_HKSCS" w:hAnsi="Times New Roman"/>
          <w:lang w:val="en"/>
        </w:rPr>
        <w:t xml:space="preserve">n </w:t>
      </w:r>
      <w:r w:rsidRPr="00300A6A">
        <w:rPr>
          <w:rFonts w:ascii="Times New Roman" w:eastAsia="MingLiU_HKSCS" w:hAnsi="Times New Roman"/>
          <w:spacing w:val="-1"/>
          <w:lang w:val="en"/>
        </w:rPr>
        <w:t>C</w:t>
      </w:r>
      <w:r w:rsidRPr="00300A6A">
        <w:rPr>
          <w:rFonts w:ascii="Times New Roman" w:eastAsia="MingLiU_HKSCS" w:hAnsi="Times New Roman"/>
          <w:lang w:val="en"/>
        </w:rPr>
        <w:t>h</w:t>
      </w:r>
      <w:r w:rsidRPr="00300A6A">
        <w:rPr>
          <w:rFonts w:ascii="Times New Roman" w:eastAsia="MingLiU_HKSCS" w:hAnsi="Times New Roman"/>
          <w:spacing w:val="-1"/>
          <w:lang w:val="en"/>
        </w:rPr>
        <w:t>i</w:t>
      </w:r>
      <w:r w:rsidRPr="00300A6A">
        <w:rPr>
          <w:rFonts w:ascii="Times New Roman" w:eastAsia="MingLiU_HKSCS" w:hAnsi="Times New Roman"/>
          <w:lang w:val="en"/>
        </w:rPr>
        <w:t>e</w:t>
      </w:r>
      <w:r w:rsidRPr="00300A6A">
        <w:rPr>
          <w:rFonts w:ascii="Times New Roman" w:eastAsia="MingLiU_HKSCS" w:hAnsi="Times New Roman"/>
          <w:spacing w:val="1"/>
          <w:lang w:val="en"/>
        </w:rPr>
        <w:t>f</w:t>
      </w:r>
      <w:r w:rsidRPr="00300A6A">
        <w:rPr>
          <w:rFonts w:ascii="Times New Roman" w:eastAsia="MingLiU_HKSCS" w:hAnsi="Times New Roman"/>
          <w:lang w:val="en"/>
        </w:rPr>
        <w:t xml:space="preserve">, </w:t>
      </w:r>
      <w:r w:rsidRPr="00300A6A">
        <w:rPr>
          <w:rFonts w:ascii="Times New Roman" w:eastAsia="MingLiU_HKSCS" w:hAnsi="Times New Roman"/>
          <w:spacing w:val="-1"/>
          <w:lang w:val="en"/>
        </w:rPr>
        <w:t>O</w:t>
      </w:r>
      <w:r w:rsidRPr="00300A6A">
        <w:rPr>
          <w:rFonts w:ascii="Times New Roman" w:eastAsia="MingLiU_HKSCS" w:hAnsi="Times New Roman"/>
          <w:lang w:val="en"/>
        </w:rPr>
        <w:t>p</w:t>
      </w:r>
      <w:r w:rsidRPr="00300A6A">
        <w:rPr>
          <w:rFonts w:ascii="Times New Roman" w:eastAsia="MingLiU_HKSCS" w:hAnsi="Times New Roman"/>
          <w:spacing w:val="-2"/>
          <w:lang w:val="en"/>
        </w:rPr>
        <w:t>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a</w:t>
      </w:r>
      <w:r w:rsidRPr="00300A6A">
        <w:rPr>
          <w:rFonts w:ascii="Times New Roman" w:eastAsia="MingLiU_HKSCS" w:hAnsi="Times New Roman"/>
          <w:spacing w:val="1"/>
          <w:lang w:val="en"/>
        </w:rPr>
        <w:t>ti</w:t>
      </w:r>
      <w:r w:rsidRPr="00300A6A">
        <w:rPr>
          <w:rFonts w:ascii="Times New Roman" w:eastAsia="MingLiU_HKSCS" w:hAnsi="Times New Roman"/>
          <w:lang w:val="en"/>
        </w:rPr>
        <w:t>o</w:t>
      </w:r>
      <w:r w:rsidRPr="00300A6A">
        <w:rPr>
          <w:rFonts w:ascii="Times New Roman" w:eastAsia="MingLiU_HKSCS" w:hAnsi="Times New Roman"/>
          <w:spacing w:val="-2"/>
          <w:lang w:val="en"/>
        </w:rPr>
        <w:t>n</w:t>
      </w:r>
      <w:r w:rsidRPr="00300A6A">
        <w:rPr>
          <w:rFonts w:ascii="Times New Roman" w:eastAsia="MingLiU_HKSCS" w:hAnsi="Times New Roman"/>
          <w:lang w:val="en"/>
        </w:rPr>
        <w:t>s</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Se</w:t>
      </w:r>
      <w:r w:rsidRPr="00300A6A">
        <w:rPr>
          <w:rFonts w:ascii="Times New Roman" w:eastAsia="MingLiU_HKSCS" w:hAnsi="Times New Roman"/>
          <w:spacing w:val="-2"/>
          <w:lang w:val="en"/>
        </w:rPr>
        <w:t>c</w:t>
      </w:r>
      <w:r w:rsidRPr="00300A6A">
        <w:rPr>
          <w:rFonts w:ascii="Times New Roman" w:eastAsia="MingLiU_HKSCS" w:hAnsi="Times New Roman"/>
          <w:spacing w:val="1"/>
          <w:lang w:val="en"/>
        </w:rPr>
        <w:t>t</w:t>
      </w:r>
      <w:r w:rsidRPr="00300A6A">
        <w:rPr>
          <w:rFonts w:ascii="Times New Roman" w:eastAsia="MingLiU_HKSCS" w:hAnsi="Times New Roman"/>
          <w:spacing w:val="-1"/>
          <w:lang w:val="en"/>
        </w:rPr>
        <w:t>i</w:t>
      </w:r>
      <w:r w:rsidRPr="00300A6A">
        <w:rPr>
          <w:rFonts w:ascii="Times New Roman" w:eastAsia="MingLiU_HKSCS" w:hAnsi="Times New Roman"/>
          <w:lang w:val="en"/>
        </w:rPr>
        <w:t xml:space="preserve">on </w:t>
      </w:r>
      <w:r w:rsidRPr="00300A6A">
        <w:rPr>
          <w:rFonts w:ascii="Times New Roman" w:eastAsia="MingLiU_HKSCS" w:hAnsi="Times New Roman"/>
          <w:spacing w:val="-1"/>
          <w:lang w:val="en"/>
        </w:rPr>
        <w:t>C</w:t>
      </w:r>
      <w:r w:rsidRPr="00300A6A">
        <w:rPr>
          <w:rFonts w:ascii="Times New Roman" w:eastAsia="MingLiU_HKSCS" w:hAnsi="Times New Roman"/>
          <w:lang w:val="en"/>
        </w:rPr>
        <w:t>h</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e</w:t>
      </w:r>
      <w:r w:rsidRPr="00300A6A">
        <w:rPr>
          <w:rFonts w:ascii="Times New Roman" w:eastAsia="MingLiU_HKSCS" w:hAnsi="Times New Roman"/>
          <w:lang w:val="en"/>
        </w:rPr>
        <w:t>f</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O</w:t>
      </w:r>
      <w:r w:rsidRPr="00300A6A">
        <w:rPr>
          <w:rFonts w:ascii="Times New Roman" w:eastAsia="MingLiU_HKSCS" w:hAnsi="Times New Roman"/>
          <w:lang w:val="en"/>
        </w:rPr>
        <w:t>PS</w:t>
      </w:r>
      <w:r w:rsidRPr="00300A6A">
        <w:rPr>
          <w:rFonts w:ascii="Times New Roman" w:eastAsia="MingLiU_HKSCS" w:hAnsi="Times New Roman"/>
          <w:spacing w:val="1"/>
          <w:lang w:val="en"/>
        </w:rPr>
        <w:t>)</w:t>
      </w:r>
      <w:r w:rsidRPr="00300A6A">
        <w:rPr>
          <w:rFonts w:ascii="Times New Roman" w:eastAsia="MingLiU_HKSCS" w:hAnsi="Times New Roman"/>
          <w:lang w:val="en"/>
        </w:rPr>
        <w:t>,</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dep</w:t>
      </w:r>
      <w:r w:rsidRPr="00300A6A">
        <w:rPr>
          <w:rFonts w:ascii="Times New Roman" w:eastAsia="MingLiU_HKSCS" w:hAnsi="Times New Roman"/>
          <w:spacing w:val="-2"/>
          <w:lang w:val="en"/>
        </w:rPr>
        <w:t>u</w:t>
      </w:r>
      <w:r w:rsidRPr="00300A6A">
        <w:rPr>
          <w:rFonts w:ascii="Times New Roman" w:eastAsia="MingLiU_HKSCS" w:hAnsi="Times New Roman"/>
          <w:spacing w:val="1"/>
          <w:lang w:val="en"/>
        </w:rPr>
        <w:t>t</w:t>
      </w:r>
      <w:r w:rsidRPr="00300A6A">
        <w:rPr>
          <w:rFonts w:ascii="Times New Roman" w:eastAsia="MingLiU_HKSCS" w:hAnsi="Times New Roman"/>
          <w:lang w:val="en"/>
        </w:rPr>
        <w:t>y</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O</w:t>
      </w:r>
      <w:r w:rsidRPr="00300A6A">
        <w:rPr>
          <w:rFonts w:ascii="Times New Roman" w:eastAsia="MingLiU_HKSCS" w:hAnsi="Times New Roman"/>
          <w:lang w:val="en"/>
        </w:rPr>
        <w:t>PS, d</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v</w:t>
      </w:r>
      <w:r w:rsidRPr="00300A6A">
        <w:rPr>
          <w:rFonts w:ascii="Times New Roman" w:eastAsia="MingLiU_HKSCS" w:hAnsi="Times New Roman"/>
          <w:spacing w:val="1"/>
          <w:lang w:val="en"/>
        </w:rPr>
        <w:t>i</w:t>
      </w:r>
      <w:r w:rsidRPr="00300A6A">
        <w:rPr>
          <w:rFonts w:ascii="Times New Roman" w:eastAsia="MingLiU_HKSCS" w:hAnsi="Times New Roman"/>
          <w:lang w:val="en"/>
        </w:rPr>
        <w:t>s</w:t>
      </w:r>
      <w:r w:rsidRPr="00300A6A">
        <w:rPr>
          <w:rFonts w:ascii="Times New Roman" w:eastAsia="MingLiU_HKSCS" w:hAnsi="Times New Roman"/>
          <w:spacing w:val="-1"/>
          <w:lang w:val="en"/>
        </w:rPr>
        <w:t>i</w:t>
      </w:r>
      <w:r w:rsidRPr="00300A6A">
        <w:rPr>
          <w:rFonts w:ascii="Times New Roman" w:eastAsia="MingLiU_HKSCS" w:hAnsi="Times New Roman"/>
          <w:lang w:val="en"/>
        </w:rPr>
        <w:t>on supe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v</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s</w:t>
      </w:r>
      <w:r w:rsidRPr="00300A6A">
        <w:rPr>
          <w:rFonts w:ascii="Times New Roman" w:eastAsia="MingLiU_HKSCS" w:hAnsi="Times New Roman"/>
          <w:lang w:val="en"/>
        </w:rPr>
        <w:t>o</w:t>
      </w:r>
      <w:r w:rsidRPr="00300A6A">
        <w:rPr>
          <w:rFonts w:ascii="Times New Roman" w:eastAsia="MingLiU_HKSCS" w:hAnsi="Times New Roman"/>
          <w:spacing w:val="1"/>
          <w:lang w:val="en"/>
        </w:rPr>
        <w:t>r</w:t>
      </w:r>
      <w:r w:rsidRPr="00300A6A">
        <w:rPr>
          <w:rFonts w:ascii="Times New Roman" w:eastAsia="MingLiU_HKSCS" w:hAnsi="Times New Roman"/>
          <w:lang w:val="en"/>
        </w:rPr>
        <w:t xml:space="preserve">, </w:t>
      </w:r>
      <w:r w:rsidRPr="00300A6A">
        <w:rPr>
          <w:rFonts w:ascii="Times New Roman" w:eastAsia="MingLiU_HKSCS" w:hAnsi="Times New Roman"/>
          <w:spacing w:val="-2"/>
          <w:lang w:val="en"/>
        </w:rPr>
        <w:t>o</w:t>
      </w:r>
      <w:r w:rsidRPr="00300A6A">
        <w:rPr>
          <w:rFonts w:ascii="Times New Roman" w:eastAsia="MingLiU_HKSCS" w:hAnsi="Times New Roman"/>
          <w:lang w:val="en"/>
        </w:rPr>
        <w:t>r</w:t>
      </w:r>
      <w:r w:rsidRPr="00300A6A">
        <w:rPr>
          <w:rFonts w:ascii="Times New Roman" w:eastAsia="MingLiU_HKSCS" w:hAnsi="Times New Roman"/>
          <w:spacing w:val="1"/>
          <w:lang w:val="en"/>
        </w:rPr>
        <w:t xml:space="preserve"> </w:t>
      </w:r>
      <w:r w:rsidRPr="00300A6A">
        <w:rPr>
          <w:rFonts w:ascii="Times New Roman" w:eastAsia="MingLiU_HKSCS" w:hAnsi="Times New Roman"/>
          <w:spacing w:val="-4"/>
          <w:lang w:val="en"/>
        </w:rPr>
        <w:t>Search Manager</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on one</w:t>
      </w:r>
      <w:r w:rsidRPr="00300A6A">
        <w:rPr>
          <w:rFonts w:ascii="Times New Roman" w:eastAsia="MingLiU_HKSCS" w:hAnsi="Times New Roman"/>
          <w:spacing w:val="1"/>
          <w:lang w:val="en"/>
        </w:rPr>
        <w:t xml:space="preserve"> </w:t>
      </w:r>
      <w:r w:rsidRPr="00300A6A">
        <w:rPr>
          <w:rFonts w:ascii="Times New Roman" w:eastAsia="MingLiU_HKSCS" w:hAnsi="Times New Roman"/>
          <w:spacing w:val="-2"/>
          <w:lang w:val="en"/>
        </w:rPr>
        <w:t>s</w:t>
      </w:r>
      <w:r w:rsidRPr="00300A6A">
        <w:rPr>
          <w:rFonts w:ascii="Times New Roman" w:eastAsia="MingLiU_HKSCS" w:hAnsi="Times New Roman"/>
          <w:lang w:val="en"/>
        </w:rPr>
        <w:t>h</w:t>
      </w:r>
      <w:r w:rsidRPr="00300A6A">
        <w:rPr>
          <w:rFonts w:ascii="Times New Roman" w:eastAsia="MingLiU_HKSCS" w:hAnsi="Times New Roman"/>
          <w:spacing w:val="-1"/>
          <w:lang w:val="en"/>
        </w:rPr>
        <w:t>i</w:t>
      </w:r>
      <w:r w:rsidRPr="00300A6A">
        <w:rPr>
          <w:rFonts w:ascii="Times New Roman" w:eastAsia="MingLiU_HKSCS" w:hAnsi="Times New Roman"/>
          <w:spacing w:val="1"/>
          <w:lang w:val="en"/>
        </w:rPr>
        <w:t>f</w:t>
      </w:r>
      <w:r w:rsidRPr="00300A6A">
        <w:rPr>
          <w:rFonts w:ascii="Times New Roman" w:eastAsia="MingLiU_HKSCS" w:hAnsi="Times New Roman"/>
          <w:lang w:val="en"/>
        </w:rPr>
        <w:t>t</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d</w:t>
      </w:r>
      <w:r w:rsidRPr="00300A6A">
        <w:rPr>
          <w:rFonts w:ascii="Times New Roman" w:eastAsia="MingLiU_HKSCS" w:hAnsi="Times New Roman"/>
          <w:spacing w:val="-2"/>
          <w:lang w:val="en"/>
        </w:rPr>
        <w:t>u</w:t>
      </w:r>
      <w:r w:rsidRPr="00300A6A">
        <w:rPr>
          <w:rFonts w:ascii="Times New Roman" w:eastAsia="MingLiU_HKSCS" w:hAnsi="Times New Roman"/>
          <w:spacing w:val="1"/>
          <w:lang w:val="en"/>
        </w:rPr>
        <w:t>r</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n</w:t>
      </w:r>
      <w:r w:rsidRPr="00300A6A">
        <w:rPr>
          <w:rFonts w:ascii="Times New Roman" w:eastAsia="MingLiU_HKSCS" w:hAnsi="Times New Roman"/>
          <w:lang w:val="en"/>
        </w:rPr>
        <w:t>g</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a</w:t>
      </w:r>
      <w:r w:rsidRPr="00300A6A">
        <w:rPr>
          <w:rFonts w:ascii="Times New Roman" w:eastAsia="MingLiU_HKSCS" w:hAnsi="Times New Roman"/>
          <w:spacing w:val="3"/>
          <w:lang w:val="en"/>
        </w:rPr>
        <w:t xml:space="preserve"> </w:t>
      </w:r>
      <w:r w:rsidRPr="00300A6A">
        <w:rPr>
          <w:rFonts w:ascii="Times New Roman" w:eastAsia="MingLiU_HKSCS" w:hAnsi="Times New Roman"/>
          <w:spacing w:val="-4"/>
          <w:lang w:val="en"/>
        </w:rPr>
        <w:t>m</w:t>
      </w:r>
      <w:r w:rsidRPr="00300A6A">
        <w:rPr>
          <w:rFonts w:ascii="Times New Roman" w:eastAsia="MingLiU_HKSCS" w:hAnsi="Times New Roman"/>
          <w:spacing w:val="1"/>
          <w:lang w:val="en"/>
        </w:rPr>
        <w:t>i</w:t>
      </w:r>
      <w:r w:rsidRPr="00300A6A">
        <w:rPr>
          <w:rFonts w:ascii="Times New Roman" w:eastAsia="MingLiU_HKSCS" w:hAnsi="Times New Roman"/>
          <w:lang w:val="en"/>
        </w:rPr>
        <w:t>ss</w:t>
      </w:r>
      <w:r w:rsidRPr="00300A6A">
        <w:rPr>
          <w:rFonts w:ascii="Times New Roman" w:eastAsia="MingLiU_HKSCS" w:hAnsi="Times New Roman"/>
          <w:spacing w:val="1"/>
          <w:lang w:val="en"/>
        </w:rPr>
        <w:t>i</w:t>
      </w:r>
      <w:r w:rsidRPr="00300A6A">
        <w:rPr>
          <w:rFonts w:ascii="Times New Roman" w:eastAsia="MingLiU_HKSCS" w:hAnsi="Times New Roman"/>
          <w:lang w:val="en"/>
        </w:rPr>
        <w:t>on.</w:t>
      </w:r>
    </w:p>
    <w:p w:rsidR="00B23F17" w:rsidRDefault="00B23F17" w:rsidP="008957BA">
      <w:pPr>
        <w:widowControl w:val="0"/>
        <w:numPr>
          <w:ilvl w:val="0"/>
          <w:numId w:val="31"/>
        </w:numPr>
        <w:autoSpaceDE w:val="0"/>
        <w:autoSpaceDN w:val="0"/>
        <w:adjustRightInd w:val="0"/>
        <w:spacing w:before="62" w:after="0" w:line="252" w:lineRule="atLeast"/>
        <w:ind w:right="270"/>
        <w:rPr>
          <w:ins w:id="2369" w:author="Beth" w:date="2015-01-30T17:53:00Z"/>
          <w:rFonts w:ascii="Times New Roman" w:eastAsia="MingLiU_HKSCS" w:hAnsi="Times New Roman"/>
          <w:lang w:val="en"/>
        </w:rPr>
      </w:pPr>
      <w:r w:rsidRPr="00300A6A">
        <w:rPr>
          <w:rFonts w:ascii="Times New Roman" w:eastAsia="MingLiU_HKSCS" w:hAnsi="Times New Roman"/>
          <w:spacing w:val="-1"/>
          <w:lang w:val="en"/>
        </w:rPr>
        <w:t>R</w:t>
      </w:r>
      <w:r w:rsidRPr="00300A6A">
        <w:rPr>
          <w:rFonts w:ascii="Times New Roman" w:eastAsia="MingLiU_HKSCS" w:hAnsi="Times New Roman"/>
          <w:lang w:val="en"/>
        </w:rPr>
        <w:t>ece</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v</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a</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f</w:t>
      </w:r>
      <w:r w:rsidRPr="00300A6A">
        <w:rPr>
          <w:rFonts w:ascii="Times New Roman" w:eastAsia="MingLiU_HKSCS" w:hAnsi="Times New Roman"/>
          <w:lang w:val="en"/>
        </w:rPr>
        <w:t>a</w:t>
      </w:r>
      <w:r w:rsidRPr="00300A6A">
        <w:rPr>
          <w:rFonts w:ascii="Times New Roman" w:eastAsia="MingLiU_HKSCS" w:hAnsi="Times New Roman"/>
          <w:spacing w:val="-2"/>
          <w:lang w:val="en"/>
        </w:rPr>
        <w:t>v</w:t>
      </w:r>
      <w:r w:rsidRPr="00300A6A">
        <w:rPr>
          <w:rFonts w:ascii="Times New Roman" w:eastAsia="MingLiU_HKSCS" w:hAnsi="Times New Roman"/>
          <w:lang w:val="en"/>
        </w:rPr>
        <w:t>o</w:t>
      </w:r>
      <w:r w:rsidRPr="00300A6A">
        <w:rPr>
          <w:rFonts w:ascii="Times New Roman" w:eastAsia="MingLiU_HKSCS" w:hAnsi="Times New Roman"/>
          <w:spacing w:val="1"/>
          <w:lang w:val="en"/>
        </w:rPr>
        <w:t>r</w:t>
      </w:r>
      <w:r w:rsidRPr="00300A6A">
        <w:rPr>
          <w:rFonts w:ascii="Times New Roman" w:eastAsia="MingLiU_HKSCS" w:hAnsi="Times New Roman"/>
          <w:lang w:val="en"/>
        </w:rPr>
        <w:t>a</w:t>
      </w:r>
      <w:r w:rsidRPr="00300A6A">
        <w:rPr>
          <w:rFonts w:ascii="Times New Roman" w:eastAsia="MingLiU_HKSCS" w:hAnsi="Times New Roman"/>
          <w:spacing w:val="-2"/>
          <w:lang w:val="en"/>
        </w:rPr>
        <w:t>b</w:t>
      </w:r>
      <w:r w:rsidRPr="00300A6A">
        <w:rPr>
          <w:rFonts w:ascii="Times New Roman" w:eastAsia="MingLiU_HKSCS" w:hAnsi="Times New Roman"/>
          <w:spacing w:val="1"/>
          <w:lang w:val="en"/>
        </w:rPr>
        <w:t>l</w:t>
      </w:r>
      <w:r w:rsidRPr="00300A6A">
        <w:rPr>
          <w:rFonts w:ascii="Times New Roman" w:eastAsia="MingLiU_HKSCS" w:hAnsi="Times New Roman"/>
          <w:lang w:val="en"/>
        </w:rPr>
        <w:t>e</w:t>
      </w:r>
      <w:r w:rsidRPr="00300A6A">
        <w:rPr>
          <w:rFonts w:ascii="Times New Roman" w:eastAsia="MingLiU_HKSCS" w:hAnsi="Times New Roman"/>
          <w:spacing w:val="1"/>
          <w:lang w:val="en"/>
        </w:rPr>
        <w:t xml:space="preserve"> </w:t>
      </w:r>
      <w:r w:rsidRPr="00300A6A">
        <w:rPr>
          <w:rFonts w:ascii="Times New Roman" w:eastAsia="MingLiU_HKSCS" w:hAnsi="Times New Roman"/>
          <w:spacing w:val="-4"/>
          <w:lang w:val="en"/>
        </w:rPr>
        <w:t>w</w:t>
      </w:r>
      <w:r w:rsidRPr="00300A6A">
        <w:rPr>
          <w:rFonts w:ascii="Times New Roman" w:eastAsia="MingLiU_HKSCS" w:hAnsi="Times New Roman"/>
          <w:spacing w:val="1"/>
          <w:lang w:val="en"/>
        </w:rPr>
        <w:t>r</w:t>
      </w:r>
      <w:r w:rsidRPr="00300A6A">
        <w:rPr>
          <w:rFonts w:ascii="Times New Roman" w:eastAsia="MingLiU_HKSCS" w:hAnsi="Times New Roman"/>
          <w:spacing w:val="-1"/>
          <w:lang w:val="en"/>
        </w:rPr>
        <w:t>i</w:t>
      </w:r>
      <w:r w:rsidRPr="00300A6A">
        <w:rPr>
          <w:rFonts w:ascii="Times New Roman" w:eastAsia="MingLiU_HKSCS" w:hAnsi="Times New Roman"/>
          <w:spacing w:val="1"/>
          <w:lang w:val="en"/>
        </w:rPr>
        <w:t>tt</w:t>
      </w:r>
      <w:r w:rsidRPr="00300A6A">
        <w:rPr>
          <w:rFonts w:ascii="Times New Roman" w:eastAsia="MingLiU_HKSCS" w:hAnsi="Times New Roman"/>
          <w:spacing w:val="-2"/>
          <w:lang w:val="en"/>
        </w:rPr>
        <w:t>e</w:t>
      </w:r>
      <w:r w:rsidRPr="00300A6A">
        <w:rPr>
          <w:rFonts w:ascii="Times New Roman" w:eastAsia="MingLiU_HKSCS" w:hAnsi="Times New Roman"/>
          <w:lang w:val="en"/>
        </w:rPr>
        <w:t>n</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pe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f</w:t>
      </w:r>
      <w:r w:rsidRPr="00300A6A">
        <w:rPr>
          <w:rFonts w:ascii="Times New Roman" w:eastAsia="MingLiU_HKSCS" w:hAnsi="Times New Roman"/>
          <w:lang w:val="en"/>
        </w:rPr>
        <w:t>o</w:t>
      </w:r>
      <w:r w:rsidRPr="00300A6A">
        <w:rPr>
          <w:rFonts w:ascii="Times New Roman" w:eastAsia="MingLiU_HKSCS" w:hAnsi="Times New Roman"/>
          <w:spacing w:val="1"/>
          <w:lang w:val="en"/>
        </w:rPr>
        <w:t>r</w:t>
      </w:r>
      <w:r w:rsidRPr="00300A6A">
        <w:rPr>
          <w:rFonts w:ascii="Times New Roman" w:eastAsia="MingLiU_HKSCS" w:hAnsi="Times New Roman"/>
          <w:spacing w:val="-4"/>
          <w:lang w:val="en"/>
        </w:rPr>
        <w:t>m</w:t>
      </w:r>
      <w:r w:rsidRPr="00300A6A">
        <w:rPr>
          <w:rFonts w:ascii="Times New Roman" w:eastAsia="MingLiU_HKSCS" w:hAnsi="Times New Roman"/>
          <w:lang w:val="en"/>
        </w:rPr>
        <w:t>ance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e</w:t>
      </w:r>
      <w:r w:rsidRPr="00300A6A">
        <w:rPr>
          <w:rFonts w:ascii="Times New Roman" w:eastAsia="MingLiU_HKSCS" w:hAnsi="Times New Roman"/>
          <w:spacing w:val="-2"/>
          <w:lang w:val="en"/>
        </w:rPr>
        <w:t>v</w:t>
      </w:r>
      <w:r w:rsidRPr="00300A6A">
        <w:rPr>
          <w:rFonts w:ascii="Times New Roman" w:eastAsia="MingLiU_HKSCS" w:hAnsi="Times New Roman"/>
          <w:lang w:val="en"/>
        </w:rPr>
        <w:t>a</w:t>
      </w:r>
      <w:r w:rsidRPr="00300A6A">
        <w:rPr>
          <w:rFonts w:ascii="Times New Roman" w:eastAsia="MingLiU_HKSCS" w:hAnsi="Times New Roman"/>
          <w:spacing w:val="1"/>
          <w:lang w:val="en"/>
        </w:rPr>
        <w:t>l</w:t>
      </w:r>
      <w:r w:rsidRPr="00300A6A">
        <w:rPr>
          <w:rFonts w:ascii="Times New Roman" w:eastAsia="MingLiU_HKSCS" w:hAnsi="Times New Roman"/>
          <w:spacing w:val="-2"/>
          <w:lang w:val="en"/>
        </w:rPr>
        <w:t>u</w:t>
      </w:r>
      <w:r w:rsidRPr="00300A6A">
        <w:rPr>
          <w:rFonts w:ascii="Times New Roman" w:eastAsia="MingLiU_HKSCS" w:hAnsi="Times New Roman"/>
          <w:lang w:val="en"/>
        </w:rPr>
        <w:t>a</w:t>
      </w:r>
      <w:r w:rsidRPr="00300A6A">
        <w:rPr>
          <w:rFonts w:ascii="Times New Roman" w:eastAsia="MingLiU_HKSCS" w:hAnsi="Times New Roman"/>
          <w:spacing w:val="-1"/>
          <w:lang w:val="en"/>
        </w:rPr>
        <w:t>t</w:t>
      </w:r>
      <w:r w:rsidRPr="00300A6A">
        <w:rPr>
          <w:rFonts w:ascii="Times New Roman" w:eastAsia="MingLiU_HKSCS" w:hAnsi="Times New Roman"/>
          <w:spacing w:val="1"/>
          <w:lang w:val="en"/>
        </w:rPr>
        <w:t>i</w:t>
      </w:r>
      <w:r w:rsidRPr="00300A6A">
        <w:rPr>
          <w:rFonts w:ascii="Times New Roman" w:eastAsia="MingLiU_HKSCS" w:hAnsi="Times New Roman"/>
          <w:lang w:val="en"/>
        </w:rPr>
        <w:t>on</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fr</w:t>
      </w:r>
      <w:r w:rsidRPr="00300A6A">
        <w:rPr>
          <w:rFonts w:ascii="Times New Roman" w:eastAsia="MingLiU_HKSCS" w:hAnsi="Times New Roman"/>
          <w:spacing w:val="-2"/>
          <w:lang w:val="en"/>
        </w:rPr>
        <w:t>o</w:t>
      </w:r>
      <w:r w:rsidRPr="00300A6A">
        <w:rPr>
          <w:rFonts w:ascii="Times New Roman" w:eastAsia="MingLiU_HKSCS" w:hAnsi="Times New Roman"/>
          <w:lang w:val="en"/>
        </w:rPr>
        <w:t>m</w:t>
      </w:r>
      <w:r w:rsidRPr="00300A6A">
        <w:rPr>
          <w:rFonts w:ascii="Times New Roman" w:eastAsia="MingLiU_HKSCS" w:hAnsi="Times New Roman"/>
          <w:spacing w:val="-4"/>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lang w:val="en"/>
        </w:rPr>
        <w:t>he</w:t>
      </w:r>
      <w:r w:rsidRPr="00300A6A">
        <w:rPr>
          <w:rFonts w:ascii="Times New Roman" w:eastAsia="MingLiU_HKSCS" w:hAnsi="Times New Roman"/>
          <w:spacing w:val="3"/>
          <w:lang w:val="en"/>
        </w:rPr>
        <w:t xml:space="preserve"> </w:t>
      </w:r>
      <w:r w:rsidRPr="00300A6A">
        <w:rPr>
          <w:rFonts w:ascii="Times New Roman" w:eastAsia="MingLiU_HKSCS" w:hAnsi="Times New Roman"/>
          <w:spacing w:val="-4"/>
          <w:lang w:val="en"/>
        </w:rPr>
        <w:t>Search Manager</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or supe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v</w:t>
      </w:r>
      <w:r w:rsidRPr="00300A6A">
        <w:rPr>
          <w:rFonts w:ascii="Times New Roman" w:eastAsia="MingLiU_HKSCS" w:hAnsi="Times New Roman"/>
          <w:spacing w:val="1"/>
          <w:lang w:val="en"/>
        </w:rPr>
        <w:t>i</w:t>
      </w:r>
      <w:r w:rsidRPr="00300A6A">
        <w:rPr>
          <w:rFonts w:ascii="Times New Roman" w:eastAsia="MingLiU_HKSCS" w:hAnsi="Times New Roman"/>
          <w:spacing w:val="-2"/>
          <w:lang w:val="en"/>
        </w:rPr>
        <w:t>s</w:t>
      </w:r>
      <w:r w:rsidRPr="00300A6A">
        <w:rPr>
          <w:rFonts w:ascii="Times New Roman" w:eastAsia="MingLiU_HKSCS" w:hAnsi="Times New Roman"/>
          <w:lang w:val="en"/>
        </w:rPr>
        <w:t>or</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f</w:t>
      </w:r>
      <w:r w:rsidRPr="00300A6A">
        <w:rPr>
          <w:rFonts w:ascii="Times New Roman" w:eastAsia="MingLiU_HKSCS" w:hAnsi="Times New Roman"/>
          <w:lang w:val="en"/>
        </w:rPr>
        <w:t>or</w:t>
      </w:r>
      <w:r w:rsidRPr="00300A6A">
        <w:rPr>
          <w:rFonts w:ascii="Times New Roman" w:eastAsia="MingLiU_HKSCS" w:hAnsi="Times New Roman"/>
          <w:spacing w:val="-1"/>
          <w:lang w:val="en"/>
        </w:rPr>
        <w:t xml:space="preserve"> </w:t>
      </w:r>
      <w:r w:rsidRPr="00300A6A">
        <w:rPr>
          <w:rFonts w:ascii="Times New Roman" w:eastAsia="MingLiU_HKSCS" w:hAnsi="Times New Roman"/>
          <w:spacing w:val="1"/>
          <w:lang w:val="en"/>
        </w:rPr>
        <w:t>t</w:t>
      </w:r>
      <w:r w:rsidRPr="00300A6A">
        <w:rPr>
          <w:rFonts w:ascii="Times New Roman" w:eastAsia="MingLiU_HKSCS" w:hAnsi="Times New Roman"/>
          <w:lang w:val="en"/>
        </w:rPr>
        <w:t>he</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f</w:t>
      </w:r>
      <w:r w:rsidRPr="00300A6A">
        <w:rPr>
          <w:rFonts w:ascii="Times New Roman" w:eastAsia="MingLiU_HKSCS" w:hAnsi="Times New Roman"/>
          <w:lang w:val="en"/>
        </w:rPr>
        <w:t>o</w:t>
      </w:r>
      <w:r w:rsidRPr="00300A6A">
        <w:rPr>
          <w:rFonts w:ascii="Times New Roman" w:eastAsia="MingLiU_HKSCS" w:hAnsi="Times New Roman"/>
          <w:spacing w:val="-2"/>
          <w:lang w:val="en"/>
        </w:rPr>
        <w:t>u</w:t>
      </w:r>
      <w:r w:rsidRPr="00300A6A">
        <w:rPr>
          <w:rFonts w:ascii="Times New Roman" w:eastAsia="MingLiU_HKSCS" w:hAnsi="Times New Roman"/>
          <w:lang w:val="en"/>
        </w:rPr>
        <w:t>r</w:t>
      </w:r>
      <w:r w:rsidRPr="00300A6A">
        <w:rPr>
          <w:rFonts w:ascii="Times New Roman" w:eastAsia="MingLiU_HKSCS" w:hAnsi="Times New Roman"/>
          <w:spacing w:val="1"/>
          <w:lang w:val="en"/>
        </w:rPr>
        <w:t xml:space="preserve"> i</w:t>
      </w:r>
      <w:r w:rsidRPr="00300A6A">
        <w:rPr>
          <w:rFonts w:ascii="Times New Roman" w:eastAsia="MingLiU_HKSCS" w:hAnsi="Times New Roman"/>
          <w:spacing w:val="-2"/>
          <w:lang w:val="en"/>
        </w:rPr>
        <w:t>n</w:t>
      </w:r>
      <w:r w:rsidRPr="00300A6A">
        <w:rPr>
          <w:rFonts w:ascii="Times New Roman" w:eastAsia="MingLiU_HKSCS" w:hAnsi="Times New Roman"/>
          <w:lang w:val="en"/>
        </w:rPr>
        <w:t>c</w:t>
      </w:r>
      <w:r w:rsidRPr="00300A6A">
        <w:rPr>
          <w:rFonts w:ascii="Times New Roman" w:eastAsia="MingLiU_HKSCS" w:hAnsi="Times New Roman"/>
          <w:spacing w:val="-1"/>
          <w:lang w:val="en"/>
        </w:rPr>
        <w:t>i</w:t>
      </w:r>
      <w:r w:rsidRPr="00300A6A">
        <w:rPr>
          <w:rFonts w:ascii="Times New Roman" w:eastAsia="MingLiU_HKSCS" w:hAnsi="Times New Roman"/>
          <w:lang w:val="en"/>
        </w:rPr>
        <w:t>den</w:t>
      </w:r>
      <w:r w:rsidRPr="00300A6A">
        <w:rPr>
          <w:rFonts w:ascii="Times New Roman" w:eastAsia="MingLiU_HKSCS" w:hAnsi="Times New Roman"/>
          <w:spacing w:val="1"/>
          <w:lang w:val="en"/>
        </w:rPr>
        <w:t>t</w:t>
      </w:r>
      <w:r w:rsidRPr="00300A6A">
        <w:rPr>
          <w:rFonts w:ascii="Times New Roman" w:eastAsia="MingLiU_HKSCS" w:hAnsi="Times New Roman"/>
          <w:lang w:val="en"/>
        </w:rPr>
        <w:t>s</w:t>
      </w:r>
      <w:r w:rsidRPr="00300A6A">
        <w:rPr>
          <w:rFonts w:ascii="Times New Roman" w:eastAsia="MingLiU_HKSCS" w:hAnsi="Times New Roman"/>
          <w:spacing w:val="-2"/>
          <w:lang w:val="en"/>
        </w:rPr>
        <w:t xml:space="preserve"> </w:t>
      </w:r>
      <w:r w:rsidRPr="00300A6A">
        <w:rPr>
          <w:rFonts w:ascii="Times New Roman" w:eastAsia="MingLiU_HKSCS" w:hAnsi="Times New Roman"/>
          <w:lang w:val="en"/>
        </w:rPr>
        <w:t>s</w:t>
      </w:r>
      <w:r w:rsidRPr="00300A6A">
        <w:rPr>
          <w:rFonts w:ascii="Times New Roman" w:eastAsia="MingLiU_HKSCS" w:hAnsi="Times New Roman"/>
          <w:spacing w:val="-2"/>
          <w:lang w:val="en"/>
        </w:rPr>
        <w:t>e</w:t>
      </w:r>
      <w:r w:rsidRPr="00300A6A">
        <w:rPr>
          <w:rFonts w:ascii="Times New Roman" w:eastAsia="MingLiU_HKSCS" w:hAnsi="Times New Roman"/>
          <w:spacing w:val="1"/>
          <w:lang w:val="en"/>
        </w:rPr>
        <w:t>r</w:t>
      </w:r>
      <w:r w:rsidRPr="00300A6A">
        <w:rPr>
          <w:rFonts w:ascii="Times New Roman" w:eastAsia="MingLiU_HKSCS" w:hAnsi="Times New Roman"/>
          <w:spacing w:val="-2"/>
          <w:lang w:val="en"/>
        </w:rPr>
        <w:t>v</w:t>
      </w:r>
      <w:r w:rsidRPr="00300A6A">
        <w:rPr>
          <w:rFonts w:ascii="Times New Roman" w:eastAsia="MingLiU_HKSCS" w:hAnsi="Times New Roman"/>
          <w:spacing w:val="1"/>
          <w:lang w:val="en"/>
        </w:rPr>
        <w:t>i</w:t>
      </w:r>
      <w:r w:rsidRPr="00300A6A">
        <w:rPr>
          <w:rFonts w:ascii="Times New Roman" w:eastAsia="MingLiU_HKSCS" w:hAnsi="Times New Roman"/>
          <w:lang w:val="en"/>
        </w:rPr>
        <w:t>ng</w:t>
      </w:r>
      <w:r w:rsidRPr="00300A6A">
        <w:rPr>
          <w:rFonts w:ascii="Times New Roman" w:eastAsia="MingLiU_HKSCS" w:hAnsi="Times New Roman"/>
          <w:spacing w:val="-2"/>
          <w:lang w:val="en"/>
        </w:rPr>
        <w:t xml:space="preserve"> </w:t>
      </w:r>
      <w:r w:rsidRPr="00300A6A">
        <w:rPr>
          <w:rFonts w:ascii="Times New Roman" w:eastAsia="MingLiU_HKSCS" w:hAnsi="Times New Roman"/>
          <w:spacing w:val="1"/>
          <w:lang w:val="en"/>
        </w:rPr>
        <w:t>i</w:t>
      </w:r>
      <w:r w:rsidRPr="00300A6A">
        <w:rPr>
          <w:rFonts w:ascii="Times New Roman" w:eastAsia="MingLiU_HKSCS" w:hAnsi="Times New Roman"/>
          <w:lang w:val="en"/>
        </w:rPr>
        <w:t>n a</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b</w:t>
      </w:r>
      <w:r w:rsidRPr="00300A6A">
        <w:rPr>
          <w:rFonts w:ascii="Times New Roman" w:eastAsia="MingLiU_HKSCS" w:hAnsi="Times New Roman"/>
          <w:spacing w:val="-2"/>
          <w:lang w:val="en"/>
        </w:rPr>
        <w:t>a</w:t>
      </w:r>
      <w:r w:rsidRPr="00300A6A">
        <w:rPr>
          <w:rFonts w:ascii="Times New Roman" w:eastAsia="MingLiU_HKSCS" w:hAnsi="Times New Roman"/>
          <w:lang w:val="en"/>
        </w:rPr>
        <w:t>se</w:t>
      </w:r>
      <w:r w:rsidRPr="00300A6A">
        <w:rPr>
          <w:rFonts w:ascii="Times New Roman" w:eastAsia="MingLiU_HKSCS" w:hAnsi="Times New Roman"/>
          <w:spacing w:val="1"/>
          <w:lang w:val="en"/>
        </w:rPr>
        <w:t xml:space="preserve"> </w:t>
      </w:r>
      <w:r w:rsidRPr="00300A6A">
        <w:rPr>
          <w:rFonts w:ascii="Times New Roman" w:eastAsia="MingLiU_HKSCS" w:hAnsi="Times New Roman"/>
          <w:lang w:val="en"/>
        </w:rPr>
        <w:t>p</w:t>
      </w:r>
      <w:r w:rsidRPr="00300A6A">
        <w:rPr>
          <w:rFonts w:ascii="Times New Roman" w:eastAsia="MingLiU_HKSCS" w:hAnsi="Times New Roman"/>
          <w:spacing w:val="-2"/>
          <w:lang w:val="en"/>
        </w:rPr>
        <w:t>o</w:t>
      </w:r>
      <w:r w:rsidRPr="00300A6A">
        <w:rPr>
          <w:rFonts w:ascii="Times New Roman" w:eastAsia="MingLiU_HKSCS" w:hAnsi="Times New Roman"/>
          <w:lang w:val="en"/>
        </w:rPr>
        <w:t>s</w:t>
      </w:r>
      <w:r w:rsidRPr="00300A6A">
        <w:rPr>
          <w:rFonts w:ascii="Times New Roman" w:eastAsia="MingLiU_HKSCS" w:hAnsi="Times New Roman"/>
          <w:spacing w:val="-1"/>
          <w:lang w:val="en"/>
        </w:rPr>
        <w:t>i</w:t>
      </w:r>
      <w:r w:rsidRPr="00300A6A">
        <w:rPr>
          <w:rFonts w:ascii="Times New Roman" w:eastAsia="MingLiU_HKSCS" w:hAnsi="Times New Roman"/>
          <w:spacing w:val="1"/>
          <w:lang w:val="en"/>
        </w:rPr>
        <w:t>ti</w:t>
      </w:r>
      <w:r w:rsidRPr="00300A6A">
        <w:rPr>
          <w:rFonts w:ascii="Times New Roman" w:eastAsia="MingLiU_HKSCS" w:hAnsi="Times New Roman"/>
          <w:lang w:val="en"/>
        </w:rPr>
        <w:t>o</w:t>
      </w:r>
      <w:r w:rsidRPr="00300A6A">
        <w:rPr>
          <w:rFonts w:ascii="Times New Roman" w:eastAsia="MingLiU_HKSCS" w:hAnsi="Times New Roman"/>
          <w:spacing w:val="-1"/>
          <w:lang w:val="en"/>
        </w:rPr>
        <w:t>n</w:t>
      </w:r>
      <w:ins w:id="2370" w:author="Beth2" w:date="2015-10-24T18:40:00Z">
        <w:r w:rsidR="00E94552">
          <w:rPr>
            <w:rFonts w:ascii="Times New Roman" w:eastAsia="MingLiU_HKSCS" w:hAnsi="Times New Roman"/>
            <w:lang w:val="en"/>
          </w:rPr>
          <w:t>;</w:t>
        </w:r>
      </w:ins>
      <w:del w:id="2371" w:author="Beth2" w:date="2015-10-24T18:40:00Z">
        <w:r w:rsidRPr="00300A6A" w:rsidDel="00E94552">
          <w:rPr>
            <w:rFonts w:ascii="Times New Roman" w:eastAsia="MingLiU_HKSCS" w:hAnsi="Times New Roman"/>
            <w:lang w:val="en"/>
          </w:rPr>
          <w:delText>.</w:delText>
        </w:r>
      </w:del>
    </w:p>
    <w:p w:rsidR="00CD78A8" w:rsidRPr="00300A6A" w:rsidRDefault="00CD78A8" w:rsidP="008957BA">
      <w:pPr>
        <w:widowControl w:val="0"/>
        <w:numPr>
          <w:ilvl w:val="0"/>
          <w:numId w:val="31"/>
        </w:numPr>
        <w:autoSpaceDE w:val="0"/>
        <w:autoSpaceDN w:val="0"/>
        <w:adjustRightInd w:val="0"/>
        <w:spacing w:before="62" w:after="0" w:line="252" w:lineRule="atLeast"/>
        <w:ind w:right="270"/>
        <w:rPr>
          <w:rFonts w:ascii="Times New Roman" w:eastAsia="MingLiU_HKSCS" w:hAnsi="Times New Roman"/>
          <w:lang w:val="en"/>
        </w:rPr>
      </w:pPr>
      <w:ins w:id="2372" w:author="Beth" w:date="2015-01-30T17:53:00Z">
        <w:r>
          <w:rPr>
            <w:rFonts w:ascii="Times New Roman" w:eastAsia="MingLiU_HKSCS" w:hAnsi="Times New Roman"/>
            <w:lang w:val="en"/>
          </w:rPr>
          <w:t xml:space="preserve">Receive a </w:t>
        </w:r>
      </w:ins>
      <w:ins w:id="2373" w:author="Beth" w:date="2015-01-30T18:06:00Z">
        <w:r w:rsidR="00D52E52">
          <w:rPr>
            <w:rFonts w:ascii="Times New Roman" w:eastAsia="MingLiU_HKSCS" w:hAnsi="Times New Roman"/>
            <w:lang w:val="en"/>
          </w:rPr>
          <w:t xml:space="preserve">favorable </w:t>
        </w:r>
      </w:ins>
      <w:ins w:id="2374" w:author="Beth" w:date="2015-01-30T17:53:00Z">
        <w:r>
          <w:rPr>
            <w:rFonts w:ascii="Times New Roman" w:eastAsia="MingLiU_HKSCS" w:hAnsi="Times New Roman"/>
            <w:lang w:val="en"/>
          </w:rPr>
          <w:t xml:space="preserve">simple majority vote of the member’s </w:t>
        </w:r>
        <w:del w:id="2375" w:author="bhuhn" w:date="2016-01-31T10:37:00Z">
          <w:r w:rsidDel="0082515A">
            <w:rPr>
              <w:rFonts w:ascii="Times New Roman" w:eastAsia="MingLiU_HKSCS" w:hAnsi="Times New Roman"/>
              <w:lang w:val="en"/>
            </w:rPr>
            <w:delText>g</w:delText>
          </w:r>
        </w:del>
      </w:ins>
      <w:ins w:id="2376" w:author="bhuhn" w:date="2016-01-31T10:37:00Z">
        <w:r w:rsidR="0082515A">
          <w:rPr>
            <w:rFonts w:ascii="Times New Roman" w:eastAsia="MingLiU_HKSCS" w:hAnsi="Times New Roman"/>
            <w:lang w:val="en"/>
          </w:rPr>
          <w:t>G</w:t>
        </w:r>
      </w:ins>
      <w:ins w:id="2377" w:author="Beth" w:date="2015-01-30T17:53:00Z">
        <w:r>
          <w:rPr>
            <w:rFonts w:ascii="Times New Roman" w:eastAsia="MingLiU_HKSCS" w:hAnsi="Times New Roman"/>
            <w:lang w:val="en"/>
          </w:rPr>
          <w:t>roup.</w:t>
        </w:r>
      </w:ins>
    </w:p>
    <w:p w:rsidR="00D52E52" w:rsidRDefault="00B23F17" w:rsidP="008957BA">
      <w:pPr>
        <w:widowControl w:val="0"/>
        <w:numPr>
          <w:ilvl w:val="0"/>
          <w:numId w:val="31"/>
        </w:numPr>
        <w:autoSpaceDE w:val="0"/>
        <w:autoSpaceDN w:val="0"/>
        <w:adjustRightInd w:val="0"/>
        <w:spacing w:before="62" w:after="0" w:line="252" w:lineRule="atLeast"/>
        <w:ind w:right="221"/>
        <w:rPr>
          <w:ins w:id="2378" w:author="Beth" w:date="2015-01-30T18:02:00Z"/>
          <w:rFonts w:ascii="Times New Roman" w:eastAsia="MingLiU_HKSCS" w:hAnsi="Times New Roman"/>
          <w:lang w:val="en"/>
        </w:rPr>
      </w:pPr>
      <w:r>
        <w:rPr>
          <w:rFonts w:ascii="Times New Roman" w:eastAsia="MingLiU_HKSCS" w:hAnsi="Times New Roman"/>
          <w:spacing w:val="-1"/>
          <w:lang w:val="en"/>
        </w:rPr>
        <w:t>B</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lang w:val="en"/>
        </w:rPr>
        <w:t>op</w:t>
      </w:r>
      <w:r>
        <w:rPr>
          <w:rFonts w:ascii="Times New Roman" w:eastAsia="MingLiU_HKSCS" w:hAnsi="Times New Roman"/>
          <w:spacing w:val="-2"/>
          <w:lang w:val="en"/>
        </w:rPr>
        <w:t>o</w:t>
      </w:r>
      <w:r>
        <w:rPr>
          <w:rFonts w:ascii="Times New Roman" w:eastAsia="MingLiU_HKSCS" w:hAnsi="Times New Roman"/>
          <w:lang w:val="en"/>
        </w:rPr>
        <w:t>sed</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4"/>
          <w:lang w:val="en"/>
        </w:rPr>
        <w:t>Search Manager</w:t>
      </w:r>
      <w:r>
        <w:rPr>
          <w:rFonts w:ascii="Times New Roman" w:eastAsia="MingLiU_HKSCS" w:hAnsi="Times New Roman"/>
          <w:spacing w:val="1"/>
          <w:lang w:val="en"/>
        </w:rPr>
        <w:t xml:space="preserve"> </w:t>
      </w:r>
      <w:r>
        <w:rPr>
          <w:rFonts w:ascii="Times New Roman" w:eastAsia="MingLiU_HKSCS" w:hAnsi="Times New Roman"/>
          <w:lang w:val="en"/>
        </w:rPr>
        <w:t>–</w:t>
      </w:r>
      <w:r>
        <w:rPr>
          <w:rFonts w:ascii="Times New Roman" w:eastAsia="MingLiU_HKSCS" w:hAnsi="Times New Roman"/>
          <w:spacing w:val="-2"/>
          <w:lang w:val="en"/>
        </w:rPr>
        <w:t>II</w:t>
      </w:r>
      <w:r>
        <w:rPr>
          <w:rFonts w:ascii="Times New Roman" w:eastAsia="MingLiU_HKSCS" w:hAnsi="Times New Roman"/>
          <w:lang w:val="en"/>
        </w:rPr>
        <w:t>I</w:t>
      </w:r>
      <w:r>
        <w:rPr>
          <w:rFonts w:ascii="Times New Roman" w:eastAsia="MingLiU_HKSCS" w:hAnsi="Times New Roman"/>
          <w:spacing w:val="-1"/>
          <w:lang w:val="en"/>
        </w:rPr>
        <w:t xml:space="preserve"> </w:t>
      </w:r>
      <w:r>
        <w:rPr>
          <w:rFonts w:ascii="Times New Roman" w:eastAsia="MingLiU_HKSCS" w:hAnsi="Times New Roman"/>
          <w:lang w:val="en"/>
        </w:rPr>
        <w:t>ce</w:t>
      </w:r>
      <w:r>
        <w:rPr>
          <w:rFonts w:ascii="Times New Roman" w:eastAsia="MingLiU_HKSCS" w:hAnsi="Times New Roman"/>
          <w:spacing w:val="1"/>
          <w:lang w:val="en"/>
        </w:rPr>
        <w:t>rti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w:t>
      </w:r>
      <w:del w:id="2379" w:author="bhuhn" w:date="2016-02-14T11:57:00Z">
        <w:r w:rsidDel="009F0DED">
          <w:rPr>
            <w:rFonts w:ascii="Times New Roman" w:eastAsia="MingLiU_HKSCS" w:hAnsi="Times New Roman"/>
            <w:lang w:val="en"/>
          </w:rPr>
          <w:delText>by</w:delText>
        </w:r>
      </w:del>
      <w:ins w:id="2380" w:author="Beth2" w:date="2015-10-24T18:43:00Z">
        <w:del w:id="2381" w:author="bhuhn" w:date="2016-02-14T11:57:00Z">
          <w:r w:rsidR="00E94552" w:rsidDel="009F0DED">
            <w:rPr>
              <w:rFonts w:ascii="Times New Roman" w:eastAsia="MingLiU_HKSCS" w:hAnsi="Times New Roman"/>
              <w:lang w:val="en"/>
            </w:rPr>
            <w:delText xml:space="preserve"> </w:delText>
          </w:r>
        </w:del>
      </w:ins>
      <w:ins w:id="2382" w:author="Beth2" w:date="2015-10-24T19:19:00Z">
        <w:del w:id="2383" w:author="bhuhn" w:date="2016-01-31T10:37:00Z">
          <w:r w:rsidR="00912765" w:rsidDel="0082515A">
            <w:rPr>
              <w:rFonts w:ascii="Times New Roman" w:eastAsia="MingLiU_HKSCS" w:hAnsi="Times New Roman"/>
              <w:lang w:val="en"/>
            </w:rPr>
            <w:delText>the</w:delText>
          </w:r>
        </w:del>
      </w:ins>
      <w:ins w:id="2384" w:author="Beth2" w:date="2015-10-24T18:43:00Z">
        <w:del w:id="2385" w:author="bhuhn" w:date="2016-01-31T10:37:00Z">
          <w:r w:rsidR="00E94552" w:rsidDel="0082515A">
            <w:rPr>
              <w:rFonts w:ascii="Times New Roman" w:eastAsia="MingLiU_HKSCS" w:hAnsi="Times New Roman"/>
              <w:lang w:val="en"/>
            </w:rPr>
            <w:delText xml:space="preserve"> Group Training  Officer</w:delText>
          </w:r>
        </w:del>
      </w:ins>
      <w:del w:id="2386" w:author="bhuhn" w:date="2016-02-14T11:57:00Z">
        <w:r w:rsidDel="009F0DED">
          <w:rPr>
            <w:rFonts w:ascii="Times New Roman" w:eastAsia="MingLiU_HKSCS" w:hAnsi="Times New Roman"/>
            <w:spacing w:val="-2"/>
            <w:lang w:val="en"/>
          </w:rPr>
          <w:delText xml:space="preserve"> </w:delText>
        </w:r>
      </w:del>
      <w:ins w:id="2387" w:author="bhuhn" w:date="2016-02-14T11:57:00Z">
        <w:r w:rsidR="009F0DED">
          <w:rPr>
            <w:rFonts w:ascii="Times New Roman" w:eastAsia="MingLiU_HKSCS" w:hAnsi="Times New Roman"/>
            <w:spacing w:val="-2"/>
            <w:lang w:val="en"/>
          </w:rPr>
          <w:t>by</w:t>
        </w:r>
      </w:ins>
      <w:ins w:id="2388" w:author="bhuhn" w:date="2016-02-14T11:56:00Z">
        <w:r w:rsidR="009F0DED">
          <w:rPr>
            <w:rFonts w:ascii="Times New Roman" w:eastAsia="MingLiU_HKSCS" w:hAnsi="Times New Roman"/>
            <w:spacing w:val="-2"/>
            <w:lang w:val="en"/>
          </w:rPr>
          <w:t xml:space="preserve"> the Conference Training Officer </w:t>
        </w:r>
      </w:ins>
      <w:del w:id="2389" w:author="Beth2" w:date="2015-10-24T18:43:00Z">
        <w:r w:rsidDel="00E94552">
          <w:rPr>
            <w:rFonts w:ascii="Times New Roman" w:eastAsia="MingLiU_HKSCS" w:hAnsi="Times New Roman"/>
            <w:lang w:val="en"/>
          </w:rPr>
          <w:delText xml:space="preserve">an </w:delText>
        </w:r>
        <w:r w:rsidRPr="00691E70" w:rsidDel="00E94552">
          <w:rPr>
            <w:rFonts w:ascii="Times New Roman" w:eastAsia="MingLiU_HKSCS" w:hAnsi="Times New Roman"/>
            <w:spacing w:val="-1"/>
            <w:lang w:val="en"/>
          </w:rPr>
          <w:delText>A</w:delText>
        </w:r>
        <w:r w:rsidRPr="000E0D8B" w:rsidDel="00E94552">
          <w:rPr>
            <w:rFonts w:ascii="Times New Roman" w:eastAsia="MingLiU_HKSCS" w:hAnsi="Times New Roman"/>
            <w:lang w:val="en"/>
          </w:rPr>
          <w:delText>S</w:delText>
        </w:r>
        <w:r w:rsidRPr="000E0D8B" w:rsidDel="00E94552">
          <w:rPr>
            <w:rFonts w:ascii="Times New Roman" w:eastAsia="MingLiU_HKSCS" w:hAnsi="Times New Roman"/>
            <w:spacing w:val="-1"/>
            <w:lang w:val="en"/>
          </w:rPr>
          <w:delText>R</w:delText>
        </w:r>
        <w:r w:rsidRPr="000E0D8B" w:rsidDel="00E94552">
          <w:rPr>
            <w:rFonts w:ascii="Times New Roman" w:eastAsia="MingLiU_HKSCS" w:hAnsi="Times New Roman"/>
            <w:lang w:val="en"/>
          </w:rPr>
          <w:delText>C</w:delText>
        </w:r>
        <w:r w:rsidRPr="006C3B5F" w:rsidDel="00E94552">
          <w:rPr>
            <w:rFonts w:ascii="Times New Roman" w:eastAsia="MingLiU_HKSCS" w:hAnsi="Times New Roman"/>
            <w:spacing w:val="2"/>
            <w:lang w:val="en"/>
          </w:rPr>
          <w:delText xml:space="preserve"> </w:delText>
        </w:r>
        <w:r w:rsidRPr="006C3B5F" w:rsidDel="00E94552">
          <w:rPr>
            <w:rFonts w:ascii="Times New Roman" w:eastAsia="MingLiU_HKSCS" w:hAnsi="Times New Roman"/>
            <w:spacing w:val="-4"/>
            <w:lang w:val="en"/>
          </w:rPr>
          <w:delText>Search Manager</w:delText>
        </w:r>
        <w:r w:rsidDel="00E94552">
          <w:rPr>
            <w:rFonts w:ascii="Times New Roman" w:eastAsia="MingLiU_HKSCS" w:hAnsi="Times New Roman"/>
            <w:spacing w:val="1"/>
            <w:lang w:val="en"/>
          </w:rPr>
          <w:delText xml:space="preserve"> </w:delText>
        </w:r>
      </w:del>
      <w:r>
        <w:rPr>
          <w:rFonts w:ascii="Times New Roman" w:eastAsia="MingLiU_HKSCS" w:hAnsi="Times New Roman"/>
          <w:lang w:val="en"/>
        </w:rPr>
        <w:t xml:space="preserve">at an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B</w:t>
      </w:r>
      <w:r>
        <w:rPr>
          <w:rFonts w:ascii="Times New Roman" w:eastAsia="MingLiU_HKSCS" w:hAnsi="Times New Roman"/>
          <w:lang w:val="en"/>
        </w:rPr>
        <w:t>oa</w:t>
      </w:r>
      <w:r>
        <w:rPr>
          <w:rFonts w:ascii="Times New Roman" w:eastAsia="MingLiU_HKSCS" w:hAnsi="Times New Roman"/>
          <w:spacing w:val="1"/>
          <w:lang w:val="en"/>
        </w:rPr>
        <w:t>r</w:t>
      </w:r>
      <w:r>
        <w:rPr>
          <w:rFonts w:ascii="Times New Roman" w:eastAsia="MingLiU_HKSCS" w:hAnsi="Times New Roman"/>
          <w:lang w:val="en"/>
        </w:rPr>
        <w:t xml:space="preserve">d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Di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2"/>
          <w:lang w:val="en"/>
        </w:rPr>
        <w:t>or</w:t>
      </w:r>
      <w:r>
        <w:rPr>
          <w:rFonts w:ascii="Times New Roman" w:eastAsia="MingLiU_HKSCS" w:hAnsi="Times New Roman"/>
          <w:spacing w:val="1"/>
          <w:lang w:val="en"/>
        </w:rPr>
        <w:t>’</w:t>
      </w:r>
      <w:r>
        <w:rPr>
          <w:rFonts w:ascii="Times New Roman" w:eastAsia="MingLiU_HKSCS" w:hAnsi="Times New Roman"/>
          <w:lang w:val="en"/>
        </w:rPr>
        <w:t>s</w:t>
      </w:r>
      <w:r>
        <w:rPr>
          <w:rFonts w:ascii="Times New Roman" w:eastAsia="MingLiU_HKSCS" w:hAnsi="Times New Roman"/>
          <w:spacing w:val="1"/>
          <w:lang w:val="en"/>
        </w:rPr>
        <w:t xml:space="preserve"> </w:t>
      </w:r>
      <w:del w:id="2390" w:author="Beth" w:date="2015-01-30T17:55:00Z">
        <w:r w:rsidDel="00CD78A8">
          <w:rPr>
            <w:rFonts w:ascii="Times New Roman" w:eastAsia="MingLiU_HKSCS" w:hAnsi="Times New Roman"/>
            <w:lang w:val="en"/>
          </w:rPr>
          <w:delText>b</w:delText>
        </w:r>
        <w:r w:rsidDel="00CD78A8">
          <w:rPr>
            <w:rFonts w:ascii="Times New Roman" w:eastAsia="MingLiU_HKSCS" w:hAnsi="Times New Roman"/>
            <w:spacing w:val="-2"/>
            <w:lang w:val="en"/>
          </w:rPr>
          <w:delText>u</w:delText>
        </w:r>
        <w:r w:rsidDel="00CD78A8">
          <w:rPr>
            <w:rFonts w:ascii="Times New Roman" w:eastAsia="MingLiU_HKSCS" w:hAnsi="Times New Roman"/>
            <w:lang w:val="en"/>
          </w:rPr>
          <w:delText>s</w:delText>
        </w:r>
        <w:r w:rsidDel="00CD78A8">
          <w:rPr>
            <w:rFonts w:ascii="Times New Roman" w:eastAsia="MingLiU_HKSCS" w:hAnsi="Times New Roman"/>
            <w:spacing w:val="1"/>
            <w:lang w:val="en"/>
          </w:rPr>
          <w:delText>i</w:delText>
        </w:r>
        <w:r w:rsidDel="00CD78A8">
          <w:rPr>
            <w:rFonts w:ascii="Times New Roman" w:eastAsia="MingLiU_HKSCS" w:hAnsi="Times New Roman"/>
            <w:spacing w:val="-2"/>
            <w:lang w:val="en"/>
          </w:rPr>
          <w:delText>n</w:delText>
        </w:r>
        <w:r w:rsidDel="00CD78A8">
          <w:rPr>
            <w:rFonts w:ascii="Times New Roman" w:eastAsia="MingLiU_HKSCS" w:hAnsi="Times New Roman"/>
            <w:lang w:val="en"/>
          </w:rPr>
          <w:delText>ess</w:delText>
        </w:r>
        <w:r w:rsidDel="00CD78A8">
          <w:rPr>
            <w:rFonts w:ascii="Times New Roman" w:eastAsia="MingLiU_HKSCS" w:hAnsi="Times New Roman"/>
            <w:spacing w:val="1"/>
            <w:lang w:val="en"/>
          </w:rPr>
          <w:delText xml:space="preserve"> </w:delText>
        </w:r>
      </w:del>
      <w:r>
        <w:rPr>
          <w:rFonts w:ascii="Times New Roman" w:eastAsia="MingLiU_HKSCS" w:hAnsi="Times New Roman"/>
          <w:spacing w:val="-4"/>
          <w:lang w:val="en"/>
        </w:rPr>
        <w:t>m</w:t>
      </w:r>
      <w:r>
        <w:rPr>
          <w:rFonts w:ascii="Times New Roman" w:eastAsia="MingLiU_HKSCS" w:hAnsi="Times New Roman"/>
          <w:lang w:val="en"/>
        </w:rPr>
        <w:t>ee</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ins w:id="2391" w:author="Beth2" w:date="2015-10-24T18:45:00Z">
        <w:r w:rsidR="00E94552">
          <w:rPr>
            <w:rFonts w:ascii="Times New Roman" w:eastAsia="MingLiU_HKSCS" w:hAnsi="Times New Roman"/>
            <w:spacing w:val="-2"/>
            <w:lang w:val="en"/>
          </w:rPr>
          <w:t>;</w:t>
        </w:r>
      </w:ins>
      <w:del w:id="2392" w:author="Beth2" w:date="2015-10-24T18:44:00Z">
        <w:r w:rsidDel="00E94552">
          <w:rPr>
            <w:rFonts w:ascii="Times New Roman" w:eastAsia="MingLiU_HKSCS" w:hAnsi="Times New Roman"/>
            <w:lang w:val="en"/>
          </w:rPr>
          <w:delText>;</w:delText>
        </w:r>
      </w:del>
      <w:r>
        <w:rPr>
          <w:rFonts w:ascii="Times New Roman" w:eastAsia="MingLiU_HKSCS" w:hAnsi="Times New Roman"/>
          <w:spacing w:val="1"/>
          <w:lang w:val="en"/>
        </w:rPr>
        <w:t xml:space="preserve"> </w:t>
      </w:r>
      <w:del w:id="2393" w:author="bhuhn" w:date="2016-01-31T10:37:00Z">
        <w:r w:rsidDel="0082515A">
          <w:rPr>
            <w:rFonts w:ascii="Times New Roman" w:eastAsia="MingLiU_HKSCS" w:hAnsi="Times New Roman"/>
            <w:lang w:val="en"/>
          </w:rPr>
          <w:delText>and</w:delText>
        </w:r>
      </w:del>
      <w:ins w:id="2394" w:author="Beth" w:date="2015-01-30T17:54:00Z">
        <w:del w:id="2395" w:author="bhuhn" w:date="2016-01-31T10:37:00Z">
          <w:r w:rsidR="00CD78A8" w:rsidDel="0082515A">
            <w:rPr>
              <w:rFonts w:ascii="Times New Roman" w:eastAsia="MingLiU_HKSCS" w:hAnsi="Times New Roman"/>
              <w:lang w:val="en"/>
            </w:rPr>
            <w:delText xml:space="preserve"> </w:delText>
          </w:r>
        </w:del>
      </w:ins>
    </w:p>
    <w:p w:rsidR="00B23F17" w:rsidRDefault="00D52E52" w:rsidP="008957BA">
      <w:pPr>
        <w:widowControl w:val="0"/>
        <w:numPr>
          <w:ilvl w:val="0"/>
          <w:numId w:val="31"/>
        </w:numPr>
        <w:autoSpaceDE w:val="0"/>
        <w:autoSpaceDN w:val="0"/>
        <w:adjustRightInd w:val="0"/>
        <w:spacing w:before="62" w:after="0" w:line="252" w:lineRule="atLeast"/>
        <w:ind w:right="221"/>
        <w:rPr>
          <w:rFonts w:ascii="Times New Roman" w:eastAsia="MingLiU_HKSCS" w:hAnsi="Times New Roman"/>
          <w:lang w:val="en"/>
        </w:rPr>
      </w:pPr>
      <w:ins w:id="2396" w:author="Beth" w:date="2015-01-30T18:02:00Z">
        <w:r>
          <w:rPr>
            <w:rFonts w:ascii="Times New Roman" w:eastAsia="MingLiU_HKSCS" w:hAnsi="Times New Roman"/>
            <w:lang w:val="en"/>
          </w:rPr>
          <w:lastRenderedPageBreak/>
          <w:t>R</w:t>
        </w:r>
      </w:ins>
      <w:ins w:id="2397" w:author="Beth" w:date="2015-01-30T17:54:00Z">
        <w:r w:rsidR="00CD78A8">
          <w:rPr>
            <w:rFonts w:ascii="Times New Roman" w:eastAsia="MingLiU_HKSCS" w:hAnsi="Times New Roman"/>
            <w:lang w:val="en"/>
          </w:rPr>
          <w:t>eceive a favorable two-thirds or greater vote of th</w:t>
        </w:r>
      </w:ins>
      <w:ins w:id="2398" w:author="bhuhn" w:date="2016-01-31T10:38:00Z">
        <w:r w:rsidR="0082515A">
          <w:rPr>
            <w:rFonts w:ascii="Times New Roman" w:eastAsia="MingLiU_HKSCS" w:hAnsi="Times New Roman"/>
            <w:lang w:val="en"/>
          </w:rPr>
          <w:t>e</w:t>
        </w:r>
      </w:ins>
      <w:ins w:id="2399" w:author="Beth" w:date="2015-01-30T17:54:00Z">
        <w:del w:id="2400" w:author="bhuhn" w:date="2016-01-31T10:38:00Z">
          <w:r w:rsidR="00CD78A8" w:rsidDel="0082515A">
            <w:rPr>
              <w:rFonts w:ascii="Times New Roman" w:eastAsia="MingLiU_HKSCS" w:hAnsi="Times New Roman"/>
              <w:lang w:val="en"/>
            </w:rPr>
            <w:delText>ose</w:delText>
          </w:r>
        </w:del>
        <w:r w:rsidR="00CD78A8">
          <w:rPr>
            <w:rFonts w:ascii="Times New Roman" w:eastAsia="MingLiU_HKSCS" w:hAnsi="Times New Roman"/>
            <w:lang w:val="en"/>
          </w:rPr>
          <w:t xml:space="preserve"> ASRC Board of Directors present at </w:t>
        </w:r>
      </w:ins>
      <w:ins w:id="2401" w:author="Beth" w:date="2015-01-30T17:55:00Z">
        <w:r w:rsidR="00CD78A8">
          <w:rPr>
            <w:rFonts w:ascii="Times New Roman" w:eastAsia="MingLiU_HKSCS" w:hAnsi="Times New Roman"/>
            <w:lang w:val="en"/>
          </w:rPr>
          <w:t>the meeting.</w:t>
        </w:r>
      </w:ins>
    </w:p>
    <w:p w:rsidR="00B23F17" w:rsidRPr="007D603B" w:rsidDel="00CD78A8" w:rsidRDefault="00D44A7A">
      <w:pPr>
        <w:pStyle w:val="Heading2"/>
        <w:rPr>
          <w:del w:id="2402" w:author="Beth" w:date="2015-01-30T17:54:00Z"/>
          <w:rPrChange w:id="2403" w:author="bhuhn" w:date="2016-01-31T12:45:00Z">
            <w:rPr>
              <w:del w:id="2404" w:author="Beth" w:date="2015-01-30T17:54:00Z"/>
              <w:rFonts w:ascii="Times New Roman" w:eastAsia="MingLiU_HKSCS" w:hAnsi="Times New Roman"/>
              <w:lang w:val="en"/>
            </w:rPr>
          </w:rPrChange>
        </w:rPr>
      </w:pPr>
      <w:bookmarkStart w:id="2405" w:name="_Toc443758748"/>
      <w:ins w:id="2406" w:author="bhuhn" w:date="2016-01-31T12:40:00Z">
        <w:r w:rsidRPr="007D603B">
          <w:rPr>
            <w:b w:val="0"/>
            <w:bCs w:val="0"/>
            <w:i w:val="0"/>
            <w:iCs w:val="0"/>
            <w:rPrChange w:id="2407" w:author="bhuhn" w:date="2016-01-31T12:45:00Z">
              <w:rPr>
                <w:rFonts w:ascii="Times New Roman" w:eastAsia="MingLiU_HKSCS" w:hAnsi="Times New Roman"/>
                <w:b w:val="0"/>
                <w:bCs w:val="0"/>
                <w:i w:val="0"/>
                <w:iCs w:val="0"/>
                <w:spacing w:val="-1"/>
                <w:lang w:val="en"/>
              </w:rPr>
            </w:rPrChange>
          </w:rPr>
          <w:t>C</w:t>
        </w:r>
      </w:ins>
      <w:ins w:id="2408" w:author="bhuhn" w:date="2016-01-31T12:46:00Z">
        <w:r w:rsidR="007D603B">
          <w:t xml:space="preserve">. </w:t>
        </w:r>
      </w:ins>
      <w:ins w:id="2409" w:author="bhuhn" w:date="2016-01-31T12:47:00Z">
        <w:r w:rsidR="007D603B">
          <w:t>Recertification</w:t>
        </w:r>
      </w:ins>
      <w:bookmarkEnd w:id="2405"/>
      <w:del w:id="2410" w:author="Beth" w:date="2015-01-30T17:54:00Z">
        <w:r w:rsidR="00B23F17" w:rsidRPr="007D603B" w:rsidDel="00CD78A8">
          <w:rPr>
            <w:b w:val="0"/>
            <w:bCs w:val="0"/>
            <w:i w:val="0"/>
            <w:iCs w:val="0"/>
            <w:rPrChange w:id="2411" w:author="bhuhn" w:date="2016-01-31T12:45:00Z">
              <w:rPr>
                <w:rFonts w:ascii="Times New Roman" w:eastAsia="MingLiU_HKSCS" w:hAnsi="Times New Roman"/>
                <w:b w:val="0"/>
                <w:bCs w:val="0"/>
                <w:i w:val="0"/>
                <w:iCs w:val="0"/>
                <w:spacing w:val="-1"/>
                <w:lang w:val="en"/>
              </w:rPr>
            </w:rPrChange>
          </w:rPr>
          <w:delText>Receive a simple majority of the vote of the member’s group.</w:delText>
        </w:r>
      </w:del>
    </w:p>
    <w:p w:rsidR="00B23F17" w:rsidRPr="007D603B" w:rsidDel="00CD78A8" w:rsidRDefault="00B23F17">
      <w:pPr>
        <w:pStyle w:val="Heading2"/>
        <w:rPr>
          <w:del w:id="2412" w:author="Beth" w:date="2015-01-30T17:55:00Z"/>
          <w:rPrChange w:id="2413" w:author="bhuhn" w:date="2016-01-31T12:45:00Z">
            <w:rPr>
              <w:del w:id="2414" w:author="Beth" w:date="2015-01-30T17:55:00Z"/>
              <w:rFonts w:ascii="Times New Roman" w:eastAsia="MingLiU_HKSCS" w:hAnsi="Times New Roman"/>
              <w:lang w:val="en"/>
            </w:rPr>
          </w:rPrChange>
        </w:rPr>
      </w:pPr>
      <w:del w:id="2415" w:author="Beth" w:date="2015-01-30T17:55:00Z">
        <w:r w:rsidRPr="007D603B" w:rsidDel="00CD78A8">
          <w:rPr>
            <w:b w:val="0"/>
            <w:bCs w:val="0"/>
            <w:i w:val="0"/>
            <w:iCs w:val="0"/>
            <w:rPrChange w:id="2416" w:author="bhuhn" w:date="2016-01-31T12:45:00Z">
              <w:rPr>
                <w:rFonts w:ascii="Times New Roman" w:eastAsia="MingLiU_HKSCS" w:hAnsi="Times New Roman"/>
                <w:b w:val="0"/>
                <w:bCs w:val="0"/>
                <w:i w:val="0"/>
                <w:iCs w:val="0"/>
                <w:spacing w:val="-1"/>
                <w:lang w:val="en"/>
              </w:rPr>
            </w:rPrChange>
          </w:rPr>
          <w:delText xml:space="preserve">Receive a favorable two-thirds or greater vote of those ASRC Board of Directors present </w:delText>
        </w:r>
        <w:r w:rsidR="002951A8" w:rsidRPr="007D603B" w:rsidDel="00CD78A8">
          <w:rPr>
            <w:b w:val="0"/>
            <w:bCs w:val="0"/>
            <w:i w:val="0"/>
            <w:iCs w:val="0"/>
            <w:rPrChange w:id="2417" w:author="bhuhn" w:date="2016-01-31T12:45:00Z">
              <w:rPr>
                <w:rFonts w:ascii="Times New Roman" w:eastAsia="MingLiU_HKSCS" w:hAnsi="Times New Roman"/>
                <w:b w:val="0"/>
                <w:bCs w:val="0"/>
                <w:i w:val="0"/>
                <w:iCs w:val="0"/>
                <w:lang w:val="en"/>
              </w:rPr>
            </w:rPrChange>
          </w:rPr>
          <w:delText>at B</w:delText>
        </w:r>
        <w:r w:rsidRPr="007D603B" w:rsidDel="00CD78A8">
          <w:rPr>
            <w:b w:val="0"/>
            <w:bCs w:val="0"/>
            <w:i w:val="0"/>
            <w:iCs w:val="0"/>
            <w:rPrChange w:id="2418" w:author="bhuhn" w:date="2016-01-31T12:45:00Z">
              <w:rPr>
                <w:rFonts w:ascii="Times New Roman" w:eastAsia="MingLiU_HKSCS" w:hAnsi="Times New Roman"/>
                <w:b w:val="0"/>
                <w:bCs w:val="0"/>
                <w:i w:val="0"/>
                <w:iCs w:val="0"/>
                <w:lang w:val="en"/>
              </w:rPr>
            </w:rPrChange>
          </w:rPr>
          <w:delText>oard meeting.</w:delText>
        </w:r>
      </w:del>
    </w:p>
    <w:p w:rsidR="00B23F17" w:rsidRDefault="00B23F17">
      <w:pPr>
        <w:pStyle w:val="Heading2"/>
        <w:rPr>
          <w:rFonts w:eastAsia="MingLiU_HKSCS"/>
          <w:lang w:val="en"/>
        </w:rPr>
      </w:pPr>
      <w:del w:id="2419" w:author="bhuhn" w:date="2016-01-31T12:40:00Z">
        <w:r w:rsidRPr="007D603B" w:rsidDel="00D44A7A">
          <w:rPr>
            <w:rPrChange w:id="2420" w:author="bhuhn" w:date="2016-01-31T12:45:00Z">
              <w:rPr>
                <w:rFonts w:eastAsia="MingLiU_HKSCS"/>
                <w:lang w:val="en"/>
              </w:rPr>
            </w:rPrChange>
          </w:rPr>
          <w:delText>B</w:delText>
        </w:r>
      </w:del>
      <w:del w:id="2421" w:author="bhuhn" w:date="2016-01-31T12:47:00Z">
        <w:r w:rsidRPr="007D603B" w:rsidDel="007D603B">
          <w:rPr>
            <w:rPrChange w:id="2422" w:author="bhuhn" w:date="2016-01-31T12:45:00Z">
              <w:rPr>
                <w:rFonts w:eastAsia="MingLiU_HKSCS"/>
                <w:lang w:val="en"/>
              </w:rPr>
            </w:rPrChange>
          </w:rPr>
          <w:delText>.</w:delText>
        </w:r>
      </w:del>
      <w:del w:id="2423" w:author="bhuhn" w:date="2016-01-31T12:46:00Z">
        <w:r w:rsidRPr="007D603B" w:rsidDel="007D603B">
          <w:rPr>
            <w:rPrChange w:id="2424" w:author="bhuhn" w:date="2016-01-31T12:45:00Z">
              <w:rPr>
                <w:rFonts w:eastAsia="MingLiU_HKSCS"/>
                <w:spacing w:val="32"/>
                <w:lang w:val="en"/>
              </w:rPr>
            </w:rPrChange>
          </w:rPr>
          <w:delText xml:space="preserve"> Recertification</w:delText>
        </w:r>
      </w:del>
    </w:p>
    <w:p w:rsidR="00B23F17" w:rsidRDefault="00B23F17">
      <w:pPr>
        <w:widowControl w:val="0"/>
        <w:autoSpaceDE w:val="0"/>
        <w:autoSpaceDN w:val="0"/>
        <w:adjustRightInd w:val="0"/>
        <w:spacing w:before="62" w:after="0" w:line="252" w:lineRule="atLeast"/>
        <w:ind w:left="100" w:right="291"/>
        <w:rPr>
          <w:rFonts w:ascii="Times New Roman" w:eastAsia="MingLiU_HKSCS" w:hAnsi="Times New Roman"/>
          <w:lang w:val="en"/>
        </w:rPr>
      </w:pPr>
      <w:r>
        <w:rPr>
          <w:rFonts w:ascii="Times New Roman" w:eastAsia="MingLiU_HKSCS" w:hAnsi="Times New Roman"/>
          <w:spacing w:val="-4"/>
          <w:lang w:val="en"/>
        </w:rPr>
        <w:t>Search Manager</w:t>
      </w:r>
      <w:r>
        <w:rPr>
          <w:rFonts w:ascii="Times New Roman" w:eastAsia="MingLiU_HKSCS" w:hAnsi="Times New Roman"/>
          <w:spacing w:val="1"/>
          <w:lang w:val="en"/>
        </w:rPr>
        <w:t xml:space="preserve"> </w:t>
      </w:r>
      <w:r>
        <w:rPr>
          <w:rFonts w:ascii="Times New Roman" w:eastAsia="MingLiU_HKSCS" w:hAnsi="Times New Roman"/>
          <w:spacing w:val="-2"/>
          <w:lang w:val="en"/>
        </w:rPr>
        <w:t>-II</w:t>
      </w:r>
      <w:r>
        <w:rPr>
          <w:rFonts w:ascii="Times New Roman" w:eastAsia="MingLiU_HKSCS" w:hAnsi="Times New Roman"/>
          <w:lang w:val="en"/>
        </w:rPr>
        <w:t>I</w:t>
      </w:r>
      <w:r>
        <w:rPr>
          <w:rFonts w:ascii="Times New Roman" w:eastAsia="MingLiU_HKSCS" w:hAnsi="Times New Roman"/>
          <w:spacing w:val="-1"/>
          <w:lang w:val="en"/>
        </w:rPr>
        <w:t xml:space="preserve"> </w:t>
      </w:r>
      <w:r>
        <w:rPr>
          <w:rFonts w:ascii="Times New Roman" w:eastAsia="MingLiU_HKSCS" w:hAnsi="Times New Roman"/>
          <w:spacing w:val="2"/>
          <w:lang w:val="en"/>
        </w:rPr>
        <w:t>q</w:t>
      </w:r>
      <w:r>
        <w:rPr>
          <w:rFonts w:ascii="Times New Roman" w:eastAsia="MingLiU_HKSCS" w:hAnsi="Times New Roman"/>
          <w:lang w:val="en"/>
        </w:rPr>
        <w:t>ua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 xml:space="preserve">ed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be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3"/>
          <w:lang w:val="en"/>
        </w:rPr>
        <w:t>e</w:t>
      </w:r>
      <w:r>
        <w:rPr>
          <w:rFonts w:ascii="Times New Roman" w:eastAsia="MingLiU_HKSCS" w:hAnsi="Times New Roman"/>
          <w:lang w:val="en"/>
        </w:rPr>
        <w:t>t</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1"/>
          <w:lang w:val="en"/>
        </w:rPr>
        <w:t>ti</w:t>
      </w:r>
      <w:r>
        <w:rPr>
          <w:rFonts w:ascii="Times New Roman" w:eastAsia="MingLiU_HKSCS" w:hAnsi="Times New Roman"/>
          <w:lang w:val="en"/>
        </w:rPr>
        <w:t xml:space="preserve">on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q</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dar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B23F17" w:rsidRDefault="00B23F17" w:rsidP="008957BA">
      <w:pPr>
        <w:widowControl w:val="0"/>
        <w:numPr>
          <w:ilvl w:val="0"/>
          <w:numId w:val="32"/>
        </w:numPr>
        <w:autoSpaceDE w:val="0"/>
        <w:autoSpaceDN w:val="0"/>
        <w:adjustRightInd w:val="0"/>
        <w:spacing w:before="62" w:after="0" w:line="252" w:lineRule="atLeast"/>
        <w:ind w:left="720" w:right="314"/>
        <w:rPr>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lang w:val="en"/>
        </w:rPr>
        <w:t>ocu</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ast</w:t>
      </w:r>
      <w:r>
        <w:rPr>
          <w:rFonts w:ascii="Times New Roman" w:eastAsia="MingLiU_HKSCS" w:hAnsi="Times New Roman"/>
          <w:spacing w:val="-1"/>
          <w:lang w:val="en"/>
        </w:rPr>
        <w:t xml:space="preserve"> </w:t>
      </w:r>
      <w:r>
        <w:rPr>
          <w:rFonts w:ascii="Times New Roman" w:eastAsia="MingLiU_HKSCS" w:hAnsi="Times New Roman"/>
          <w:lang w:val="en"/>
        </w:rPr>
        <w:t>6 sh</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lang w:val="en"/>
        </w:rPr>
        <w:t>f po</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 xml:space="preserve"> tw</w:t>
      </w:r>
      <w:r>
        <w:rPr>
          <w:rFonts w:ascii="Times New Roman" w:eastAsia="MingLiU_HKSCS" w:hAnsi="Times New Roman"/>
          <w:lang w:val="en"/>
        </w:rPr>
        <w:t xml:space="preserve">o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spacing w:val="-4"/>
          <w:lang w:val="en"/>
        </w:rPr>
        <w:t>Search Manager</w:t>
      </w:r>
      <w:r>
        <w:rPr>
          <w:rFonts w:ascii="Times New Roman" w:eastAsia="MingLiU_HKSCS" w:hAnsi="Times New Roman"/>
          <w:lang w:val="en"/>
        </w:rPr>
        <w:t>, on a</w:t>
      </w:r>
      <w:r>
        <w:rPr>
          <w:rFonts w:ascii="Times New Roman" w:eastAsia="MingLiU_HKSCS" w:hAnsi="Times New Roman"/>
          <w:spacing w:val="1"/>
          <w:lang w:val="en"/>
        </w:rPr>
        <w:t xml:space="preserve"> 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t</w:t>
      </w:r>
      <w:r>
        <w:rPr>
          <w:rFonts w:ascii="Times New Roman" w:eastAsia="MingLiU_HKSCS" w:hAnsi="Times New Roman"/>
          <w:spacing w:val="1"/>
          <w:lang w:val="en"/>
        </w:rPr>
        <w:t xml:space="preserve"> l</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lang w:val="en"/>
        </w:rPr>
        <w:t>t</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spacing w:val="1"/>
          <w:lang w:val="en"/>
        </w:rPr>
        <w:t>r</w:t>
      </w:r>
      <w:r>
        <w:rPr>
          <w:rFonts w:ascii="Times New Roman" w:eastAsia="MingLiU_HKSCS" w:hAnsi="Times New Roman"/>
          <w:lang w:val="en"/>
        </w:rPr>
        <w:t>ee</w:t>
      </w:r>
      <w:r>
        <w:rPr>
          <w:rFonts w:ascii="Times New Roman" w:eastAsia="MingLiU_HKSCS" w:hAnsi="Times New Roman"/>
          <w:spacing w:val="-2"/>
          <w:lang w:val="en"/>
        </w:rPr>
        <w:t xml:space="preserve"> g</w:t>
      </w:r>
      <w:r>
        <w:rPr>
          <w:rFonts w:ascii="Times New Roman" w:eastAsia="MingLiU_HKSCS" w:hAnsi="Times New Roman"/>
          <w:spacing w:val="1"/>
          <w:lang w:val="en"/>
        </w:rPr>
        <w:t>r</w:t>
      </w:r>
      <w:r>
        <w:rPr>
          <w:rFonts w:ascii="Times New Roman" w:eastAsia="MingLiU_HKSCS" w:hAnsi="Times New Roman"/>
          <w:lang w:val="en"/>
        </w:rPr>
        <w:t>ound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1"/>
          <w:lang w:val="en"/>
        </w:rPr>
        <w:t>it</w:t>
      </w:r>
      <w:r>
        <w:rPr>
          <w:rFonts w:ascii="Times New Roman" w:eastAsia="MingLiU_HKSCS" w:hAnsi="Times New Roman"/>
          <w:lang w:val="en"/>
        </w:rPr>
        <w:t>her,</w:t>
      </w:r>
      <w:r>
        <w:rPr>
          <w:rFonts w:ascii="Times New Roman" w:eastAsia="MingLiU_HKSCS" w:hAnsi="Times New Roman"/>
          <w:spacing w:val="-2"/>
          <w:lang w:val="en"/>
        </w:rPr>
        <w:t xml:space="preserve"> </w:t>
      </w:r>
      <w:r>
        <w:rPr>
          <w:rFonts w:ascii="Times New Roman" w:eastAsia="MingLiU_HKSCS" w:hAnsi="Times New Roman"/>
          <w:lang w:val="en"/>
        </w:rPr>
        <w:t>du</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spacing w:val="1"/>
          <w:lang w:val="en"/>
        </w:rPr>
        <w:t>r</w:t>
      </w:r>
      <w:r>
        <w:rPr>
          <w:rFonts w:ascii="Times New Roman" w:eastAsia="MingLiU_HKSCS" w:hAnsi="Times New Roman"/>
          <w:lang w:val="en"/>
        </w:rPr>
        <w:t>ee</w:t>
      </w:r>
      <w:r>
        <w:rPr>
          <w:rFonts w:ascii="Times New Roman" w:eastAsia="MingLiU_HKSCS" w:hAnsi="Times New Roman"/>
          <w:spacing w:val="1"/>
          <w:lang w:val="en"/>
        </w:rPr>
        <w:t xml:space="preserve"> </w:t>
      </w:r>
      <w:r>
        <w:rPr>
          <w:rFonts w:ascii="Times New Roman" w:eastAsia="MingLiU_HKSCS" w:hAnsi="Times New Roman"/>
          <w:spacing w:val="-2"/>
          <w:lang w:val="en"/>
        </w:rPr>
        <w:t>ye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spacing w:val="-1"/>
          <w:lang w:val="en"/>
        </w:rPr>
        <w:t>m</w:t>
      </w:r>
      <w:r>
        <w:rPr>
          <w:rFonts w:ascii="Times New Roman" w:eastAsia="MingLiU_HKSCS" w:hAnsi="Times New Roman"/>
          <w:spacing w:val="-4"/>
          <w:lang w:val="en"/>
        </w:rPr>
        <w:t>m</w:t>
      </w:r>
      <w:r>
        <w:rPr>
          <w:rFonts w:ascii="Times New Roman" w:eastAsia="MingLiU_HKSCS" w:hAnsi="Times New Roman"/>
          <w:lang w:val="en"/>
        </w:rPr>
        <w:t>ed</w:t>
      </w:r>
      <w:r>
        <w:rPr>
          <w:rFonts w:ascii="Times New Roman" w:eastAsia="MingLiU_HKSCS" w:hAnsi="Times New Roman"/>
          <w:spacing w:val="1"/>
          <w:lang w:val="en"/>
        </w:rPr>
        <w:t>i</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ri</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da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app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 S</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coun</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3"/>
          <w:lang w:val="en"/>
        </w:rPr>
        <w:t>a</w:t>
      </w:r>
      <w:r>
        <w:rPr>
          <w:rFonts w:ascii="Times New Roman" w:eastAsia="MingLiU_HKSCS" w:hAnsi="Times New Roman"/>
          <w:spacing w:val="1"/>
          <w:lang w:val="en"/>
        </w:rPr>
        <w:t>r</w:t>
      </w:r>
      <w:r>
        <w:rPr>
          <w:rFonts w:ascii="Times New Roman" w:eastAsia="MingLiU_HKSCS" w:hAnsi="Times New Roman"/>
          <w:lang w:val="en"/>
        </w:rPr>
        <w:t xml:space="preserve">d </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1"/>
          <w:lang w:val="en"/>
        </w:rPr>
        <w:t>rt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p>
    <w:p w:rsidR="00B23F17" w:rsidDel="00800BED" w:rsidRDefault="00B23F17" w:rsidP="008957BA">
      <w:pPr>
        <w:widowControl w:val="0"/>
        <w:numPr>
          <w:ilvl w:val="0"/>
          <w:numId w:val="32"/>
        </w:numPr>
        <w:autoSpaceDE w:val="0"/>
        <w:autoSpaceDN w:val="0"/>
        <w:adjustRightInd w:val="0"/>
        <w:spacing w:before="56" w:after="0" w:line="240" w:lineRule="auto"/>
        <w:ind w:left="720" w:right="415"/>
        <w:rPr>
          <w:moveFrom w:id="2425" w:author="bhuhn" w:date="2016-01-31T10:41:00Z"/>
          <w:rFonts w:ascii="Times New Roman" w:eastAsia="MingLiU_HKSCS" w:hAnsi="Times New Roman"/>
          <w:lang w:val="en"/>
        </w:rPr>
      </w:pPr>
      <w:moveFromRangeStart w:id="2426" w:author="bhuhn" w:date="2016-01-31T10:41:00Z" w:name="move442000221"/>
      <w:moveFrom w:id="2427" w:author="bhuhn" w:date="2016-01-31T10:41:00Z">
        <w:r w:rsidDel="00800BED">
          <w:rPr>
            <w:rFonts w:ascii="Times New Roman" w:eastAsia="MingLiU_HKSCS" w:hAnsi="Times New Roman"/>
            <w:spacing w:val="2"/>
            <w:lang w:val="en"/>
          </w:rPr>
          <w:t>T</w:t>
        </w:r>
        <w:r w:rsidDel="00800BED">
          <w:rPr>
            <w:rFonts w:ascii="Times New Roman" w:eastAsia="MingLiU_HKSCS" w:hAnsi="Times New Roman"/>
            <w:lang w:val="en"/>
          </w:rPr>
          <w:t>he</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r</w:t>
        </w:r>
        <w:r w:rsidDel="00800BED">
          <w:rPr>
            <w:rFonts w:ascii="Times New Roman" w:eastAsia="MingLiU_HKSCS" w:hAnsi="Times New Roman"/>
            <w:spacing w:val="-2"/>
            <w:lang w:val="en"/>
          </w:rPr>
          <w:t>e</w:t>
        </w:r>
        <w:r w:rsidDel="00800BED">
          <w:rPr>
            <w:rFonts w:ascii="Times New Roman" w:eastAsia="MingLiU_HKSCS" w:hAnsi="Times New Roman"/>
            <w:lang w:val="en"/>
          </w:rPr>
          <w:t>qu</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r</w:t>
        </w:r>
        <w:r w:rsidDel="00800BED">
          <w:rPr>
            <w:rFonts w:ascii="Times New Roman" w:eastAsia="MingLiU_HKSCS" w:hAnsi="Times New Roman"/>
            <w:lang w:val="en"/>
          </w:rPr>
          <w:t>e</w:t>
        </w:r>
        <w:r w:rsidDel="00800BED">
          <w:rPr>
            <w:rFonts w:ascii="Times New Roman" w:eastAsia="MingLiU_HKSCS" w:hAnsi="Times New Roman"/>
            <w:spacing w:val="-4"/>
            <w:lang w:val="en"/>
          </w:rPr>
          <w:t>m</w:t>
        </w:r>
        <w:r w:rsidDel="00800BED">
          <w:rPr>
            <w:rFonts w:ascii="Times New Roman" w:eastAsia="MingLiU_HKSCS" w:hAnsi="Times New Roman"/>
            <w:lang w:val="en"/>
          </w:rPr>
          <w:t>en</w:t>
        </w:r>
        <w:r w:rsidDel="00800BED">
          <w:rPr>
            <w:rFonts w:ascii="Times New Roman" w:eastAsia="MingLiU_HKSCS" w:hAnsi="Times New Roman"/>
            <w:spacing w:val="1"/>
            <w:lang w:val="en"/>
          </w:rPr>
          <w:t>t</w:t>
        </w:r>
        <w:r w:rsidDel="00800BED">
          <w:rPr>
            <w:rFonts w:ascii="Times New Roman" w:eastAsia="MingLiU_HKSCS" w:hAnsi="Times New Roman"/>
            <w:lang w:val="en"/>
          </w:rPr>
          <w:t>s</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f</w:t>
        </w:r>
        <w:r w:rsidDel="00800BED">
          <w:rPr>
            <w:rFonts w:ascii="Times New Roman" w:eastAsia="MingLiU_HKSCS" w:hAnsi="Times New Roman"/>
            <w:lang w:val="en"/>
          </w:rPr>
          <w:t>or</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o</w:t>
        </w:r>
        <w:r w:rsidDel="00800BED">
          <w:rPr>
            <w:rFonts w:ascii="Times New Roman" w:eastAsia="MingLiU_HKSCS" w:hAnsi="Times New Roman"/>
            <w:lang w:val="en"/>
          </w:rPr>
          <w:t>ne</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s</w:t>
        </w:r>
        <w:r w:rsidDel="00800BED">
          <w:rPr>
            <w:rFonts w:ascii="Times New Roman" w:eastAsia="MingLiU_HKSCS" w:hAnsi="Times New Roman"/>
            <w:lang w:val="en"/>
          </w:rPr>
          <w:t>h</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f</w:t>
        </w:r>
        <w:r w:rsidDel="00800BED">
          <w:rPr>
            <w:rFonts w:ascii="Times New Roman" w:eastAsia="MingLiU_HKSCS" w:hAnsi="Times New Roman"/>
            <w:lang w:val="en"/>
          </w:rPr>
          <w:t>t</w:t>
        </w:r>
        <w:r w:rsidDel="00800BED">
          <w:rPr>
            <w:rFonts w:ascii="Times New Roman" w:eastAsia="MingLiU_HKSCS" w:hAnsi="Times New Roman"/>
            <w:spacing w:val="1"/>
            <w:lang w:val="en"/>
          </w:rPr>
          <w:t xml:space="preserve"> </w:t>
        </w:r>
        <w:r w:rsidDel="00800BED">
          <w:rPr>
            <w:rFonts w:ascii="Times New Roman" w:eastAsia="MingLiU_HKSCS" w:hAnsi="Times New Roman"/>
            <w:spacing w:val="-4"/>
            <w:lang w:val="en"/>
          </w:rPr>
          <w:t>m</w:t>
        </w:r>
        <w:r w:rsidDel="00800BED">
          <w:rPr>
            <w:rFonts w:ascii="Times New Roman" w:eastAsia="MingLiU_HKSCS" w:hAnsi="Times New Roman"/>
            <w:lang w:val="en"/>
          </w:rPr>
          <w:t>ay</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be</w:t>
        </w:r>
        <w:r w:rsidDel="00800BED">
          <w:rPr>
            <w:rFonts w:ascii="Times New Roman" w:eastAsia="MingLiU_HKSCS" w:hAnsi="Times New Roman"/>
            <w:spacing w:val="1"/>
            <w:lang w:val="en"/>
          </w:rPr>
          <w:t xml:space="preserve"> f</w:t>
        </w:r>
        <w:r w:rsidDel="00800BED">
          <w:rPr>
            <w:rFonts w:ascii="Times New Roman" w:eastAsia="MingLiU_HKSCS" w:hAnsi="Times New Roman"/>
            <w:lang w:val="en"/>
          </w:rPr>
          <w:t>u</w:t>
        </w:r>
        <w:r w:rsidDel="00800BED">
          <w:rPr>
            <w:rFonts w:ascii="Times New Roman" w:eastAsia="MingLiU_HKSCS" w:hAnsi="Times New Roman"/>
            <w:spacing w:val="1"/>
            <w:lang w:val="en"/>
          </w:rPr>
          <w:t>l</w:t>
        </w:r>
        <w:r w:rsidDel="00800BED">
          <w:rPr>
            <w:rFonts w:ascii="Times New Roman" w:eastAsia="MingLiU_HKSCS" w:hAnsi="Times New Roman"/>
            <w:spacing w:val="-2"/>
            <w:lang w:val="en"/>
          </w:rPr>
          <w:t>f</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l</w:t>
        </w:r>
        <w:r w:rsidDel="00800BED">
          <w:rPr>
            <w:rFonts w:ascii="Times New Roman" w:eastAsia="MingLiU_HKSCS" w:hAnsi="Times New Roman"/>
            <w:lang w:val="en"/>
          </w:rPr>
          <w:t xml:space="preserve">ed </w:t>
        </w:r>
        <w:r w:rsidDel="00800BED">
          <w:rPr>
            <w:rFonts w:ascii="Times New Roman" w:eastAsia="MingLiU_HKSCS" w:hAnsi="Times New Roman"/>
            <w:spacing w:val="-4"/>
            <w:lang w:val="en"/>
          </w:rPr>
          <w:t>w</w:t>
        </w:r>
        <w:r w:rsidDel="00800BED">
          <w:rPr>
            <w:rFonts w:ascii="Times New Roman" w:eastAsia="MingLiU_HKSCS" w:hAnsi="Times New Roman"/>
            <w:spacing w:val="1"/>
            <w:lang w:val="en"/>
          </w:rPr>
          <w:t>it</w:t>
        </w:r>
        <w:r w:rsidDel="00800BED">
          <w:rPr>
            <w:rFonts w:ascii="Times New Roman" w:eastAsia="MingLiU_HKSCS" w:hAnsi="Times New Roman"/>
            <w:lang w:val="en"/>
          </w:rPr>
          <w:t>h</w:t>
        </w:r>
        <w:r w:rsidDel="00800BED">
          <w:rPr>
            <w:rFonts w:ascii="Times New Roman" w:eastAsia="MingLiU_HKSCS" w:hAnsi="Times New Roman"/>
            <w:spacing w:val="-2"/>
            <w:lang w:val="en"/>
          </w:rPr>
          <w:t xml:space="preserve"> 1</w:t>
        </w:r>
        <w:r w:rsidDel="00800BED">
          <w:rPr>
            <w:rFonts w:ascii="Times New Roman" w:eastAsia="MingLiU_HKSCS" w:hAnsi="Times New Roman"/>
            <w:lang w:val="en"/>
          </w:rPr>
          <w:t>2 hou</w:t>
        </w:r>
        <w:r w:rsidDel="00800BED">
          <w:rPr>
            <w:rFonts w:ascii="Times New Roman" w:eastAsia="MingLiU_HKSCS" w:hAnsi="Times New Roman"/>
            <w:spacing w:val="-2"/>
            <w:lang w:val="en"/>
          </w:rPr>
          <w:t>r</w:t>
        </w:r>
        <w:r w:rsidDel="00800BED">
          <w:rPr>
            <w:rFonts w:ascii="Times New Roman" w:eastAsia="MingLiU_HKSCS" w:hAnsi="Times New Roman"/>
            <w:lang w:val="en"/>
          </w:rPr>
          <w:t>s</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of</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ca</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g</w:t>
        </w:r>
        <w:r w:rsidDel="00800BED">
          <w:rPr>
            <w:rFonts w:ascii="Times New Roman" w:eastAsia="MingLiU_HKSCS" w:hAnsi="Times New Roman"/>
            <w:lang w:val="en"/>
          </w:rPr>
          <w:t>o</w:t>
        </w:r>
        <w:r w:rsidDel="00800BED">
          <w:rPr>
            <w:rFonts w:ascii="Times New Roman" w:eastAsia="MingLiU_HKSCS" w:hAnsi="Times New Roman"/>
            <w:spacing w:val="1"/>
            <w:lang w:val="en"/>
          </w:rPr>
          <w:t>r</w:t>
        </w:r>
        <w:r w:rsidDel="00800BED">
          <w:rPr>
            <w:rFonts w:ascii="Times New Roman" w:eastAsia="MingLiU_HKSCS" w:hAnsi="Times New Roman"/>
            <w:lang w:val="en"/>
          </w:rPr>
          <w:t xml:space="preserve">y </w:t>
        </w:r>
        <w:r w:rsidDel="00800BED">
          <w:rPr>
            <w:rFonts w:ascii="Times New Roman" w:eastAsia="MingLiU_HKSCS" w:hAnsi="Times New Roman"/>
            <w:spacing w:val="-2"/>
            <w:lang w:val="en"/>
          </w:rPr>
          <w:t>I</w:t>
        </w:r>
        <w:r w:rsidDel="00800BED">
          <w:rPr>
            <w:rFonts w:ascii="Times New Roman" w:eastAsia="MingLiU_HKSCS" w:hAnsi="Times New Roman"/>
            <w:lang w:val="en"/>
          </w:rPr>
          <w:t>I</w:t>
        </w:r>
        <w:r w:rsidDel="00800BED">
          <w:rPr>
            <w:rFonts w:ascii="Times New Roman" w:eastAsia="MingLiU_HKSCS" w:hAnsi="Times New Roman"/>
            <w:spacing w:val="-4"/>
            <w:lang w:val="en"/>
          </w:rPr>
          <w:t xml:space="preserve"> </w:t>
        </w:r>
        <w:r w:rsidDel="00800BED">
          <w:rPr>
            <w:rFonts w:ascii="Times New Roman" w:eastAsia="MingLiU_HKSCS" w:hAnsi="Times New Roman"/>
            <w:lang w:val="en"/>
          </w:rPr>
          <w:t>con</w:t>
        </w:r>
        <w:r w:rsidDel="00800BED">
          <w:rPr>
            <w:rFonts w:ascii="Times New Roman" w:eastAsia="MingLiU_HKSCS" w:hAnsi="Times New Roman"/>
            <w:spacing w:val="1"/>
            <w:lang w:val="en"/>
          </w:rPr>
          <w:t>t</w:t>
        </w:r>
        <w:r w:rsidDel="00800BED">
          <w:rPr>
            <w:rFonts w:ascii="Times New Roman" w:eastAsia="MingLiU_HKSCS" w:hAnsi="Times New Roman"/>
            <w:spacing w:val="-1"/>
            <w:lang w:val="en"/>
          </w:rPr>
          <w:t>i</w:t>
        </w:r>
        <w:r w:rsidDel="00800BED">
          <w:rPr>
            <w:rFonts w:ascii="Times New Roman" w:eastAsia="MingLiU_HKSCS" w:hAnsi="Times New Roman"/>
            <w:lang w:val="en"/>
          </w:rPr>
          <w:t>nu</w:t>
        </w:r>
        <w:r w:rsidDel="00800BED">
          <w:rPr>
            <w:rFonts w:ascii="Times New Roman" w:eastAsia="MingLiU_HKSCS" w:hAnsi="Times New Roman"/>
            <w:spacing w:val="1"/>
            <w:lang w:val="en"/>
          </w:rPr>
          <w:t>i</w:t>
        </w:r>
        <w:r w:rsidDel="00800BED">
          <w:rPr>
            <w:rFonts w:ascii="Times New Roman" w:eastAsia="MingLiU_HKSCS" w:hAnsi="Times New Roman"/>
            <w:lang w:val="en"/>
          </w:rPr>
          <w:t>ng educ</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ti</w:t>
        </w:r>
        <w:r w:rsidDel="00800BED">
          <w:rPr>
            <w:rFonts w:ascii="Times New Roman" w:eastAsia="MingLiU_HKSCS" w:hAnsi="Times New Roman"/>
            <w:spacing w:val="-2"/>
            <w:lang w:val="en"/>
          </w:rPr>
          <w:t>o</w:t>
        </w:r>
        <w:r w:rsidDel="00800BED">
          <w:rPr>
            <w:rFonts w:ascii="Times New Roman" w:eastAsia="MingLiU_HKSCS" w:hAnsi="Times New Roman"/>
            <w:lang w:val="en"/>
          </w:rPr>
          <w:t xml:space="preserve">n. </w:t>
        </w:r>
        <w:r w:rsidDel="00800BED">
          <w:rPr>
            <w:rFonts w:ascii="Times New Roman" w:eastAsia="MingLiU_HKSCS" w:hAnsi="Times New Roman"/>
            <w:spacing w:val="1"/>
            <w:lang w:val="en"/>
          </w:rPr>
          <w:t>(</w:t>
        </w:r>
        <w:r w:rsidDel="00800BED">
          <w:rPr>
            <w:rFonts w:ascii="Times New Roman" w:eastAsia="MingLiU_HKSCS" w:hAnsi="Times New Roman"/>
            <w:spacing w:val="-1"/>
            <w:lang w:val="en"/>
          </w:rPr>
          <w:t>O</w:t>
        </w:r>
        <w:r w:rsidDel="00800BED">
          <w:rPr>
            <w:rFonts w:ascii="Times New Roman" w:eastAsia="MingLiU_HKSCS" w:hAnsi="Times New Roman"/>
            <w:spacing w:val="-2"/>
            <w:lang w:val="en"/>
          </w:rPr>
          <w:t>n</w:t>
        </w:r>
        <w:r w:rsidDel="00800BED">
          <w:rPr>
            <w:rFonts w:ascii="Times New Roman" w:eastAsia="MingLiU_HKSCS" w:hAnsi="Times New Roman"/>
            <w:lang w:val="en"/>
          </w:rPr>
          <w:t>e</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ho</w:t>
        </w:r>
        <w:r w:rsidDel="00800BED">
          <w:rPr>
            <w:rFonts w:ascii="Times New Roman" w:eastAsia="MingLiU_HKSCS" w:hAnsi="Times New Roman"/>
            <w:spacing w:val="-2"/>
            <w:lang w:val="en"/>
          </w:rPr>
          <w:t>u</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of</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q</w:t>
        </w:r>
        <w:r w:rsidDel="00800BED">
          <w:rPr>
            <w:rFonts w:ascii="Times New Roman" w:eastAsia="MingLiU_HKSCS" w:hAnsi="Times New Roman"/>
            <w:spacing w:val="-2"/>
            <w:lang w:val="en"/>
          </w:rPr>
          <w:t>u</w:t>
        </w:r>
        <w:r w:rsidDel="00800BED">
          <w:rPr>
            <w:rFonts w:ascii="Times New Roman" w:eastAsia="MingLiU_HKSCS" w:hAnsi="Times New Roman"/>
            <w:lang w:val="en"/>
          </w:rPr>
          <w:t>a</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f</w:t>
        </w:r>
        <w:r w:rsidDel="00800BED">
          <w:rPr>
            <w:rFonts w:ascii="Times New Roman" w:eastAsia="MingLiU_HKSCS" w:hAnsi="Times New Roman"/>
            <w:spacing w:val="-2"/>
            <w:lang w:val="en"/>
          </w:rPr>
          <w:t>y</w:t>
        </w:r>
        <w:r w:rsidDel="00800BED">
          <w:rPr>
            <w:rFonts w:ascii="Times New Roman" w:eastAsia="MingLiU_HKSCS" w:hAnsi="Times New Roman"/>
            <w:spacing w:val="1"/>
            <w:lang w:val="en"/>
          </w:rPr>
          <w:t>i</w:t>
        </w:r>
        <w:r w:rsidDel="00800BED">
          <w:rPr>
            <w:rFonts w:ascii="Times New Roman" w:eastAsia="MingLiU_HKSCS" w:hAnsi="Times New Roman"/>
            <w:lang w:val="en"/>
          </w:rPr>
          <w:t>ng</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ca</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g</w:t>
        </w:r>
        <w:r w:rsidDel="00800BED">
          <w:rPr>
            <w:rFonts w:ascii="Times New Roman" w:eastAsia="MingLiU_HKSCS" w:hAnsi="Times New Roman"/>
            <w:lang w:val="en"/>
          </w:rPr>
          <w:t>o</w:t>
        </w:r>
        <w:r w:rsidDel="00800BED">
          <w:rPr>
            <w:rFonts w:ascii="Times New Roman" w:eastAsia="MingLiU_HKSCS" w:hAnsi="Times New Roman"/>
            <w:spacing w:val="1"/>
            <w:lang w:val="en"/>
          </w:rPr>
          <w:t>r</w:t>
        </w:r>
        <w:r w:rsidDel="00800BED">
          <w:rPr>
            <w:rFonts w:ascii="Times New Roman" w:eastAsia="MingLiU_HKSCS" w:hAnsi="Times New Roman"/>
            <w:lang w:val="en"/>
          </w:rPr>
          <w:t>y</w:t>
        </w:r>
        <w:r w:rsidDel="00800BED">
          <w:rPr>
            <w:rFonts w:ascii="Times New Roman" w:eastAsia="MingLiU_HKSCS" w:hAnsi="Times New Roman"/>
            <w:spacing w:val="-2"/>
            <w:lang w:val="en"/>
          </w:rPr>
          <w:t xml:space="preserve"> I</w:t>
        </w:r>
        <w:r w:rsidDel="00800BED">
          <w:rPr>
            <w:rFonts w:ascii="Times New Roman" w:eastAsia="MingLiU_HKSCS" w:hAnsi="Times New Roman"/>
            <w:lang w:val="en"/>
          </w:rPr>
          <w:t>I</w:t>
        </w:r>
        <w:r w:rsidDel="00800BED">
          <w:rPr>
            <w:rFonts w:ascii="Times New Roman" w:eastAsia="MingLiU_HKSCS" w:hAnsi="Times New Roman"/>
            <w:spacing w:val="-1"/>
            <w:lang w:val="en"/>
          </w:rPr>
          <w:t xml:space="preserve"> C</w:t>
        </w:r>
        <w:r w:rsidDel="00800BED">
          <w:rPr>
            <w:rFonts w:ascii="Times New Roman" w:eastAsia="MingLiU_HKSCS" w:hAnsi="Times New Roman"/>
            <w:lang w:val="en"/>
          </w:rPr>
          <w:t xml:space="preserve">E </w:t>
        </w:r>
        <w:r w:rsidDel="00800BED">
          <w:rPr>
            <w:rFonts w:ascii="Times New Roman" w:eastAsia="MingLiU_HKSCS" w:hAnsi="Times New Roman"/>
            <w:spacing w:val="-1"/>
            <w:lang w:val="en"/>
          </w:rPr>
          <w:t>w</w:t>
        </w:r>
        <w:r w:rsidDel="00800BED">
          <w:rPr>
            <w:rFonts w:ascii="Times New Roman" w:eastAsia="MingLiU_HKSCS" w:hAnsi="Times New Roman"/>
            <w:spacing w:val="1"/>
            <w:lang w:val="en"/>
          </w:rPr>
          <w:t>il</w:t>
        </w:r>
        <w:r w:rsidDel="00800BED">
          <w:rPr>
            <w:rFonts w:ascii="Times New Roman" w:eastAsia="MingLiU_HKSCS" w:hAnsi="Times New Roman"/>
            <w:lang w:val="en"/>
          </w:rPr>
          <w:t>l</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i</w:t>
        </w:r>
        <w:r w:rsidDel="00800BED">
          <w:rPr>
            <w:rFonts w:ascii="Times New Roman" w:eastAsia="MingLiU_HKSCS" w:hAnsi="Times New Roman"/>
            <w:lang w:val="en"/>
          </w:rPr>
          <w:t>n</w:t>
        </w:r>
        <w:r w:rsidDel="00800BED">
          <w:rPr>
            <w:rFonts w:ascii="Times New Roman" w:eastAsia="MingLiU_HKSCS" w:hAnsi="Times New Roman"/>
            <w:spacing w:val="-2"/>
            <w:lang w:val="en"/>
          </w:rPr>
          <w:t>c</w:t>
        </w:r>
        <w:r w:rsidDel="00800BED">
          <w:rPr>
            <w:rFonts w:ascii="Times New Roman" w:eastAsia="MingLiU_HKSCS" w:hAnsi="Times New Roman"/>
            <w:spacing w:val="1"/>
            <w:lang w:val="en"/>
          </w:rPr>
          <w:t>l</w:t>
        </w:r>
        <w:r w:rsidDel="00800BED">
          <w:rPr>
            <w:rFonts w:ascii="Times New Roman" w:eastAsia="MingLiU_HKSCS" w:hAnsi="Times New Roman"/>
            <w:lang w:val="en"/>
          </w:rPr>
          <w:t>ude</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an ho</w:t>
        </w:r>
        <w:r w:rsidDel="00800BED">
          <w:rPr>
            <w:rFonts w:ascii="Times New Roman" w:eastAsia="MingLiU_HKSCS" w:hAnsi="Times New Roman"/>
            <w:spacing w:val="-2"/>
            <w:lang w:val="en"/>
          </w:rPr>
          <w:t>u</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o</w:t>
        </w:r>
        <w:r w:rsidDel="00800BED">
          <w:rPr>
            <w:rFonts w:ascii="Times New Roman" w:eastAsia="MingLiU_HKSCS" w:hAnsi="Times New Roman"/>
            <w:lang w:val="en"/>
          </w:rPr>
          <w:t>f</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c</w:t>
        </w:r>
        <w:r w:rsidDel="00800BED">
          <w:rPr>
            <w:rFonts w:ascii="Times New Roman" w:eastAsia="MingLiU_HKSCS" w:hAnsi="Times New Roman"/>
            <w:spacing w:val="-1"/>
            <w:lang w:val="en"/>
          </w:rPr>
          <w:t>l</w:t>
        </w:r>
        <w:r w:rsidDel="00800BED">
          <w:rPr>
            <w:rFonts w:ascii="Times New Roman" w:eastAsia="MingLiU_HKSCS" w:hAnsi="Times New Roman"/>
            <w:lang w:val="en"/>
          </w:rPr>
          <w:t>as</w:t>
        </w:r>
        <w:r w:rsidDel="00800BED">
          <w:rPr>
            <w:rFonts w:ascii="Times New Roman" w:eastAsia="MingLiU_HKSCS" w:hAnsi="Times New Roman"/>
            <w:spacing w:val="-2"/>
            <w:lang w:val="en"/>
          </w:rPr>
          <w:t>s</w:t>
        </w:r>
        <w:r w:rsidDel="00800BED">
          <w:rPr>
            <w:rFonts w:ascii="Times New Roman" w:eastAsia="MingLiU_HKSCS" w:hAnsi="Times New Roman"/>
            <w:spacing w:val="1"/>
            <w:lang w:val="en"/>
          </w:rPr>
          <w:t>r</w:t>
        </w:r>
        <w:r w:rsidDel="00800BED">
          <w:rPr>
            <w:rFonts w:ascii="Times New Roman" w:eastAsia="MingLiU_HKSCS" w:hAnsi="Times New Roman"/>
            <w:lang w:val="en"/>
          </w:rPr>
          <w:t>o</w:t>
        </w:r>
        <w:r w:rsidDel="00800BED">
          <w:rPr>
            <w:rFonts w:ascii="Times New Roman" w:eastAsia="MingLiU_HKSCS" w:hAnsi="Times New Roman"/>
            <w:spacing w:val="-2"/>
            <w:lang w:val="en"/>
          </w:rPr>
          <w:t>o</w:t>
        </w:r>
        <w:r w:rsidDel="00800BED">
          <w:rPr>
            <w:rFonts w:ascii="Times New Roman" w:eastAsia="MingLiU_HKSCS" w:hAnsi="Times New Roman"/>
            <w:lang w:val="en"/>
          </w:rPr>
          <w:t xml:space="preserve">m </w:t>
        </w:r>
        <w:r w:rsidDel="00800BED">
          <w:rPr>
            <w:rFonts w:ascii="Times New Roman" w:eastAsia="MingLiU_HKSCS" w:hAnsi="Times New Roman"/>
            <w:spacing w:val="1"/>
            <w:lang w:val="en"/>
          </w:rPr>
          <w:t>i</w:t>
        </w:r>
        <w:r w:rsidDel="00800BED">
          <w:rPr>
            <w:rFonts w:ascii="Times New Roman" w:eastAsia="MingLiU_HKSCS" w:hAnsi="Times New Roman"/>
            <w:lang w:val="en"/>
          </w:rPr>
          <w:t>n</w:t>
        </w:r>
        <w:r w:rsidDel="00800BED">
          <w:rPr>
            <w:rFonts w:ascii="Times New Roman" w:eastAsia="MingLiU_HKSCS" w:hAnsi="Times New Roman"/>
            <w:spacing w:val="-2"/>
            <w:lang w:val="en"/>
          </w:rPr>
          <w:t>s</w:t>
        </w:r>
        <w:r w:rsidDel="00800BED">
          <w:rPr>
            <w:rFonts w:ascii="Times New Roman" w:eastAsia="MingLiU_HKSCS" w:hAnsi="Times New Roman"/>
            <w:spacing w:val="1"/>
            <w:lang w:val="en"/>
          </w:rPr>
          <w:t>tr</w:t>
        </w:r>
        <w:r w:rsidDel="00800BED">
          <w:rPr>
            <w:rFonts w:ascii="Times New Roman" w:eastAsia="MingLiU_HKSCS" w:hAnsi="Times New Roman"/>
            <w:lang w:val="en"/>
          </w:rPr>
          <w:t>u</w:t>
        </w:r>
        <w:r w:rsidDel="00800BED">
          <w:rPr>
            <w:rFonts w:ascii="Times New Roman" w:eastAsia="MingLiU_HKSCS" w:hAnsi="Times New Roman"/>
            <w:spacing w:val="-2"/>
            <w:lang w:val="en"/>
          </w:rPr>
          <w:t>c</w:t>
        </w:r>
        <w:r w:rsidDel="00800BED">
          <w:rPr>
            <w:rFonts w:ascii="Times New Roman" w:eastAsia="MingLiU_HKSCS" w:hAnsi="Times New Roman"/>
            <w:spacing w:val="-1"/>
            <w:lang w:val="en"/>
          </w:rPr>
          <w:t>t</w:t>
        </w:r>
        <w:r w:rsidDel="00800BED">
          <w:rPr>
            <w:rFonts w:ascii="Times New Roman" w:eastAsia="MingLiU_HKSCS" w:hAnsi="Times New Roman"/>
            <w:spacing w:val="1"/>
            <w:lang w:val="en"/>
          </w:rPr>
          <w:t>i</w:t>
        </w:r>
        <w:r w:rsidDel="00800BED">
          <w:rPr>
            <w:rFonts w:ascii="Times New Roman" w:eastAsia="MingLiU_HKSCS" w:hAnsi="Times New Roman"/>
            <w:lang w:val="en"/>
          </w:rPr>
          <w:t xml:space="preserve">on </w:t>
        </w:r>
        <w:r w:rsidDel="00800BED">
          <w:rPr>
            <w:rFonts w:ascii="Times New Roman" w:eastAsia="MingLiU_HKSCS" w:hAnsi="Times New Roman"/>
            <w:spacing w:val="-2"/>
            <w:lang w:val="en"/>
          </w:rPr>
          <w:t>o</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eac</w:t>
        </w:r>
        <w:r w:rsidDel="00800BED">
          <w:rPr>
            <w:rFonts w:ascii="Times New Roman" w:eastAsia="MingLiU_HKSCS" w:hAnsi="Times New Roman"/>
            <w:spacing w:val="-2"/>
            <w:lang w:val="en"/>
          </w:rPr>
          <w:t>h</w:t>
        </w:r>
        <w:r w:rsidDel="00800BED">
          <w:rPr>
            <w:rFonts w:ascii="Times New Roman" w:eastAsia="MingLiU_HKSCS" w:hAnsi="Times New Roman"/>
            <w:spacing w:val="1"/>
            <w:lang w:val="en"/>
          </w:rPr>
          <w:t>i</w:t>
        </w:r>
        <w:r w:rsidDel="00800BED">
          <w:rPr>
            <w:rFonts w:ascii="Times New Roman" w:eastAsia="MingLiU_HKSCS" w:hAnsi="Times New Roman"/>
            <w:lang w:val="en"/>
          </w:rPr>
          <w:t>ng</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he</w:t>
        </w:r>
        <w:r w:rsidDel="00800BED">
          <w:rPr>
            <w:rFonts w:ascii="Times New Roman" w:eastAsia="MingLiU_HKSCS" w:hAnsi="Times New Roman"/>
            <w:spacing w:val="-2"/>
            <w:lang w:val="en"/>
          </w:rPr>
          <w:t xml:space="preserve"> f</w:t>
        </w:r>
        <w:r w:rsidDel="00800BED">
          <w:rPr>
            <w:rFonts w:ascii="Times New Roman" w:eastAsia="MingLiU_HKSCS" w:hAnsi="Times New Roman"/>
            <w:lang w:val="en"/>
          </w:rPr>
          <w:t>o</w:t>
        </w:r>
        <w:r w:rsidDel="00800BED">
          <w:rPr>
            <w:rFonts w:ascii="Times New Roman" w:eastAsia="MingLiU_HKSCS" w:hAnsi="Times New Roman"/>
            <w:spacing w:val="1"/>
            <w:lang w:val="en"/>
          </w:rPr>
          <w:t>ll</w:t>
        </w:r>
        <w:r w:rsidDel="00800BED">
          <w:rPr>
            <w:rFonts w:ascii="Times New Roman" w:eastAsia="MingLiU_HKSCS" w:hAnsi="Times New Roman"/>
            <w:lang w:val="en"/>
          </w:rPr>
          <w:t>o</w:t>
        </w:r>
        <w:r w:rsidDel="00800BED">
          <w:rPr>
            <w:rFonts w:ascii="Times New Roman" w:eastAsia="MingLiU_HKSCS" w:hAnsi="Times New Roman"/>
            <w:spacing w:val="-4"/>
            <w:lang w:val="en"/>
          </w:rPr>
          <w:t>w</w:t>
        </w:r>
        <w:r w:rsidDel="00800BED">
          <w:rPr>
            <w:rFonts w:ascii="Times New Roman" w:eastAsia="MingLiU_HKSCS" w:hAnsi="Times New Roman"/>
            <w:spacing w:val="1"/>
            <w:lang w:val="en"/>
          </w:rPr>
          <w:t>i</w:t>
        </w:r>
        <w:r w:rsidDel="00800BED">
          <w:rPr>
            <w:rFonts w:ascii="Times New Roman" w:eastAsia="MingLiU_HKSCS" w:hAnsi="Times New Roman"/>
            <w:lang w:val="en"/>
          </w:rPr>
          <w:t>ng</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S</w:t>
        </w:r>
        <w:r w:rsidDel="00800BED">
          <w:rPr>
            <w:rFonts w:ascii="Times New Roman" w:eastAsia="MingLiU_HKSCS" w:hAnsi="Times New Roman"/>
            <w:spacing w:val="-1"/>
            <w:lang w:val="en"/>
          </w:rPr>
          <w:t>A</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r</w:t>
        </w:r>
        <w:r w:rsidDel="00800BED">
          <w:rPr>
            <w:rFonts w:ascii="Times New Roman" w:eastAsia="MingLiU_HKSCS" w:hAnsi="Times New Roman"/>
            <w:lang w:val="en"/>
          </w:rPr>
          <w:t>e</w:t>
        </w:r>
        <w:r w:rsidDel="00800BED">
          <w:rPr>
            <w:rFonts w:ascii="Times New Roman" w:eastAsia="MingLiU_HKSCS" w:hAnsi="Times New Roman"/>
            <w:spacing w:val="1"/>
            <w:lang w:val="en"/>
          </w:rPr>
          <w:t>l</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t</w:t>
        </w:r>
        <w:r w:rsidDel="00800BED">
          <w:rPr>
            <w:rFonts w:ascii="Times New Roman" w:eastAsia="MingLiU_HKSCS" w:hAnsi="Times New Roman"/>
            <w:lang w:val="en"/>
          </w:rPr>
          <w:t>ed</w:t>
        </w:r>
        <w:r w:rsidDel="00800BED">
          <w:rPr>
            <w:rFonts w:ascii="Times New Roman" w:eastAsia="MingLiU_HKSCS" w:hAnsi="Times New Roman"/>
            <w:spacing w:val="-3"/>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o</w:t>
        </w:r>
        <w:r w:rsidDel="00800BED">
          <w:rPr>
            <w:rFonts w:ascii="Times New Roman" w:eastAsia="MingLiU_HKSCS" w:hAnsi="Times New Roman"/>
            <w:spacing w:val="-2"/>
            <w:lang w:val="en"/>
          </w:rPr>
          <w:t>p</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c</w:t>
        </w:r>
        <w:r w:rsidR="00635460" w:rsidDel="00800BED">
          <w:rPr>
            <w:rFonts w:ascii="Times New Roman" w:eastAsia="MingLiU_HKSCS" w:hAnsi="Times New Roman"/>
            <w:lang w:val="en"/>
          </w:rPr>
          <w:t>s:</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l</w:t>
        </w:r>
        <w:r w:rsidDel="00800BED">
          <w:rPr>
            <w:rFonts w:ascii="Times New Roman" w:eastAsia="MingLiU_HKSCS" w:hAnsi="Times New Roman"/>
            <w:lang w:val="en"/>
          </w:rPr>
          <w:t>aw</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e</w:t>
        </w:r>
        <w:r w:rsidDel="00800BED">
          <w:rPr>
            <w:rFonts w:ascii="Times New Roman" w:eastAsia="MingLiU_HKSCS" w:hAnsi="Times New Roman"/>
            <w:spacing w:val="-2"/>
            <w:lang w:val="en"/>
          </w:rPr>
          <w:t>n</w:t>
        </w:r>
        <w:r w:rsidDel="00800BED">
          <w:rPr>
            <w:rFonts w:ascii="Times New Roman" w:eastAsia="MingLiU_HKSCS" w:hAnsi="Times New Roman"/>
            <w:spacing w:val="1"/>
            <w:lang w:val="en"/>
          </w:rPr>
          <w:t>f</w:t>
        </w:r>
        <w:r w:rsidDel="00800BED">
          <w:rPr>
            <w:rFonts w:ascii="Times New Roman" w:eastAsia="MingLiU_HKSCS" w:hAnsi="Times New Roman"/>
            <w:lang w:val="en"/>
          </w:rPr>
          <w:t>o</w:t>
        </w:r>
        <w:r w:rsidDel="00800BED">
          <w:rPr>
            <w:rFonts w:ascii="Times New Roman" w:eastAsia="MingLiU_HKSCS" w:hAnsi="Times New Roman"/>
            <w:spacing w:val="-2"/>
            <w:lang w:val="en"/>
          </w:rPr>
          <w:t>r</w:t>
        </w:r>
        <w:r w:rsidDel="00800BED">
          <w:rPr>
            <w:rFonts w:ascii="Times New Roman" w:eastAsia="MingLiU_HKSCS" w:hAnsi="Times New Roman"/>
            <w:lang w:val="en"/>
          </w:rPr>
          <w:t>ce</w:t>
        </w:r>
        <w:r w:rsidDel="00800BED">
          <w:rPr>
            <w:rFonts w:ascii="Times New Roman" w:eastAsia="MingLiU_HKSCS" w:hAnsi="Times New Roman"/>
            <w:spacing w:val="-4"/>
            <w:lang w:val="en"/>
          </w:rPr>
          <w:t>m</w:t>
        </w:r>
        <w:r w:rsidDel="00800BED">
          <w:rPr>
            <w:rFonts w:ascii="Times New Roman" w:eastAsia="MingLiU_HKSCS" w:hAnsi="Times New Roman"/>
            <w:lang w:val="en"/>
          </w:rPr>
          <w:t>en</w:t>
        </w:r>
        <w:r w:rsidDel="00800BED">
          <w:rPr>
            <w:rFonts w:ascii="Times New Roman" w:eastAsia="MingLiU_HKSCS" w:hAnsi="Times New Roman"/>
            <w:spacing w:val="1"/>
            <w:lang w:val="en"/>
          </w:rPr>
          <w:t>t</w:t>
        </w:r>
        <w:r w:rsidDel="00800BED">
          <w:rPr>
            <w:rFonts w:ascii="Times New Roman" w:eastAsia="MingLiU_HKSCS" w:hAnsi="Times New Roman"/>
            <w:lang w:val="en"/>
          </w:rPr>
          <w:t>, EMS,</w:t>
        </w:r>
        <w:r w:rsidDel="00800BED">
          <w:rPr>
            <w:rFonts w:ascii="Times New Roman" w:eastAsia="MingLiU_HKSCS" w:hAnsi="Times New Roman"/>
            <w:spacing w:val="-2"/>
            <w:lang w:val="en"/>
          </w:rPr>
          <w:t xml:space="preserve"> </w:t>
        </w:r>
        <w:r w:rsidDel="00800BED">
          <w:rPr>
            <w:rFonts w:ascii="Times New Roman" w:eastAsia="MingLiU_HKSCS" w:hAnsi="Times New Roman"/>
            <w:spacing w:val="-4"/>
            <w:lang w:val="en"/>
          </w:rPr>
          <w:t>m</w:t>
        </w:r>
        <w:r w:rsidDel="00800BED">
          <w:rPr>
            <w:rFonts w:ascii="Times New Roman" w:eastAsia="MingLiU_HKSCS" w:hAnsi="Times New Roman"/>
            <w:lang w:val="en"/>
          </w:rPr>
          <w:t>ed</w:t>
        </w:r>
        <w:r w:rsidDel="00800BED">
          <w:rPr>
            <w:rFonts w:ascii="Times New Roman" w:eastAsia="MingLiU_HKSCS" w:hAnsi="Times New Roman"/>
            <w:spacing w:val="1"/>
            <w:lang w:val="en"/>
          </w:rPr>
          <w:t>i</w:t>
        </w:r>
        <w:r w:rsidDel="00800BED">
          <w:rPr>
            <w:rFonts w:ascii="Times New Roman" w:eastAsia="MingLiU_HKSCS" w:hAnsi="Times New Roman"/>
            <w:lang w:val="en"/>
          </w:rPr>
          <w:t>ca</w:t>
        </w:r>
        <w:r w:rsidDel="00800BED">
          <w:rPr>
            <w:rFonts w:ascii="Times New Roman" w:eastAsia="MingLiU_HKSCS" w:hAnsi="Times New Roman"/>
            <w:spacing w:val="1"/>
            <w:lang w:val="en"/>
          </w:rPr>
          <w:t>l</w:t>
        </w:r>
        <w:r w:rsidDel="00800BED">
          <w:rPr>
            <w:rFonts w:ascii="Times New Roman" w:eastAsia="MingLiU_HKSCS" w:hAnsi="Times New Roman"/>
            <w:lang w:val="en"/>
          </w:rPr>
          <w:t>, F</w:t>
        </w:r>
        <w:r w:rsidDel="00800BED">
          <w:rPr>
            <w:rFonts w:ascii="Times New Roman" w:eastAsia="MingLiU_HKSCS" w:hAnsi="Times New Roman"/>
            <w:spacing w:val="1"/>
            <w:lang w:val="en"/>
          </w:rPr>
          <w:t>ir</w:t>
        </w:r>
        <w:r w:rsidDel="00800BED">
          <w:rPr>
            <w:rFonts w:ascii="Times New Roman" w:eastAsia="MingLiU_HKSCS" w:hAnsi="Times New Roman"/>
            <w:lang w:val="en"/>
          </w:rPr>
          <w:t>e,</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ha</w:t>
        </w:r>
        <w:r w:rsidDel="00800BED">
          <w:rPr>
            <w:rFonts w:ascii="Times New Roman" w:eastAsia="MingLiU_HKSCS" w:hAnsi="Times New Roman"/>
            <w:spacing w:val="-2"/>
            <w:lang w:val="en"/>
          </w:rPr>
          <w:t>z</w:t>
        </w:r>
        <w:r w:rsidDel="00800BED">
          <w:rPr>
            <w:rFonts w:ascii="Times New Roman" w:eastAsia="MingLiU_HKSCS" w:hAnsi="Times New Roman"/>
            <w:lang w:val="en"/>
          </w:rPr>
          <w:t>a</w:t>
        </w:r>
        <w:r w:rsidDel="00800BED">
          <w:rPr>
            <w:rFonts w:ascii="Times New Roman" w:eastAsia="MingLiU_HKSCS" w:hAnsi="Times New Roman"/>
            <w:spacing w:val="1"/>
            <w:lang w:val="en"/>
          </w:rPr>
          <w:t>r</w:t>
        </w:r>
        <w:r w:rsidDel="00800BED">
          <w:rPr>
            <w:rFonts w:ascii="Times New Roman" w:eastAsia="MingLiU_HKSCS" w:hAnsi="Times New Roman"/>
            <w:lang w:val="en"/>
          </w:rPr>
          <w:t>d</w:t>
        </w:r>
        <w:r w:rsidDel="00800BED">
          <w:rPr>
            <w:rFonts w:ascii="Times New Roman" w:eastAsia="MingLiU_HKSCS" w:hAnsi="Times New Roman"/>
            <w:spacing w:val="-2"/>
            <w:lang w:val="en"/>
          </w:rPr>
          <w:t>o</w:t>
        </w:r>
        <w:r w:rsidDel="00800BED">
          <w:rPr>
            <w:rFonts w:ascii="Times New Roman" w:eastAsia="MingLiU_HKSCS" w:hAnsi="Times New Roman"/>
            <w:lang w:val="en"/>
          </w:rPr>
          <w:t>us</w:t>
        </w:r>
        <w:r w:rsidDel="00800BED">
          <w:rPr>
            <w:rFonts w:ascii="Times New Roman" w:eastAsia="MingLiU_HKSCS" w:hAnsi="Times New Roman"/>
            <w:spacing w:val="1"/>
            <w:lang w:val="en"/>
          </w:rPr>
          <w:t xml:space="preserve"> </w:t>
        </w:r>
        <w:r w:rsidDel="00800BED">
          <w:rPr>
            <w:rFonts w:ascii="Times New Roman" w:eastAsia="MingLiU_HKSCS" w:hAnsi="Times New Roman"/>
            <w:spacing w:val="-4"/>
            <w:lang w:val="en"/>
          </w:rPr>
          <w:t>m</w:t>
        </w:r>
        <w:r w:rsidDel="00800BED">
          <w:rPr>
            <w:rFonts w:ascii="Times New Roman" w:eastAsia="MingLiU_HKSCS" w:hAnsi="Times New Roman"/>
            <w:lang w:val="en"/>
          </w:rPr>
          <w:t>a</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r</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l</w:t>
        </w:r>
        <w:r w:rsidDel="00800BED">
          <w:rPr>
            <w:rFonts w:ascii="Times New Roman" w:eastAsia="MingLiU_HKSCS" w:hAnsi="Times New Roman"/>
            <w:lang w:val="en"/>
          </w:rPr>
          <w:t xml:space="preserve">s, </w:t>
        </w:r>
        <w:r w:rsidDel="00800BED">
          <w:rPr>
            <w:rFonts w:ascii="Times New Roman" w:eastAsia="MingLiU_HKSCS" w:hAnsi="Times New Roman"/>
            <w:spacing w:val="-2"/>
            <w:lang w:val="en"/>
          </w:rPr>
          <w:t>e</w:t>
        </w:r>
        <w:r w:rsidDel="00800BED">
          <w:rPr>
            <w:rFonts w:ascii="Times New Roman" w:eastAsia="MingLiU_HKSCS" w:hAnsi="Times New Roman"/>
            <w:spacing w:val="-4"/>
            <w:lang w:val="en"/>
          </w:rPr>
          <w:t>m</w:t>
        </w:r>
        <w:r w:rsidDel="00800BED">
          <w:rPr>
            <w:rFonts w:ascii="Times New Roman" w:eastAsia="MingLiU_HKSCS" w:hAnsi="Times New Roman"/>
            <w:lang w:val="en"/>
          </w:rPr>
          <w:t>e</w:t>
        </w:r>
        <w:r w:rsidDel="00800BED">
          <w:rPr>
            <w:rFonts w:ascii="Times New Roman" w:eastAsia="MingLiU_HKSCS" w:hAnsi="Times New Roman"/>
            <w:spacing w:val="1"/>
            <w:lang w:val="en"/>
          </w:rPr>
          <w:t>r</w:t>
        </w:r>
        <w:r w:rsidDel="00800BED">
          <w:rPr>
            <w:rFonts w:ascii="Times New Roman" w:eastAsia="MingLiU_HKSCS" w:hAnsi="Times New Roman"/>
            <w:spacing w:val="-2"/>
            <w:lang w:val="en"/>
          </w:rPr>
          <w:t>g</w:t>
        </w:r>
        <w:r w:rsidDel="00800BED">
          <w:rPr>
            <w:rFonts w:ascii="Times New Roman" w:eastAsia="MingLiU_HKSCS" w:hAnsi="Times New Roman"/>
            <w:lang w:val="en"/>
          </w:rPr>
          <w:t xml:space="preserve">ency </w:t>
        </w:r>
        <w:r w:rsidDel="00800BED">
          <w:rPr>
            <w:rFonts w:ascii="Times New Roman" w:eastAsia="MingLiU_HKSCS" w:hAnsi="Times New Roman"/>
            <w:spacing w:val="-4"/>
            <w:lang w:val="en"/>
          </w:rPr>
          <w:t>m</w:t>
        </w:r>
        <w:r w:rsidDel="00800BED">
          <w:rPr>
            <w:rFonts w:ascii="Times New Roman" w:eastAsia="MingLiU_HKSCS" w:hAnsi="Times New Roman"/>
            <w:lang w:val="en"/>
          </w:rPr>
          <w:t>an</w:t>
        </w:r>
        <w:r w:rsidDel="00800BED">
          <w:rPr>
            <w:rFonts w:ascii="Times New Roman" w:eastAsia="MingLiU_HKSCS" w:hAnsi="Times New Roman"/>
            <w:spacing w:val="3"/>
            <w:lang w:val="en"/>
          </w:rPr>
          <w:t>a</w:t>
        </w:r>
        <w:r w:rsidDel="00800BED">
          <w:rPr>
            <w:rFonts w:ascii="Times New Roman" w:eastAsia="MingLiU_HKSCS" w:hAnsi="Times New Roman"/>
            <w:spacing w:val="-2"/>
            <w:lang w:val="en"/>
          </w:rPr>
          <w:t>g</w:t>
        </w:r>
        <w:r w:rsidDel="00800BED">
          <w:rPr>
            <w:rFonts w:ascii="Times New Roman" w:eastAsia="MingLiU_HKSCS" w:hAnsi="Times New Roman"/>
            <w:spacing w:val="3"/>
            <w:lang w:val="en"/>
          </w:rPr>
          <w:t>e</w:t>
        </w:r>
        <w:r w:rsidDel="00800BED">
          <w:rPr>
            <w:rFonts w:ascii="Times New Roman" w:eastAsia="MingLiU_HKSCS" w:hAnsi="Times New Roman"/>
            <w:spacing w:val="-4"/>
            <w:lang w:val="en"/>
          </w:rPr>
          <w:t>m</w:t>
        </w:r>
        <w:r w:rsidDel="00800BED">
          <w:rPr>
            <w:rFonts w:ascii="Times New Roman" w:eastAsia="MingLiU_HKSCS" w:hAnsi="Times New Roman"/>
            <w:lang w:val="en"/>
          </w:rPr>
          <w:t>en</w:t>
        </w:r>
        <w:r w:rsidDel="00800BED">
          <w:rPr>
            <w:rFonts w:ascii="Times New Roman" w:eastAsia="MingLiU_HKSCS" w:hAnsi="Times New Roman"/>
            <w:spacing w:val="1"/>
            <w:lang w:val="en"/>
          </w:rPr>
          <w:t>t</w:t>
        </w:r>
        <w:r w:rsidDel="00800BED">
          <w:rPr>
            <w:rFonts w:ascii="Times New Roman" w:eastAsia="MingLiU_HKSCS" w:hAnsi="Times New Roman"/>
            <w:lang w:val="en"/>
          </w:rPr>
          <w:t>, d</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s</w:t>
        </w:r>
        <w:r w:rsidDel="00800BED">
          <w:rPr>
            <w:rFonts w:ascii="Times New Roman" w:eastAsia="MingLiU_HKSCS" w:hAnsi="Times New Roman"/>
            <w:lang w:val="en"/>
          </w:rPr>
          <w:t>as</w:t>
        </w:r>
        <w:r w:rsidDel="00800BED">
          <w:rPr>
            <w:rFonts w:ascii="Times New Roman" w:eastAsia="MingLiU_HKSCS" w:hAnsi="Times New Roman"/>
            <w:spacing w:val="1"/>
            <w:lang w:val="en"/>
          </w:rPr>
          <w:t>t</w:t>
        </w:r>
        <w:r w:rsidDel="00800BED">
          <w:rPr>
            <w:rFonts w:ascii="Times New Roman" w:eastAsia="MingLiU_HKSCS" w:hAnsi="Times New Roman"/>
            <w:spacing w:val="-2"/>
            <w:lang w:val="en"/>
          </w:rPr>
          <w:t>e</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spacing w:val="-4"/>
            <w:lang w:val="en"/>
          </w:rPr>
          <w:t>m</w:t>
        </w:r>
        <w:r w:rsidDel="00800BED">
          <w:rPr>
            <w:rFonts w:ascii="Times New Roman" w:eastAsia="MingLiU_HKSCS" w:hAnsi="Times New Roman"/>
            <w:lang w:val="en"/>
          </w:rPr>
          <w:t>ana</w:t>
        </w:r>
        <w:r w:rsidDel="00800BED">
          <w:rPr>
            <w:rFonts w:ascii="Times New Roman" w:eastAsia="MingLiU_HKSCS" w:hAnsi="Times New Roman"/>
            <w:spacing w:val="-2"/>
            <w:lang w:val="en"/>
          </w:rPr>
          <w:t>g</w:t>
        </w:r>
        <w:r w:rsidDel="00800BED">
          <w:rPr>
            <w:rFonts w:ascii="Times New Roman" w:eastAsia="MingLiU_HKSCS" w:hAnsi="Times New Roman"/>
            <w:lang w:val="en"/>
          </w:rPr>
          <w:t>e</w:t>
        </w:r>
        <w:r w:rsidDel="00800BED">
          <w:rPr>
            <w:rFonts w:ascii="Times New Roman" w:eastAsia="MingLiU_HKSCS" w:hAnsi="Times New Roman"/>
            <w:spacing w:val="-4"/>
            <w:lang w:val="en"/>
          </w:rPr>
          <w:t>m</w:t>
        </w:r>
        <w:r w:rsidDel="00800BED">
          <w:rPr>
            <w:rFonts w:ascii="Times New Roman" w:eastAsia="MingLiU_HKSCS" w:hAnsi="Times New Roman"/>
            <w:lang w:val="en"/>
          </w:rPr>
          <w:t>en</w:t>
        </w:r>
        <w:r w:rsidDel="00800BED">
          <w:rPr>
            <w:rFonts w:ascii="Times New Roman" w:eastAsia="MingLiU_HKSCS" w:hAnsi="Times New Roman"/>
            <w:spacing w:val="1"/>
            <w:lang w:val="en"/>
          </w:rPr>
          <w:t>t</w:t>
        </w:r>
        <w:r w:rsidDel="00800BED">
          <w:rPr>
            <w:rFonts w:ascii="Times New Roman" w:eastAsia="MingLiU_HKSCS" w:hAnsi="Times New Roman"/>
            <w:lang w:val="en"/>
          </w:rPr>
          <w:t xml:space="preserve">, </w:t>
        </w:r>
        <w:r w:rsidDel="00800BED">
          <w:rPr>
            <w:rFonts w:ascii="Times New Roman" w:eastAsia="MingLiU_HKSCS" w:hAnsi="Times New Roman"/>
            <w:spacing w:val="-1"/>
            <w:lang w:val="en"/>
          </w:rPr>
          <w:t>w</w:t>
        </w:r>
        <w:r w:rsidDel="00800BED">
          <w:rPr>
            <w:rFonts w:ascii="Times New Roman" w:eastAsia="MingLiU_HKSCS" w:hAnsi="Times New Roman"/>
            <w:lang w:val="en"/>
          </w:rPr>
          <w:t>ea</w:t>
        </w:r>
        <w:r w:rsidDel="00800BED">
          <w:rPr>
            <w:rFonts w:ascii="Times New Roman" w:eastAsia="MingLiU_HKSCS" w:hAnsi="Times New Roman"/>
            <w:spacing w:val="1"/>
            <w:lang w:val="en"/>
          </w:rPr>
          <w:t>t</w:t>
        </w:r>
        <w:r w:rsidDel="00800BED">
          <w:rPr>
            <w:rFonts w:ascii="Times New Roman" w:eastAsia="MingLiU_HKSCS" w:hAnsi="Times New Roman"/>
            <w:lang w:val="en"/>
          </w:rPr>
          <w:t>h</w:t>
        </w:r>
        <w:r w:rsidDel="00800BED">
          <w:rPr>
            <w:rFonts w:ascii="Times New Roman" w:eastAsia="MingLiU_HKSCS" w:hAnsi="Times New Roman"/>
            <w:spacing w:val="-2"/>
            <w:lang w:val="en"/>
          </w:rPr>
          <w:t>e</w:t>
        </w:r>
        <w:r w:rsidDel="00800BED">
          <w:rPr>
            <w:rFonts w:ascii="Times New Roman" w:eastAsia="MingLiU_HKSCS" w:hAnsi="Times New Roman"/>
            <w:spacing w:val="1"/>
            <w:lang w:val="en"/>
          </w:rPr>
          <w:t>r</w:t>
        </w:r>
        <w:r w:rsidR="00635460" w:rsidDel="00800BED">
          <w:rPr>
            <w:rFonts w:ascii="Times New Roman" w:eastAsia="MingLiU_HKSCS" w:hAnsi="Times New Roman"/>
            <w:spacing w:val="1"/>
            <w:lang w:val="en"/>
          </w:rPr>
          <w:t>.</w:t>
        </w:r>
        <w:r w:rsidR="00635460" w:rsidDel="00800BED">
          <w:rPr>
            <w:rFonts w:ascii="Times New Roman" w:eastAsia="MingLiU_HKSCS" w:hAnsi="Times New Roman"/>
            <w:lang w:val="en"/>
          </w:rPr>
          <w:t>)</w:t>
        </w:r>
      </w:moveFrom>
    </w:p>
    <w:p w:rsidR="00B23F17" w:rsidDel="00800BED" w:rsidRDefault="00B23F17" w:rsidP="008957BA">
      <w:pPr>
        <w:widowControl w:val="0"/>
        <w:numPr>
          <w:ilvl w:val="0"/>
          <w:numId w:val="32"/>
        </w:numPr>
        <w:autoSpaceDE w:val="0"/>
        <w:autoSpaceDN w:val="0"/>
        <w:adjustRightInd w:val="0"/>
        <w:spacing w:before="58" w:after="0" w:line="239" w:lineRule="atLeast"/>
        <w:ind w:left="720" w:right="177"/>
        <w:rPr>
          <w:moveFrom w:id="2428" w:author="bhuhn" w:date="2016-01-31T10:41:00Z"/>
          <w:rFonts w:ascii="Times New Roman" w:eastAsia="MingLiU_HKSCS" w:hAnsi="Times New Roman"/>
          <w:lang w:val="en"/>
        </w:rPr>
      </w:pPr>
      <w:moveFrom w:id="2429" w:author="bhuhn" w:date="2016-01-31T10:41:00Z">
        <w:r w:rsidDel="00800BED">
          <w:rPr>
            <w:rFonts w:ascii="Times New Roman" w:eastAsia="MingLiU_HKSCS" w:hAnsi="Times New Roman"/>
            <w:spacing w:val="2"/>
            <w:lang w:val="en"/>
          </w:rPr>
          <w:t>T</w:t>
        </w:r>
        <w:r w:rsidDel="00800BED">
          <w:rPr>
            <w:rFonts w:ascii="Times New Roman" w:eastAsia="MingLiU_HKSCS" w:hAnsi="Times New Roman"/>
            <w:lang w:val="en"/>
          </w:rPr>
          <w:t>he</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r</w:t>
        </w:r>
        <w:r w:rsidDel="00800BED">
          <w:rPr>
            <w:rFonts w:ascii="Times New Roman" w:eastAsia="MingLiU_HKSCS" w:hAnsi="Times New Roman"/>
            <w:spacing w:val="-2"/>
            <w:lang w:val="en"/>
          </w:rPr>
          <w:t>e</w:t>
        </w:r>
        <w:r w:rsidDel="00800BED">
          <w:rPr>
            <w:rFonts w:ascii="Times New Roman" w:eastAsia="MingLiU_HKSCS" w:hAnsi="Times New Roman"/>
            <w:lang w:val="en"/>
          </w:rPr>
          <w:t>qu</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r</w:t>
        </w:r>
        <w:r w:rsidDel="00800BED">
          <w:rPr>
            <w:rFonts w:ascii="Times New Roman" w:eastAsia="MingLiU_HKSCS" w:hAnsi="Times New Roman"/>
            <w:lang w:val="en"/>
          </w:rPr>
          <w:t>e</w:t>
        </w:r>
        <w:r w:rsidDel="00800BED">
          <w:rPr>
            <w:rFonts w:ascii="Times New Roman" w:eastAsia="MingLiU_HKSCS" w:hAnsi="Times New Roman"/>
            <w:spacing w:val="-4"/>
            <w:lang w:val="en"/>
          </w:rPr>
          <w:t>m</w:t>
        </w:r>
        <w:r w:rsidDel="00800BED">
          <w:rPr>
            <w:rFonts w:ascii="Times New Roman" w:eastAsia="MingLiU_HKSCS" w:hAnsi="Times New Roman"/>
            <w:lang w:val="en"/>
          </w:rPr>
          <w:t>en</w:t>
        </w:r>
        <w:r w:rsidDel="00800BED">
          <w:rPr>
            <w:rFonts w:ascii="Times New Roman" w:eastAsia="MingLiU_HKSCS" w:hAnsi="Times New Roman"/>
            <w:spacing w:val="1"/>
            <w:lang w:val="en"/>
          </w:rPr>
          <w:t>t</w:t>
        </w:r>
        <w:r w:rsidDel="00800BED">
          <w:rPr>
            <w:rFonts w:ascii="Times New Roman" w:eastAsia="MingLiU_HKSCS" w:hAnsi="Times New Roman"/>
            <w:lang w:val="en"/>
          </w:rPr>
          <w:t>s</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f</w:t>
        </w:r>
        <w:r w:rsidDel="00800BED">
          <w:rPr>
            <w:rFonts w:ascii="Times New Roman" w:eastAsia="MingLiU_HKSCS" w:hAnsi="Times New Roman"/>
            <w:lang w:val="en"/>
          </w:rPr>
          <w:t>or</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spacing w:val="-1"/>
            <w:lang w:val="en"/>
          </w:rPr>
          <w:t>w</w:t>
        </w:r>
        <w:r w:rsidDel="00800BED">
          <w:rPr>
            <w:rFonts w:ascii="Times New Roman" w:eastAsia="MingLiU_HKSCS" w:hAnsi="Times New Roman"/>
            <w:lang w:val="en"/>
          </w:rPr>
          <w:t xml:space="preserve">o </w:t>
        </w:r>
        <w:r w:rsidDel="00800BED">
          <w:rPr>
            <w:rFonts w:ascii="Times New Roman" w:eastAsia="MingLiU_HKSCS" w:hAnsi="Times New Roman"/>
            <w:spacing w:val="-2"/>
            <w:lang w:val="en"/>
          </w:rPr>
          <w:t>s</w:t>
        </w:r>
        <w:r w:rsidDel="00800BED">
          <w:rPr>
            <w:rFonts w:ascii="Times New Roman" w:eastAsia="MingLiU_HKSCS" w:hAnsi="Times New Roman"/>
            <w:lang w:val="en"/>
          </w:rPr>
          <w:t>h</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f</w:t>
        </w:r>
        <w:r w:rsidDel="00800BED">
          <w:rPr>
            <w:rFonts w:ascii="Times New Roman" w:eastAsia="MingLiU_HKSCS" w:hAnsi="Times New Roman"/>
            <w:spacing w:val="1"/>
            <w:lang w:val="en"/>
          </w:rPr>
          <w:t>t</w:t>
        </w:r>
        <w:r w:rsidDel="00800BED">
          <w:rPr>
            <w:rFonts w:ascii="Times New Roman" w:eastAsia="MingLiU_HKSCS" w:hAnsi="Times New Roman"/>
            <w:lang w:val="en"/>
          </w:rPr>
          <w:t>s</w:t>
        </w:r>
        <w:r w:rsidDel="00800BED">
          <w:rPr>
            <w:rFonts w:ascii="Times New Roman" w:eastAsia="MingLiU_HKSCS" w:hAnsi="Times New Roman"/>
            <w:spacing w:val="1"/>
            <w:lang w:val="en"/>
          </w:rPr>
          <w:t xml:space="preserve"> </w:t>
        </w:r>
        <w:r w:rsidDel="00800BED">
          <w:rPr>
            <w:rFonts w:ascii="Times New Roman" w:eastAsia="MingLiU_HKSCS" w:hAnsi="Times New Roman"/>
            <w:spacing w:val="-4"/>
            <w:lang w:val="en"/>
          </w:rPr>
          <w:t>m</w:t>
        </w:r>
        <w:r w:rsidDel="00800BED">
          <w:rPr>
            <w:rFonts w:ascii="Times New Roman" w:eastAsia="MingLiU_HKSCS" w:hAnsi="Times New Roman"/>
            <w:lang w:val="en"/>
          </w:rPr>
          <w:t>ay</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be</w:t>
        </w:r>
        <w:r w:rsidDel="00800BED">
          <w:rPr>
            <w:rFonts w:ascii="Times New Roman" w:eastAsia="MingLiU_HKSCS" w:hAnsi="Times New Roman"/>
            <w:spacing w:val="1"/>
            <w:lang w:val="en"/>
          </w:rPr>
          <w:t xml:space="preserve"> f</w:t>
        </w:r>
        <w:r w:rsidDel="00800BED">
          <w:rPr>
            <w:rFonts w:ascii="Times New Roman" w:eastAsia="MingLiU_HKSCS" w:hAnsi="Times New Roman"/>
            <w:lang w:val="en"/>
          </w:rPr>
          <w:t>u</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f</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ll</w:t>
        </w:r>
        <w:r w:rsidDel="00800BED">
          <w:rPr>
            <w:rFonts w:ascii="Times New Roman" w:eastAsia="MingLiU_HKSCS" w:hAnsi="Times New Roman"/>
            <w:spacing w:val="-2"/>
            <w:lang w:val="en"/>
          </w:rPr>
          <w:t>e</w:t>
        </w:r>
        <w:r w:rsidDel="00800BED">
          <w:rPr>
            <w:rFonts w:ascii="Times New Roman" w:eastAsia="MingLiU_HKSCS" w:hAnsi="Times New Roman"/>
            <w:lang w:val="en"/>
          </w:rPr>
          <w:t xml:space="preserve">d </w:t>
        </w:r>
        <w:r w:rsidDel="00800BED">
          <w:rPr>
            <w:rFonts w:ascii="Times New Roman" w:eastAsia="MingLiU_HKSCS" w:hAnsi="Times New Roman"/>
            <w:spacing w:val="-1"/>
            <w:lang w:val="en"/>
          </w:rPr>
          <w:t>wi</w:t>
        </w:r>
        <w:r w:rsidDel="00800BED">
          <w:rPr>
            <w:rFonts w:ascii="Times New Roman" w:eastAsia="MingLiU_HKSCS" w:hAnsi="Times New Roman"/>
            <w:spacing w:val="1"/>
            <w:lang w:val="en"/>
          </w:rPr>
          <w:t>t</w:t>
        </w:r>
        <w:r w:rsidDel="00800BED">
          <w:rPr>
            <w:rFonts w:ascii="Times New Roman" w:eastAsia="MingLiU_HKSCS" w:hAnsi="Times New Roman"/>
            <w:lang w:val="en"/>
          </w:rPr>
          <w:t>h</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24 hou</w:t>
        </w:r>
        <w:r w:rsidDel="00800BED">
          <w:rPr>
            <w:rFonts w:ascii="Times New Roman" w:eastAsia="MingLiU_HKSCS" w:hAnsi="Times New Roman"/>
            <w:spacing w:val="-2"/>
            <w:lang w:val="en"/>
          </w:rPr>
          <w:t>r</w:t>
        </w:r>
        <w:r w:rsidDel="00800BED">
          <w:rPr>
            <w:rFonts w:ascii="Times New Roman" w:eastAsia="MingLiU_HKSCS" w:hAnsi="Times New Roman"/>
            <w:lang w:val="en"/>
          </w:rPr>
          <w:t>s</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of</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c</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g</w:t>
        </w:r>
        <w:r w:rsidDel="00800BED">
          <w:rPr>
            <w:rFonts w:ascii="Times New Roman" w:eastAsia="MingLiU_HKSCS" w:hAnsi="Times New Roman"/>
            <w:lang w:val="en"/>
          </w:rPr>
          <w:t>o</w:t>
        </w:r>
        <w:r w:rsidDel="00800BED">
          <w:rPr>
            <w:rFonts w:ascii="Times New Roman" w:eastAsia="MingLiU_HKSCS" w:hAnsi="Times New Roman"/>
            <w:spacing w:val="1"/>
            <w:lang w:val="en"/>
          </w:rPr>
          <w:t>r</w:t>
        </w:r>
        <w:r w:rsidDel="00800BED">
          <w:rPr>
            <w:rFonts w:ascii="Times New Roman" w:eastAsia="MingLiU_HKSCS" w:hAnsi="Times New Roman"/>
            <w:lang w:val="en"/>
          </w:rPr>
          <w:t>y I</w:t>
        </w:r>
        <w:r w:rsidDel="00800BED">
          <w:rPr>
            <w:rFonts w:ascii="Times New Roman" w:eastAsia="MingLiU_HKSCS" w:hAnsi="Times New Roman"/>
            <w:spacing w:val="-4"/>
            <w:lang w:val="en"/>
          </w:rPr>
          <w:t xml:space="preserve"> </w:t>
        </w:r>
        <w:r w:rsidDel="00800BED">
          <w:rPr>
            <w:rFonts w:ascii="Times New Roman" w:eastAsia="MingLiU_HKSCS" w:hAnsi="Times New Roman"/>
            <w:lang w:val="en"/>
          </w:rPr>
          <w:t>con</w:t>
        </w:r>
        <w:r w:rsidDel="00800BED">
          <w:rPr>
            <w:rFonts w:ascii="Times New Roman" w:eastAsia="MingLiU_HKSCS" w:hAnsi="Times New Roman"/>
            <w:spacing w:val="1"/>
            <w:lang w:val="en"/>
          </w:rPr>
          <w:t>t</w:t>
        </w:r>
        <w:r w:rsidDel="00800BED">
          <w:rPr>
            <w:rFonts w:ascii="Times New Roman" w:eastAsia="MingLiU_HKSCS" w:hAnsi="Times New Roman"/>
            <w:spacing w:val="-1"/>
            <w:lang w:val="en"/>
          </w:rPr>
          <w:t>i</w:t>
        </w:r>
        <w:r w:rsidDel="00800BED">
          <w:rPr>
            <w:rFonts w:ascii="Times New Roman" w:eastAsia="MingLiU_HKSCS" w:hAnsi="Times New Roman"/>
            <w:lang w:val="en"/>
          </w:rPr>
          <w:t>nu</w:t>
        </w:r>
        <w:r w:rsidDel="00800BED">
          <w:rPr>
            <w:rFonts w:ascii="Times New Roman" w:eastAsia="MingLiU_HKSCS" w:hAnsi="Times New Roman"/>
            <w:spacing w:val="1"/>
            <w:lang w:val="en"/>
          </w:rPr>
          <w:t>i</w:t>
        </w:r>
        <w:r w:rsidDel="00800BED">
          <w:rPr>
            <w:rFonts w:ascii="Times New Roman" w:eastAsia="MingLiU_HKSCS" w:hAnsi="Times New Roman"/>
            <w:lang w:val="en"/>
          </w:rPr>
          <w:t>ng educ</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ti</w:t>
        </w:r>
        <w:r w:rsidDel="00800BED">
          <w:rPr>
            <w:rFonts w:ascii="Times New Roman" w:eastAsia="MingLiU_HKSCS" w:hAnsi="Times New Roman"/>
            <w:spacing w:val="-2"/>
            <w:lang w:val="en"/>
          </w:rPr>
          <w:t>o</w:t>
        </w:r>
        <w:r w:rsidDel="00800BED">
          <w:rPr>
            <w:rFonts w:ascii="Times New Roman" w:eastAsia="MingLiU_HKSCS" w:hAnsi="Times New Roman"/>
            <w:lang w:val="en"/>
          </w:rPr>
          <w:t>n or</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one</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s</w:t>
        </w:r>
        <w:r w:rsidDel="00800BED">
          <w:rPr>
            <w:rFonts w:ascii="Times New Roman" w:eastAsia="MingLiU_HKSCS" w:hAnsi="Times New Roman"/>
            <w:lang w:val="en"/>
          </w:rPr>
          <w:t>h</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f</w:t>
        </w:r>
        <w:r w:rsidDel="00800BED">
          <w:rPr>
            <w:rFonts w:ascii="Times New Roman" w:eastAsia="MingLiU_HKSCS" w:hAnsi="Times New Roman"/>
            <w:lang w:val="en"/>
          </w:rPr>
          <w:t>t</w:t>
        </w:r>
        <w:r w:rsidDel="00800BED">
          <w:rPr>
            <w:rFonts w:ascii="Times New Roman" w:eastAsia="MingLiU_HKSCS" w:hAnsi="Times New Roman"/>
            <w:spacing w:val="1"/>
            <w:lang w:val="en"/>
          </w:rPr>
          <w:t xml:space="preserve"> </w:t>
        </w:r>
        <w:r w:rsidDel="00800BED">
          <w:rPr>
            <w:rFonts w:ascii="Times New Roman" w:eastAsia="MingLiU_HKSCS" w:hAnsi="Times New Roman"/>
            <w:spacing w:val="-4"/>
            <w:lang w:val="en"/>
          </w:rPr>
          <w:t>w</w:t>
        </w:r>
        <w:r w:rsidDel="00800BED">
          <w:rPr>
            <w:rFonts w:ascii="Times New Roman" w:eastAsia="MingLiU_HKSCS" w:hAnsi="Times New Roman"/>
            <w:spacing w:val="1"/>
            <w:lang w:val="en"/>
          </w:rPr>
          <w:t>it</w:t>
        </w:r>
        <w:r w:rsidDel="00800BED">
          <w:rPr>
            <w:rFonts w:ascii="Times New Roman" w:eastAsia="MingLiU_HKSCS" w:hAnsi="Times New Roman"/>
            <w:lang w:val="en"/>
          </w:rPr>
          <w:t>h</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12 hou</w:t>
        </w:r>
        <w:r w:rsidDel="00800BED">
          <w:rPr>
            <w:rFonts w:ascii="Times New Roman" w:eastAsia="MingLiU_HKSCS" w:hAnsi="Times New Roman"/>
            <w:spacing w:val="-2"/>
            <w:lang w:val="en"/>
          </w:rPr>
          <w:t>r</w:t>
        </w:r>
        <w:r w:rsidDel="00800BED">
          <w:rPr>
            <w:rFonts w:ascii="Times New Roman" w:eastAsia="MingLiU_HKSCS" w:hAnsi="Times New Roman"/>
            <w:lang w:val="en"/>
          </w:rPr>
          <w:t xml:space="preserve">s.  </w:t>
        </w:r>
        <w:r w:rsidDel="00800BED">
          <w:rPr>
            <w:rFonts w:ascii="Times New Roman" w:eastAsia="MingLiU_HKSCS" w:hAnsi="Times New Roman"/>
            <w:spacing w:val="1"/>
            <w:lang w:val="en"/>
          </w:rPr>
          <w:t>(</w:t>
        </w:r>
        <w:r w:rsidDel="00800BED">
          <w:rPr>
            <w:rFonts w:ascii="Times New Roman" w:eastAsia="MingLiU_HKSCS" w:hAnsi="Times New Roman"/>
            <w:spacing w:val="-1"/>
            <w:lang w:val="en"/>
          </w:rPr>
          <w:t>O</w:t>
        </w:r>
        <w:r w:rsidDel="00800BED">
          <w:rPr>
            <w:rFonts w:ascii="Times New Roman" w:eastAsia="MingLiU_HKSCS" w:hAnsi="Times New Roman"/>
            <w:spacing w:val="-2"/>
            <w:lang w:val="en"/>
          </w:rPr>
          <w:t>n</w:t>
        </w:r>
        <w:r w:rsidDel="00800BED">
          <w:rPr>
            <w:rFonts w:ascii="Times New Roman" w:eastAsia="MingLiU_HKSCS" w:hAnsi="Times New Roman"/>
            <w:lang w:val="en"/>
          </w:rPr>
          <w:t>e</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ho</w:t>
        </w:r>
        <w:r w:rsidDel="00800BED">
          <w:rPr>
            <w:rFonts w:ascii="Times New Roman" w:eastAsia="MingLiU_HKSCS" w:hAnsi="Times New Roman"/>
            <w:spacing w:val="-2"/>
            <w:lang w:val="en"/>
          </w:rPr>
          <w:t>u</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of</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qu</w:t>
        </w:r>
        <w:r w:rsidDel="00800BED">
          <w:rPr>
            <w:rFonts w:ascii="Times New Roman" w:eastAsia="MingLiU_HKSCS" w:hAnsi="Times New Roman"/>
            <w:spacing w:val="-2"/>
            <w:lang w:val="en"/>
          </w:rPr>
          <w:t>a</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i</w:t>
        </w:r>
        <w:r w:rsidDel="00800BED">
          <w:rPr>
            <w:rFonts w:ascii="Times New Roman" w:eastAsia="MingLiU_HKSCS" w:hAnsi="Times New Roman"/>
            <w:spacing w:val="1"/>
            <w:lang w:val="en"/>
          </w:rPr>
          <w:t>f</w:t>
        </w:r>
        <w:r w:rsidDel="00800BED">
          <w:rPr>
            <w:rFonts w:ascii="Times New Roman" w:eastAsia="MingLiU_HKSCS" w:hAnsi="Times New Roman"/>
            <w:spacing w:val="-2"/>
            <w:lang w:val="en"/>
          </w:rPr>
          <w:t>y</w:t>
        </w:r>
        <w:r w:rsidDel="00800BED">
          <w:rPr>
            <w:rFonts w:ascii="Times New Roman" w:eastAsia="MingLiU_HKSCS" w:hAnsi="Times New Roman"/>
            <w:spacing w:val="1"/>
            <w:lang w:val="en"/>
          </w:rPr>
          <w:t>i</w:t>
        </w:r>
        <w:r w:rsidDel="00800BED">
          <w:rPr>
            <w:rFonts w:ascii="Times New Roman" w:eastAsia="MingLiU_HKSCS" w:hAnsi="Times New Roman"/>
            <w:lang w:val="en"/>
          </w:rPr>
          <w:t>ng</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ca</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g</w:t>
        </w:r>
        <w:r w:rsidDel="00800BED">
          <w:rPr>
            <w:rFonts w:ascii="Times New Roman" w:eastAsia="MingLiU_HKSCS" w:hAnsi="Times New Roman"/>
            <w:lang w:val="en"/>
          </w:rPr>
          <w:t>o</w:t>
        </w:r>
        <w:r w:rsidDel="00800BED">
          <w:rPr>
            <w:rFonts w:ascii="Times New Roman" w:eastAsia="MingLiU_HKSCS" w:hAnsi="Times New Roman"/>
            <w:spacing w:val="1"/>
            <w:lang w:val="en"/>
          </w:rPr>
          <w:t>r</w:t>
        </w:r>
        <w:r w:rsidDel="00800BED">
          <w:rPr>
            <w:rFonts w:ascii="Times New Roman" w:eastAsia="MingLiU_HKSCS" w:hAnsi="Times New Roman"/>
            <w:lang w:val="en"/>
          </w:rPr>
          <w:t>y</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I</w:t>
        </w:r>
        <w:r w:rsidDel="00800BED">
          <w:rPr>
            <w:rFonts w:ascii="Times New Roman" w:eastAsia="MingLiU_HKSCS" w:hAnsi="Times New Roman"/>
            <w:spacing w:val="-4"/>
            <w:lang w:val="en"/>
          </w:rPr>
          <w:t xml:space="preserve"> </w:t>
        </w:r>
        <w:r w:rsidDel="00800BED">
          <w:rPr>
            <w:rFonts w:ascii="Times New Roman" w:eastAsia="MingLiU_HKSCS" w:hAnsi="Times New Roman"/>
            <w:spacing w:val="-1"/>
            <w:lang w:val="en"/>
          </w:rPr>
          <w:t>C</w:t>
        </w:r>
        <w:r w:rsidDel="00800BED">
          <w:rPr>
            <w:rFonts w:ascii="Times New Roman" w:eastAsia="MingLiU_HKSCS" w:hAnsi="Times New Roman"/>
            <w:lang w:val="en"/>
          </w:rPr>
          <w:t>E</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w</w:t>
        </w:r>
        <w:r w:rsidDel="00800BED">
          <w:rPr>
            <w:rFonts w:ascii="Times New Roman" w:eastAsia="MingLiU_HKSCS" w:hAnsi="Times New Roman"/>
            <w:spacing w:val="1"/>
            <w:lang w:val="en"/>
          </w:rPr>
          <w:t>il</w:t>
        </w:r>
        <w:r w:rsidDel="00800BED">
          <w:rPr>
            <w:rFonts w:ascii="Times New Roman" w:eastAsia="MingLiU_HKSCS" w:hAnsi="Times New Roman"/>
            <w:lang w:val="en"/>
          </w:rPr>
          <w:t>l</w:t>
        </w:r>
        <w:r w:rsidDel="00800BED">
          <w:rPr>
            <w:rFonts w:ascii="Times New Roman" w:eastAsia="MingLiU_HKSCS" w:hAnsi="Times New Roman"/>
            <w:spacing w:val="-1"/>
            <w:lang w:val="en"/>
          </w:rPr>
          <w:t xml:space="preserve"> i</w:t>
        </w:r>
        <w:r w:rsidDel="00800BED">
          <w:rPr>
            <w:rFonts w:ascii="Times New Roman" w:eastAsia="MingLiU_HKSCS" w:hAnsi="Times New Roman"/>
            <w:lang w:val="en"/>
          </w:rPr>
          <w:t>nc</w:t>
        </w:r>
        <w:r w:rsidDel="00800BED">
          <w:rPr>
            <w:rFonts w:ascii="Times New Roman" w:eastAsia="MingLiU_HKSCS" w:hAnsi="Times New Roman"/>
            <w:spacing w:val="1"/>
            <w:lang w:val="en"/>
          </w:rPr>
          <w:t>l</w:t>
        </w:r>
        <w:r w:rsidDel="00800BED">
          <w:rPr>
            <w:rFonts w:ascii="Times New Roman" w:eastAsia="MingLiU_HKSCS" w:hAnsi="Times New Roman"/>
            <w:lang w:val="en"/>
          </w:rPr>
          <w:t>u</w:t>
        </w:r>
        <w:r w:rsidDel="00800BED">
          <w:rPr>
            <w:rFonts w:ascii="Times New Roman" w:eastAsia="MingLiU_HKSCS" w:hAnsi="Times New Roman"/>
            <w:spacing w:val="-2"/>
            <w:lang w:val="en"/>
          </w:rPr>
          <w:t>d</w:t>
        </w:r>
        <w:r w:rsidDel="00800BED">
          <w:rPr>
            <w:rFonts w:ascii="Times New Roman" w:eastAsia="MingLiU_HKSCS" w:hAnsi="Times New Roman"/>
            <w:lang w:val="en"/>
          </w:rPr>
          <w:t>e</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an hour</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o</w:t>
        </w:r>
        <w:r w:rsidDel="00800BED">
          <w:rPr>
            <w:rFonts w:ascii="Times New Roman" w:eastAsia="MingLiU_HKSCS" w:hAnsi="Times New Roman"/>
            <w:lang w:val="en"/>
          </w:rPr>
          <w:t>f</w:t>
        </w:r>
        <w:r w:rsidDel="00800BED">
          <w:rPr>
            <w:rFonts w:ascii="Times New Roman" w:eastAsia="MingLiU_HKSCS" w:hAnsi="Times New Roman"/>
            <w:spacing w:val="1"/>
            <w:lang w:val="en"/>
          </w:rPr>
          <w:t xml:space="preserve"> </w:t>
        </w:r>
        <w:r w:rsidDel="00800BED">
          <w:rPr>
            <w:rFonts w:ascii="Times New Roman" w:eastAsia="MingLiU_HKSCS" w:hAnsi="Times New Roman"/>
            <w:spacing w:val="-2"/>
            <w:lang w:val="en"/>
          </w:rPr>
          <w:t>c</w:t>
        </w:r>
        <w:r w:rsidDel="00800BED">
          <w:rPr>
            <w:rFonts w:ascii="Times New Roman" w:eastAsia="MingLiU_HKSCS" w:hAnsi="Times New Roman"/>
            <w:spacing w:val="1"/>
            <w:lang w:val="en"/>
          </w:rPr>
          <w:t>l</w:t>
        </w:r>
        <w:r w:rsidDel="00800BED">
          <w:rPr>
            <w:rFonts w:ascii="Times New Roman" w:eastAsia="MingLiU_HKSCS" w:hAnsi="Times New Roman"/>
            <w:lang w:val="en"/>
          </w:rPr>
          <w:t>a</w:t>
        </w:r>
        <w:r w:rsidDel="00800BED">
          <w:rPr>
            <w:rFonts w:ascii="Times New Roman" w:eastAsia="MingLiU_HKSCS" w:hAnsi="Times New Roman"/>
            <w:spacing w:val="-2"/>
            <w:lang w:val="en"/>
          </w:rPr>
          <w:t>s</w:t>
        </w:r>
        <w:r w:rsidDel="00800BED">
          <w:rPr>
            <w:rFonts w:ascii="Times New Roman" w:eastAsia="MingLiU_HKSCS" w:hAnsi="Times New Roman"/>
            <w:lang w:val="en"/>
          </w:rPr>
          <w:t>s</w:t>
        </w:r>
        <w:r w:rsidDel="00800BED">
          <w:rPr>
            <w:rFonts w:ascii="Times New Roman" w:eastAsia="MingLiU_HKSCS" w:hAnsi="Times New Roman"/>
            <w:spacing w:val="1"/>
            <w:lang w:val="en"/>
          </w:rPr>
          <w:t>r</w:t>
        </w:r>
        <w:r w:rsidDel="00800BED">
          <w:rPr>
            <w:rFonts w:ascii="Times New Roman" w:eastAsia="MingLiU_HKSCS" w:hAnsi="Times New Roman"/>
            <w:lang w:val="en"/>
          </w:rPr>
          <w:t>oom</w:t>
        </w:r>
        <w:r w:rsidDel="00800BED">
          <w:rPr>
            <w:rFonts w:ascii="Times New Roman" w:eastAsia="MingLiU_HKSCS" w:hAnsi="Times New Roman"/>
            <w:spacing w:val="-4"/>
            <w:lang w:val="en"/>
          </w:rPr>
          <w:t xml:space="preserve"> </w:t>
        </w:r>
        <w:r w:rsidDel="00800BED">
          <w:rPr>
            <w:rFonts w:ascii="Times New Roman" w:eastAsia="MingLiU_HKSCS" w:hAnsi="Times New Roman"/>
            <w:spacing w:val="1"/>
            <w:lang w:val="en"/>
          </w:rPr>
          <w:t>i</w:t>
        </w:r>
        <w:r w:rsidDel="00800BED">
          <w:rPr>
            <w:rFonts w:ascii="Times New Roman" w:eastAsia="MingLiU_HKSCS" w:hAnsi="Times New Roman"/>
            <w:lang w:val="en"/>
          </w:rPr>
          <w:t>n</w:t>
        </w:r>
        <w:r w:rsidDel="00800BED">
          <w:rPr>
            <w:rFonts w:ascii="Times New Roman" w:eastAsia="MingLiU_HKSCS" w:hAnsi="Times New Roman"/>
            <w:spacing w:val="-2"/>
            <w:lang w:val="en"/>
          </w:rPr>
          <w:t>s</w:t>
        </w:r>
        <w:r w:rsidDel="00800BED">
          <w:rPr>
            <w:rFonts w:ascii="Times New Roman" w:eastAsia="MingLiU_HKSCS" w:hAnsi="Times New Roman"/>
            <w:spacing w:val="1"/>
            <w:lang w:val="en"/>
          </w:rPr>
          <w:t>tr</w:t>
        </w:r>
        <w:r w:rsidDel="00800BED">
          <w:rPr>
            <w:rFonts w:ascii="Times New Roman" w:eastAsia="MingLiU_HKSCS" w:hAnsi="Times New Roman"/>
            <w:spacing w:val="-2"/>
            <w:lang w:val="en"/>
          </w:rPr>
          <w:t>u</w:t>
        </w:r>
        <w:r w:rsidDel="00800BED">
          <w:rPr>
            <w:rFonts w:ascii="Times New Roman" w:eastAsia="MingLiU_HKSCS" w:hAnsi="Times New Roman"/>
            <w:lang w:val="en"/>
          </w:rPr>
          <w:t>c</w:t>
        </w:r>
        <w:r w:rsidDel="00800BED">
          <w:rPr>
            <w:rFonts w:ascii="Times New Roman" w:eastAsia="MingLiU_HKSCS" w:hAnsi="Times New Roman"/>
            <w:spacing w:val="-1"/>
            <w:lang w:val="en"/>
          </w:rPr>
          <w:t>ti</w:t>
        </w:r>
        <w:r w:rsidDel="00800BED">
          <w:rPr>
            <w:rFonts w:ascii="Times New Roman" w:eastAsia="MingLiU_HKSCS" w:hAnsi="Times New Roman"/>
            <w:lang w:val="en"/>
          </w:rPr>
          <w:t>on or</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e</w:t>
        </w:r>
        <w:r w:rsidDel="00800BED">
          <w:rPr>
            <w:rFonts w:ascii="Times New Roman" w:eastAsia="MingLiU_HKSCS" w:hAnsi="Times New Roman"/>
            <w:spacing w:val="-2"/>
            <w:lang w:val="en"/>
          </w:rPr>
          <w:t>a</w:t>
        </w:r>
        <w:r w:rsidDel="00800BED">
          <w:rPr>
            <w:rFonts w:ascii="Times New Roman" w:eastAsia="MingLiU_HKSCS" w:hAnsi="Times New Roman"/>
            <w:lang w:val="en"/>
          </w:rPr>
          <w:t>ch</w:t>
        </w:r>
        <w:r w:rsidDel="00800BED">
          <w:rPr>
            <w:rFonts w:ascii="Times New Roman" w:eastAsia="MingLiU_HKSCS" w:hAnsi="Times New Roman"/>
            <w:spacing w:val="1"/>
            <w:lang w:val="en"/>
          </w:rPr>
          <w:t>i</w:t>
        </w:r>
        <w:r w:rsidDel="00800BED">
          <w:rPr>
            <w:rFonts w:ascii="Times New Roman" w:eastAsia="MingLiU_HKSCS" w:hAnsi="Times New Roman"/>
            <w:lang w:val="en"/>
          </w:rPr>
          <w:t>ng</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spacing w:val="-2"/>
            <w:lang w:val="en"/>
          </w:rPr>
          <w:t>h</w:t>
        </w:r>
        <w:r w:rsidDel="00800BED">
          <w:rPr>
            <w:rFonts w:ascii="Times New Roman" w:eastAsia="MingLiU_HKSCS" w:hAnsi="Times New Roman"/>
            <w:lang w:val="en"/>
          </w:rPr>
          <w:t>e</w:t>
        </w:r>
        <w:r w:rsidDel="00800BED">
          <w:rPr>
            <w:rFonts w:ascii="Times New Roman" w:eastAsia="MingLiU_HKSCS" w:hAnsi="Times New Roman"/>
            <w:spacing w:val="1"/>
            <w:lang w:val="en"/>
          </w:rPr>
          <w:t xml:space="preserve"> f</w:t>
        </w:r>
        <w:r w:rsidDel="00800BED">
          <w:rPr>
            <w:rFonts w:ascii="Times New Roman" w:eastAsia="MingLiU_HKSCS" w:hAnsi="Times New Roman"/>
            <w:spacing w:val="-2"/>
            <w:lang w:val="en"/>
          </w:rPr>
          <w:t>o</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l</w:t>
        </w:r>
        <w:r w:rsidDel="00800BED">
          <w:rPr>
            <w:rFonts w:ascii="Times New Roman" w:eastAsia="MingLiU_HKSCS" w:hAnsi="Times New Roman"/>
            <w:lang w:val="en"/>
          </w:rPr>
          <w:t>o</w:t>
        </w:r>
        <w:r w:rsidDel="00800BED">
          <w:rPr>
            <w:rFonts w:ascii="Times New Roman" w:eastAsia="MingLiU_HKSCS" w:hAnsi="Times New Roman"/>
            <w:spacing w:val="-1"/>
            <w:lang w:val="en"/>
          </w:rPr>
          <w:t>w</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n</w:t>
        </w:r>
        <w:r w:rsidDel="00800BED">
          <w:rPr>
            <w:rFonts w:ascii="Times New Roman" w:eastAsia="MingLiU_HKSCS" w:hAnsi="Times New Roman"/>
            <w:lang w:val="en"/>
          </w:rPr>
          <w:t>g</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S</w:t>
        </w:r>
        <w:r w:rsidDel="00800BED">
          <w:rPr>
            <w:rFonts w:ascii="Times New Roman" w:eastAsia="MingLiU_HKSCS" w:hAnsi="Times New Roman"/>
            <w:spacing w:val="-1"/>
            <w:lang w:val="en"/>
          </w:rPr>
          <w:t>A</w:t>
        </w:r>
        <w:r w:rsidDel="00800BED">
          <w:rPr>
            <w:rFonts w:ascii="Times New Roman" w:eastAsia="MingLiU_HKSCS" w:hAnsi="Times New Roman"/>
            <w:lang w:val="en"/>
          </w:rPr>
          <w:t>R</w:t>
        </w:r>
        <w:r w:rsidDel="00800BED">
          <w:rPr>
            <w:rFonts w:ascii="Times New Roman" w:eastAsia="MingLiU_HKSCS" w:hAnsi="Times New Roman"/>
            <w:spacing w:val="-1"/>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op</w:t>
        </w:r>
        <w:r w:rsidDel="00800BED">
          <w:rPr>
            <w:rFonts w:ascii="Times New Roman" w:eastAsia="MingLiU_HKSCS" w:hAnsi="Times New Roman"/>
            <w:spacing w:val="1"/>
            <w:lang w:val="en"/>
          </w:rPr>
          <w:t>i</w:t>
        </w:r>
        <w:r w:rsidDel="00800BED">
          <w:rPr>
            <w:rFonts w:ascii="Times New Roman" w:eastAsia="MingLiU_HKSCS" w:hAnsi="Times New Roman"/>
            <w:lang w:val="en"/>
          </w:rPr>
          <w:t>c</w:t>
        </w:r>
        <w:r w:rsidDel="00800BED">
          <w:rPr>
            <w:rFonts w:ascii="Times New Roman" w:eastAsia="MingLiU_HKSCS" w:hAnsi="Times New Roman"/>
            <w:spacing w:val="-2"/>
            <w:lang w:val="en"/>
          </w:rPr>
          <w:t>s</w:t>
        </w:r>
        <w:r w:rsidDel="00800BED">
          <w:rPr>
            <w:rFonts w:ascii="Times New Roman" w:eastAsia="MingLiU_HKSCS" w:hAnsi="Times New Roman"/>
            <w:lang w:val="en"/>
          </w:rPr>
          <w:t>;</w:t>
        </w:r>
        <w:r w:rsidDel="00800BED">
          <w:rPr>
            <w:rFonts w:ascii="Times New Roman" w:eastAsia="MingLiU_HKSCS" w:hAnsi="Times New Roman"/>
            <w:spacing w:val="1"/>
            <w:lang w:val="en"/>
          </w:rPr>
          <w:t xml:space="preserve"> </w:t>
        </w:r>
        <w:r w:rsidDel="00800BED">
          <w:rPr>
            <w:rFonts w:ascii="Times New Roman" w:eastAsia="MingLiU_HKSCS" w:hAnsi="Times New Roman"/>
            <w:lang w:val="en"/>
          </w:rPr>
          <w:t>any</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lang w:val="en"/>
          </w:rPr>
          <w:t>o</w:t>
        </w:r>
        <w:r w:rsidDel="00800BED">
          <w:rPr>
            <w:rFonts w:ascii="Times New Roman" w:eastAsia="MingLiU_HKSCS" w:hAnsi="Times New Roman"/>
            <w:spacing w:val="-2"/>
            <w:lang w:val="en"/>
          </w:rPr>
          <w:t>p</w:t>
        </w:r>
        <w:r w:rsidDel="00800BED">
          <w:rPr>
            <w:rFonts w:ascii="Times New Roman" w:eastAsia="MingLiU_HKSCS" w:hAnsi="Times New Roman"/>
            <w:spacing w:val="1"/>
            <w:lang w:val="en"/>
          </w:rPr>
          <w:t>i</w:t>
        </w:r>
        <w:r w:rsidDel="00800BED">
          <w:rPr>
            <w:rFonts w:ascii="Times New Roman" w:eastAsia="MingLiU_HKSCS" w:hAnsi="Times New Roman"/>
            <w:lang w:val="en"/>
          </w:rPr>
          <w:t>c</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l</w:t>
        </w:r>
        <w:r w:rsidDel="00800BED">
          <w:rPr>
            <w:rFonts w:ascii="Times New Roman" w:eastAsia="MingLiU_HKSCS" w:hAnsi="Times New Roman"/>
            <w:spacing w:val="-1"/>
            <w:lang w:val="en"/>
          </w:rPr>
          <w:t>i</w:t>
        </w:r>
        <w:r w:rsidDel="00800BED">
          <w:rPr>
            <w:rFonts w:ascii="Times New Roman" w:eastAsia="MingLiU_HKSCS" w:hAnsi="Times New Roman"/>
            <w:lang w:val="en"/>
          </w:rPr>
          <w:t>s</w:t>
        </w:r>
        <w:r w:rsidDel="00800BED">
          <w:rPr>
            <w:rFonts w:ascii="Times New Roman" w:eastAsia="MingLiU_HKSCS" w:hAnsi="Times New Roman"/>
            <w:spacing w:val="-1"/>
            <w:lang w:val="en"/>
          </w:rPr>
          <w:t>t</w:t>
        </w:r>
        <w:r w:rsidDel="00800BED">
          <w:rPr>
            <w:rFonts w:ascii="Times New Roman" w:eastAsia="MingLiU_HKSCS" w:hAnsi="Times New Roman"/>
            <w:lang w:val="en"/>
          </w:rPr>
          <w:t xml:space="preserve">ed </w:t>
        </w:r>
        <w:r w:rsidDel="00800BED">
          <w:rPr>
            <w:rFonts w:ascii="Times New Roman" w:eastAsia="MingLiU_HKSCS" w:hAnsi="Times New Roman"/>
            <w:spacing w:val="1"/>
            <w:lang w:val="en"/>
          </w:rPr>
          <w:t>i</w:t>
        </w:r>
        <w:r w:rsidDel="00800BED">
          <w:rPr>
            <w:rFonts w:ascii="Times New Roman" w:eastAsia="MingLiU_HKSCS" w:hAnsi="Times New Roman"/>
            <w:lang w:val="en"/>
          </w:rPr>
          <w:t xml:space="preserve">n </w:t>
        </w:r>
        <w:r w:rsidDel="00800BED">
          <w:rPr>
            <w:rFonts w:ascii="Times New Roman" w:eastAsia="MingLiU_HKSCS" w:hAnsi="Times New Roman"/>
            <w:spacing w:val="-1"/>
            <w:lang w:val="en"/>
          </w:rPr>
          <w:t>COQ</w:t>
        </w:r>
        <w:r w:rsidDel="00800BED">
          <w:rPr>
            <w:rFonts w:ascii="Times New Roman" w:eastAsia="MingLiU_HKSCS" w:hAnsi="Times New Roman"/>
            <w:lang w:val="en"/>
          </w:rPr>
          <w:t xml:space="preserve">, FTM, </w:t>
        </w:r>
        <w:r w:rsidDel="00800BED">
          <w:rPr>
            <w:rFonts w:ascii="Times New Roman" w:eastAsia="MingLiU_HKSCS" w:hAnsi="Times New Roman"/>
            <w:spacing w:val="-3"/>
            <w:lang w:val="en"/>
          </w:rPr>
          <w:t>F</w:t>
        </w:r>
        <w:r w:rsidDel="00800BED">
          <w:rPr>
            <w:rFonts w:ascii="Times New Roman" w:eastAsia="MingLiU_HKSCS" w:hAnsi="Times New Roman"/>
            <w:spacing w:val="2"/>
            <w:lang w:val="en"/>
          </w:rPr>
          <w:t>T</w:t>
        </w:r>
        <w:r w:rsidDel="00800BED">
          <w:rPr>
            <w:rFonts w:ascii="Times New Roman" w:eastAsia="MingLiU_HKSCS" w:hAnsi="Times New Roman"/>
            <w:lang w:val="en"/>
          </w:rPr>
          <w:t xml:space="preserve">S, </w:t>
        </w:r>
        <w:r w:rsidDel="00800BED">
          <w:rPr>
            <w:rFonts w:ascii="Times New Roman" w:eastAsia="MingLiU_HKSCS" w:hAnsi="Times New Roman"/>
            <w:spacing w:val="-3"/>
            <w:lang w:val="en"/>
          </w:rPr>
          <w:t>F</w:t>
        </w:r>
        <w:r w:rsidDel="00800BED">
          <w:rPr>
            <w:rFonts w:ascii="Times New Roman" w:eastAsia="MingLiU_HKSCS" w:hAnsi="Times New Roman"/>
            <w:spacing w:val="2"/>
            <w:lang w:val="en"/>
          </w:rPr>
          <w:t>T</w:t>
        </w:r>
        <w:r w:rsidDel="00800BED">
          <w:rPr>
            <w:rFonts w:ascii="Times New Roman" w:eastAsia="MingLiU_HKSCS" w:hAnsi="Times New Roman"/>
            <w:lang w:val="en"/>
          </w:rPr>
          <w:t>L,</w:t>
        </w:r>
        <w:r w:rsidDel="00800BED">
          <w:rPr>
            <w:rFonts w:ascii="Times New Roman" w:eastAsia="MingLiU_HKSCS" w:hAnsi="Times New Roman"/>
            <w:spacing w:val="-2"/>
            <w:lang w:val="en"/>
          </w:rPr>
          <w:t xml:space="preserve"> </w:t>
        </w:r>
        <w:r w:rsidDel="00800BED">
          <w:rPr>
            <w:rFonts w:ascii="Times New Roman" w:eastAsia="MingLiU_HKSCS" w:hAnsi="Times New Roman"/>
            <w:lang w:val="en"/>
          </w:rPr>
          <w:t>MS</w:t>
        </w:r>
        <w:r w:rsidDel="00800BED">
          <w:rPr>
            <w:rFonts w:ascii="Times New Roman" w:eastAsia="MingLiU_HKSCS" w:hAnsi="Times New Roman"/>
            <w:spacing w:val="-1"/>
            <w:lang w:val="en"/>
          </w:rPr>
          <w:t>O</w:t>
        </w:r>
        <w:r w:rsidDel="00800BED">
          <w:rPr>
            <w:rFonts w:ascii="Times New Roman" w:eastAsia="MingLiU_HKSCS" w:hAnsi="Times New Roman"/>
            <w:lang w:val="en"/>
          </w:rPr>
          <w:t>, P</w:t>
        </w:r>
        <w:r w:rsidDel="00800BED">
          <w:rPr>
            <w:rFonts w:ascii="Times New Roman" w:eastAsia="MingLiU_HKSCS" w:hAnsi="Times New Roman"/>
            <w:spacing w:val="-3"/>
            <w:lang w:val="en"/>
          </w:rPr>
          <w:t>S</w:t>
        </w:r>
        <w:r w:rsidDel="00800BED">
          <w:rPr>
            <w:rFonts w:ascii="Times New Roman" w:eastAsia="MingLiU_HKSCS" w:hAnsi="Times New Roman"/>
            <w:spacing w:val="-1"/>
            <w:lang w:val="en"/>
          </w:rPr>
          <w:t>O</w:t>
        </w:r>
        <w:r w:rsidDel="00800BED">
          <w:rPr>
            <w:rFonts w:ascii="Times New Roman" w:eastAsia="MingLiU_HKSCS" w:hAnsi="Times New Roman"/>
            <w:lang w:val="en"/>
          </w:rPr>
          <w:t>,</w:t>
        </w:r>
        <w:r w:rsidDel="00800BED">
          <w:rPr>
            <w:rFonts w:ascii="Times New Roman" w:eastAsia="MingLiU_HKSCS" w:hAnsi="Times New Roman"/>
            <w:spacing w:val="3"/>
            <w:lang w:val="en"/>
          </w:rPr>
          <w:t xml:space="preserve"> </w:t>
        </w:r>
        <w:r w:rsidDel="00800BED">
          <w:rPr>
            <w:rFonts w:ascii="Times New Roman" w:eastAsia="MingLiU_HKSCS" w:hAnsi="Times New Roman"/>
            <w:spacing w:val="-4"/>
            <w:lang w:val="en"/>
          </w:rPr>
          <w:t>I</w:t>
        </w:r>
        <w:r w:rsidDel="00800BED">
          <w:rPr>
            <w:rFonts w:ascii="Times New Roman" w:eastAsia="MingLiU_HKSCS" w:hAnsi="Times New Roman"/>
            <w:spacing w:val="-1"/>
            <w:lang w:val="en"/>
          </w:rPr>
          <w:t>CG</w:t>
        </w:r>
        <w:r w:rsidDel="00800BED">
          <w:rPr>
            <w:rFonts w:ascii="Times New Roman" w:eastAsia="MingLiU_HKSCS" w:hAnsi="Times New Roman"/>
            <w:lang w:val="en"/>
          </w:rPr>
          <w:t>, or</w:t>
        </w:r>
        <w:r w:rsidDel="00800BED">
          <w:rPr>
            <w:rFonts w:ascii="Times New Roman" w:eastAsia="MingLiU_HKSCS" w:hAnsi="Times New Roman"/>
            <w:spacing w:val="1"/>
            <w:lang w:val="en"/>
          </w:rPr>
          <w:t xml:space="preserve"> l</w:t>
        </w:r>
        <w:r w:rsidDel="00800BED">
          <w:rPr>
            <w:rFonts w:ascii="Times New Roman" w:eastAsia="MingLiU_HKSCS" w:hAnsi="Times New Roman"/>
            <w:lang w:val="en"/>
          </w:rPr>
          <w:t>ea</w:t>
        </w:r>
        <w:r w:rsidDel="00800BED">
          <w:rPr>
            <w:rFonts w:ascii="Times New Roman" w:eastAsia="MingLiU_HKSCS" w:hAnsi="Times New Roman"/>
            <w:spacing w:val="-2"/>
            <w:lang w:val="en"/>
          </w:rPr>
          <w:t>d</w:t>
        </w:r>
        <w:r w:rsidDel="00800BED">
          <w:rPr>
            <w:rFonts w:ascii="Times New Roman" w:eastAsia="MingLiU_HKSCS" w:hAnsi="Times New Roman"/>
            <w:lang w:val="en"/>
          </w:rPr>
          <w:t>e</w:t>
        </w:r>
        <w:r w:rsidDel="00800BED">
          <w:rPr>
            <w:rFonts w:ascii="Times New Roman" w:eastAsia="MingLiU_HKSCS" w:hAnsi="Times New Roman"/>
            <w:spacing w:val="1"/>
            <w:lang w:val="en"/>
          </w:rPr>
          <w:t>r</w:t>
        </w:r>
        <w:r w:rsidDel="00800BED">
          <w:rPr>
            <w:rFonts w:ascii="Times New Roman" w:eastAsia="MingLiU_HKSCS" w:hAnsi="Times New Roman"/>
            <w:spacing w:val="-2"/>
            <w:lang w:val="en"/>
          </w:rPr>
          <w:t>s</w:t>
        </w:r>
        <w:r w:rsidDel="00800BED">
          <w:rPr>
            <w:rFonts w:ascii="Times New Roman" w:eastAsia="MingLiU_HKSCS" w:hAnsi="Times New Roman"/>
            <w:lang w:val="en"/>
          </w:rPr>
          <w:t>h</w:t>
        </w:r>
        <w:r w:rsidDel="00800BED">
          <w:rPr>
            <w:rFonts w:ascii="Times New Roman" w:eastAsia="MingLiU_HKSCS" w:hAnsi="Times New Roman"/>
            <w:spacing w:val="1"/>
            <w:lang w:val="en"/>
          </w:rPr>
          <w:t>i</w:t>
        </w:r>
        <w:r w:rsidDel="00800BED">
          <w:rPr>
            <w:rFonts w:ascii="Times New Roman" w:eastAsia="MingLiU_HKSCS" w:hAnsi="Times New Roman"/>
            <w:lang w:val="en"/>
          </w:rPr>
          <w:t>p</w:t>
        </w:r>
        <w:r w:rsidDel="00800BED">
          <w:rPr>
            <w:rFonts w:ascii="Times New Roman" w:eastAsia="MingLiU_HKSCS" w:hAnsi="Times New Roman"/>
            <w:spacing w:val="-2"/>
            <w:lang w:val="en"/>
          </w:rPr>
          <w:t xml:space="preserve"> </w:t>
        </w:r>
        <w:r w:rsidDel="00800BED">
          <w:rPr>
            <w:rFonts w:ascii="Times New Roman" w:eastAsia="MingLiU_HKSCS" w:hAnsi="Times New Roman"/>
            <w:spacing w:val="1"/>
            <w:lang w:val="en"/>
          </w:rPr>
          <w:t>t</w:t>
        </w:r>
        <w:r w:rsidDel="00800BED">
          <w:rPr>
            <w:rFonts w:ascii="Times New Roman" w:eastAsia="MingLiU_HKSCS" w:hAnsi="Times New Roman"/>
            <w:spacing w:val="-2"/>
            <w:lang w:val="en"/>
          </w:rPr>
          <w:t>r</w:t>
        </w:r>
        <w:r w:rsidDel="00800BED">
          <w:rPr>
            <w:rFonts w:ascii="Times New Roman" w:eastAsia="MingLiU_HKSCS" w:hAnsi="Times New Roman"/>
            <w:lang w:val="en"/>
          </w:rPr>
          <w:t>a</w:t>
        </w:r>
        <w:r w:rsidDel="00800BED">
          <w:rPr>
            <w:rFonts w:ascii="Times New Roman" w:eastAsia="MingLiU_HKSCS" w:hAnsi="Times New Roman"/>
            <w:spacing w:val="1"/>
            <w:lang w:val="en"/>
          </w:rPr>
          <w:t>i</w:t>
        </w:r>
        <w:r w:rsidDel="00800BED">
          <w:rPr>
            <w:rFonts w:ascii="Times New Roman" w:eastAsia="MingLiU_HKSCS" w:hAnsi="Times New Roman"/>
            <w:spacing w:val="-2"/>
            <w:lang w:val="en"/>
          </w:rPr>
          <w:t>n</w:t>
        </w:r>
        <w:r w:rsidDel="00800BED">
          <w:rPr>
            <w:rFonts w:ascii="Times New Roman" w:eastAsia="MingLiU_HKSCS" w:hAnsi="Times New Roman"/>
            <w:spacing w:val="-1"/>
            <w:lang w:val="en"/>
          </w:rPr>
          <w:t>i</w:t>
        </w:r>
        <w:r w:rsidDel="00800BED">
          <w:rPr>
            <w:rFonts w:ascii="Times New Roman" w:eastAsia="MingLiU_HKSCS" w:hAnsi="Times New Roman"/>
            <w:lang w:val="en"/>
          </w:rPr>
          <w:t>n</w:t>
        </w:r>
        <w:r w:rsidDel="00800BED">
          <w:rPr>
            <w:rFonts w:ascii="Times New Roman" w:eastAsia="MingLiU_HKSCS" w:hAnsi="Times New Roman"/>
            <w:spacing w:val="-2"/>
            <w:lang w:val="en"/>
          </w:rPr>
          <w:t>g</w:t>
        </w:r>
        <w:r w:rsidDel="00800BED">
          <w:rPr>
            <w:rFonts w:ascii="Times New Roman" w:eastAsia="MingLiU_HKSCS" w:hAnsi="Times New Roman"/>
            <w:lang w:val="en"/>
          </w:rPr>
          <w:t>.</w:t>
        </w:r>
      </w:moveFrom>
    </w:p>
    <w:moveFromRangeEnd w:id="2426"/>
    <w:p w:rsidR="00B23F17" w:rsidRDefault="00B23F17" w:rsidP="008957BA">
      <w:pPr>
        <w:widowControl w:val="0"/>
        <w:numPr>
          <w:ilvl w:val="0"/>
          <w:numId w:val="32"/>
        </w:numPr>
        <w:autoSpaceDE w:val="0"/>
        <w:autoSpaceDN w:val="0"/>
        <w:adjustRightInd w:val="0"/>
        <w:spacing w:before="61" w:after="0" w:line="240" w:lineRule="auto"/>
        <w:ind w:left="720"/>
        <w:rPr>
          <w:ins w:id="2430" w:author="bhuhn" w:date="2016-01-31T10:41:00Z"/>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on</w:t>
      </w:r>
      <w:r>
        <w:rPr>
          <w:rFonts w:ascii="Times New Roman" w:eastAsia="MingLiU_HKSCS" w:hAnsi="Times New Roman"/>
          <w:spacing w:val="1"/>
          <w:lang w:val="en"/>
        </w:rPr>
        <w:t>ti</w:t>
      </w:r>
      <w:r>
        <w:rPr>
          <w:rFonts w:ascii="Times New Roman" w:eastAsia="MingLiU_HKSCS" w:hAnsi="Times New Roman"/>
          <w:spacing w:val="-2"/>
          <w:lang w:val="en"/>
        </w:rPr>
        <w:t>n</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edu</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4"/>
          <w:lang w:val="en"/>
        </w:rPr>
        <w:t>m</w:t>
      </w:r>
      <w:r>
        <w:rPr>
          <w:rFonts w:ascii="Times New Roman" w:eastAsia="MingLiU_HKSCS" w:hAnsi="Times New Roman"/>
          <w:lang w:val="en"/>
        </w:rPr>
        <w:t>ay on</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us</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2</w:t>
      </w:r>
      <w:r>
        <w:rPr>
          <w:rFonts w:ascii="Times New Roman" w:eastAsia="MingLiU_HKSCS" w:hAnsi="Times New Roman"/>
          <w:spacing w:val="-2"/>
          <w:lang w:val="en"/>
        </w:rPr>
        <w:t xml:space="preserve"> </w:t>
      </w:r>
      <w:r>
        <w:rPr>
          <w:rFonts w:ascii="Times New Roman" w:eastAsia="MingLiU_HKSCS" w:hAnsi="Times New Roman"/>
          <w:lang w:val="en"/>
        </w:rPr>
        <w:t>sh</w:t>
      </w:r>
      <w:r>
        <w:rPr>
          <w:rFonts w:ascii="Times New Roman" w:eastAsia="MingLiU_HKSCS" w:hAnsi="Times New Roman"/>
          <w:spacing w:val="-1"/>
          <w:lang w:val="en"/>
        </w:rPr>
        <w:t>i</w:t>
      </w:r>
      <w:r>
        <w:rPr>
          <w:rFonts w:ascii="Times New Roman" w:eastAsia="MingLiU_HKSCS" w:hAnsi="Times New Roman"/>
          <w:spacing w:val="1"/>
          <w:lang w:val="en"/>
        </w:rPr>
        <w:t>ft</w:t>
      </w:r>
      <w:r>
        <w:rPr>
          <w:rFonts w:ascii="Times New Roman" w:eastAsia="MingLiU_HKSCS" w:hAnsi="Times New Roman"/>
          <w:lang w:val="en"/>
        </w:rPr>
        <w:t>s</w:t>
      </w:r>
      <w:r>
        <w:rPr>
          <w:rFonts w:ascii="Times New Roman" w:eastAsia="MingLiU_HKSCS" w:hAnsi="Times New Roman"/>
          <w:spacing w:val="-3"/>
          <w:lang w:val="en"/>
        </w:rPr>
        <w:t xml:space="preserve"> </w:t>
      </w:r>
      <w:r>
        <w:rPr>
          <w:rFonts w:ascii="Times New Roman" w:eastAsia="MingLiU_HKSCS" w:hAnsi="Times New Roman"/>
          <w:lang w:val="en"/>
        </w:rPr>
        <w:t xml:space="preserve">and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not</w:t>
      </w:r>
      <w:r>
        <w:rPr>
          <w:rFonts w:ascii="Times New Roman" w:eastAsia="MingLiU_HKSCS" w:hAnsi="Times New Roman"/>
          <w:spacing w:val="1"/>
          <w:lang w:val="en"/>
        </w:rPr>
        <w:t xml:space="preserve"> </w:t>
      </w:r>
      <w:r>
        <w:rPr>
          <w:rFonts w:ascii="Times New Roman" w:eastAsia="MingLiU_HKSCS" w:hAnsi="Times New Roman"/>
          <w:lang w:val="en"/>
        </w:rPr>
        <w:t>sub</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2"/>
          <w:lang w:val="en"/>
        </w:rPr>
        <w:t>u</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SM</w:t>
      </w:r>
      <w:r w:rsidR="00175F79">
        <w:rPr>
          <w:rFonts w:ascii="Times New Roman" w:eastAsia="MingLiU_HKSCS" w:hAnsi="Times New Roman"/>
          <w:lang w:val="en"/>
        </w:rPr>
        <w:t xml:space="preserve"> </w:t>
      </w:r>
      <w:r w:rsidRPr="00175F79">
        <w:rPr>
          <w:rFonts w:ascii="Times New Roman" w:eastAsia="MingLiU_HKSCS" w:hAnsi="Times New Roman"/>
          <w:lang w:val="en"/>
        </w:rPr>
        <w:t>sh</w:t>
      </w:r>
      <w:r w:rsidRPr="00175F79">
        <w:rPr>
          <w:rFonts w:ascii="Times New Roman" w:eastAsia="MingLiU_HKSCS" w:hAnsi="Times New Roman"/>
          <w:spacing w:val="1"/>
          <w:lang w:val="en"/>
        </w:rPr>
        <w:t>i</w:t>
      </w:r>
      <w:r w:rsidRPr="00175F79">
        <w:rPr>
          <w:rFonts w:ascii="Times New Roman" w:eastAsia="MingLiU_HKSCS" w:hAnsi="Times New Roman"/>
          <w:spacing w:val="-2"/>
          <w:lang w:val="en"/>
        </w:rPr>
        <w:t>f</w:t>
      </w:r>
      <w:r w:rsidRPr="00175F79">
        <w:rPr>
          <w:rFonts w:ascii="Times New Roman" w:eastAsia="MingLiU_HKSCS" w:hAnsi="Times New Roman"/>
          <w:spacing w:val="1"/>
          <w:lang w:val="en"/>
        </w:rPr>
        <w:t>t</w:t>
      </w:r>
      <w:r w:rsidRPr="00175F79">
        <w:rPr>
          <w:rFonts w:ascii="Times New Roman" w:eastAsia="MingLiU_HKSCS" w:hAnsi="Times New Roman"/>
          <w:lang w:val="en"/>
        </w:rPr>
        <w:t>s</w:t>
      </w:r>
      <w:ins w:id="2431" w:author="bhuhn" w:date="2016-01-31T10:40:00Z">
        <w:r w:rsidR="00800BED">
          <w:rPr>
            <w:rFonts w:ascii="Times New Roman" w:eastAsia="MingLiU_HKSCS" w:hAnsi="Times New Roman"/>
            <w:lang w:val="en"/>
          </w:rPr>
          <w:t>.</w:t>
        </w:r>
      </w:ins>
    </w:p>
    <w:p w:rsidR="00800BED" w:rsidRDefault="00800BED">
      <w:pPr>
        <w:widowControl w:val="0"/>
        <w:numPr>
          <w:ilvl w:val="1"/>
          <w:numId w:val="32"/>
        </w:numPr>
        <w:autoSpaceDE w:val="0"/>
        <w:autoSpaceDN w:val="0"/>
        <w:adjustRightInd w:val="0"/>
        <w:spacing w:before="56" w:after="0" w:line="240" w:lineRule="auto"/>
        <w:ind w:left="1620" w:right="415" w:hanging="540"/>
        <w:rPr>
          <w:moveTo w:id="2432" w:author="bhuhn" w:date="2016-01-31T10:41:00Z"/>
          <w:rFonts w:ascii="Times New Roman" w:eastAsia="MingLiU_HKSCS" w:hAnsi="Times New Roman"/>
          <w:lang w:val="en"/>
        </w:rPr>
        <w:pPrChange w:id="2433" w:author="bhuhn" w:date="2016-01-31T10:41:00Z">
          <w:pPr>
            <w:widowControl w:val="0"/>
            <w:numPr>
              <w:numId w:val="32"/>
            </w:numPr>
            <w:autoSpaceDE w:val="0"/>
            <w:autoSpaceDN w:val="0"/>
            <w:adjustRightInd w:val="0"/>
            <w:spacing w:before="56" w:after="0" w:line="240" w:lineRule="auto"/>
            <w:ind w:left="720" w:right="415" w:hanging="360"/>
          </w:pPr>
        </w:pPrChange>
      </w:pPr>
      <w:moveToRangeStart w:id="2434" w:author="bhuhn" w:date="2016-01-31T10:41:00Z" w:name="move442000221"/>
      <w:moveTo w:id="2435" w:author="bhuhn" w:date="2016-01-31T10:41: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 xml:space="preserve">ed </w:t>
        </w:r>
        <w:r>
          <w:rPr>
            <w:rFonts w:ascii="Times New Roman" w:eastAsia="MingLiU_HKSCS" w:hAnsi="Times New Roman"/>
            <w:spacing w:val="-4"/>
            <w:lang w:val="en"/>
          </w:rPr>
          <w:t>w</w:t>
        </w:r>
        <w:r>
          <w:rPr>
            <w:rFonts w:ascii="Times New Roman" w:eastAsia="MingLiU_HKSCS" w:hAnsi="Times New Roman"/>
            <w:spacing w:val="1"/>
            <w:lang w:val="en"/>
          </w:rPr>
          <w:t>it</w:t>
        </w:r>
        <w:r>
          <w:rPr>
            <w:rFonts w:ascii="Times New Roman" w:eastAsia="MingLiU_HKSCS" w:hAnsi="Times New Roman"/>
            <w:lang w:val="en"/>
          </w:rPr>
          <w:t>h</w:t>
        </w:r>
        <w:r>
          <w:rPr>
            <w:rFonts w:ascii="Times New Roman" w:eastAsia="MingLiU_HKSCS" w:hAnsi="Times New Roman"/>
            <w:spacing w:val="-2"/>
            <w:lang w:val="en"/>
          </w:rPr>
          <w:t xml:space="preserve"> 1</w:t>
        </w:r>
        <w:r>
          <w:rPr>
            <w:rFonts w:ascii="Times New Roman" w:eastAsia="MingLiU_HKSCS" w:hAnsi="Times New Roman"/>
            <w:lang w:val="en"/>
          </w:rPr>
          <w:t>2 hou</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2"/>
            <w:lang w:val="en"/>
          </w:rPr>
          <w:t>I</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lang w:val="en"/>
          </w:rPr>
          <w:t>con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 xml:space="preserve">n. </w:t>
        </w:r>
        <w:r>
          <w:rPr>
            <w:rFonts w:ascii="Times New Roman" w:eastAsia="MingLiU_HKSCS" w:hAnsi="Times New Roman"/>
            <w:spacing w:val="1"/>
            <w:lang w:val="en"/>
          </w:rPr>
          <w:t>(</w:t>
        </w:r>
        <w:r>
          <w:rPr>
            <w:rFonts w:ascii="Times New Roman" w:eastAsia="MingLiU_HKSCS" w:hAnsi="Times New Roman"/>
            <w:spacing w:val="-1"/>
            <w:lang w:val="en"/>
          </w:rPr>
          <w:t>O</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q</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y</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I</w:t>
        </w:r>
        <w:r>
          <w:rPr>
            <w:rFonts w:ascii="Times New Roman" w:eastAsia="MingLiU_HKSCS" w:hAnsi="Times New Roman"/>
            <w:lang w:val="en"/>
          </w:rPr>
          <w:t>I</w:t>
        </w:r>
        <w:r>
          <w:rPr>
            <w:rFonts w:ascii="Times New Roman" w:eastAsia="MingLiU_HKSCS" w:hAnsi="Times New Roman"/>
            <w:spacing w:val="-1"/>
            <w:lang w:val="en"/>
          </w:rPr>
          <w:t xml:space="preserve"> C</w:t>
        </w:r>
        <w:r>
          <w:rPr>
            <w:rFonts w:ascii="Times New Roman" w:eastAsia="MingLiU_HKSCS" w:hAnsi="Times New Roman"/>
            <w:lang w:val="en"/>
          </w:rPr>
          <w:t xml:space="preserve">E </w:t>
        </w:r>
        <w:r>
          <w:rPr>
            <w:rFonts w:ascii="Times New Roman" w:eastAsia="MingLiU_HKSCS" w:hAnsi="Times New Roman"/>
            <w:spacing w:val="-1"/>
            <w:lang w:val="en"/>
          </w:rPr>
          <w:t>w</w:t>
        </w:r>
        <w:r>
          <w:rPr>
            <w:rFonts w:ascii="Times New Roman" w:eastAsia="MingLiU_HKSCS" w:hAnsi="Times New Roman"/>
            <w:spacing w:val="1"/>
            <w:lang w:val="en"/>
          </w:rPr>
          <w:t>il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ude</w:t>
        </w:r>
        <w:r>
          <w:rPr>
            <w:rFonts w:ascii="Times New Roman" w:eastAsia="MingLiU_HKSCS" w:hAnsi="Times New Roman"/>
            <w:spacing w:val="-2"/>
            <w:lang w:val="en"/>
          </w:rPr>
          <w:t xml:space="preserve"> </w:t>
        </w:r>
        <w:r>
          <w:rPr>
            <w:rFonts w:ascii="Times New Roman" w:eastAsia="MingLiU_HKSCS" w:hAnsi="Times New Roman"/>
            <w:lang w:val="en"/>
          </w:rPr>
          <w:t>an 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as</w:t>
        </w:r>
        <w:r>
          <w:rPr>
            <w:rFonts w:ascii="Times New Roman" w:eastAsia="MingLiU_HKSCS" w:hAnsi="Times New Roman"/>
            <w:spacing w:val="-2"/>
            <w:lang w:val="en"/>
          </w:rPr>
          <w:t>s</w:t>
        </w:r>
        <w:r>
          <w:rPr>
            <w:rFonts w:ascii="Times New Roman" w:eastAsia="MingLiU_HKSCS" w:hAnsi="Times New Roman"/>
            <w:spacing w:val="1"/>
            <w:lang w:val="en"/>
          </w:rPr>
          <w:t>r</w:t>
        </w:r>
        <w:r>
          <w:rPr>
            <w:rFonts w:ascii="Times New Roman" w:eastAsia="MingLiU_HKSCS" w:hAnsi="Times New Roman"/>
            <w:lang w:val="en"/>
          </w:rPr>
          <w:t>o</w:t>
        </w:r>
        <w:r>
          <w:rPr>
            <w:rFonts w:ascii="Times New Roman" w:eastAsia="MingLiU_HKSCS" w:hAnsi="Times New Roman"/>
            <w:spacing w:val="-2"/>
            <w:lang w:val="en"/>
          </w:rPr>
          <w:t>o</w:t>
        </w:r>
        <w:r>
          <w:rPr>
            <w:rFonts w:ascii="Times New Roman" w:eastAsia="MingLiU_HKSCS" w:hAnsi="Times New Roman"/>
            <w:lang w:val="en"/>
          </w:rPr>
          <w:t xml:space="preserve">m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s</w:t>
        </w:r>
        <w:r>
          <w:rPr>
            <w:rFonts w:ascii="Times New Roman" w:eastAsia="MingLiU_HKSCS" w:hAnsi="Times New Roman"/>
            <w:spacing w:val="1"/>
            <w:lang w:val="en"/>
          </w:rPr>
          <w:t>tr</w:t>
        </w:r>
        <w:r>
          <w:rPr>
            <w:rFonts w:ascii="Times New Roman" w:eastAsia="MingLiU_HKSCS" w:hAnsi="Times New Roman"/>
            <w:lang w:val="en"/>
          </w:rPr>
          <w:t>u</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eac</w:t>
        </w:r>
        <w:r>
          <w:rPr>
            <w:rFonts w:ascii="Times New Roman" w:eastAsia="MingLiU_HKSCS" w:hAnsi="Times New Roman"/>
            <w:spacing w:val="-2"/>
            <w:lang w:val="en"/>
          </w:rPr>
          <w:t>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f</w:t>
        </w:r>
        <w:r>
          <w:rPr>
            <w:rFonts w:ascii="Times New Roman" w:eastAsia="MingLiU_HKSCS" w:hAnsi="Times New Roman"/>
            <w:lang w:val="en"/>
          </w:rPr>
          <w:t>o</w:t>
        </w:r>
        <w:r>
          <w:rPr>
            <w:rFonts w:ascii="Times New Roman" w:eastAsia="MingLiU_HKSCS" w:hAnsi="Times New Roman"/>
            <w:spacing w:val="1"/>
            <w:lang w:val="en"/>
          </w:rPr>
          <w:t>ll</w:t>
        </w:r>
        <w:r>
          <w:rPr>
            <w:rFonts w:ascii="Times New Roman" w:eastAsia="MingLiU_HKSCS" w:hAnsi="Times New Roman"/>
            <w:lang w:val="en"/>
          </w:rPr>
          <w:t>o</w:t>
        </w:r>
        <w:r>
          <w:rPr>
            <w:rFonts w:ascii="Times New Roman" w:eastAsia="MingLiU_HKSCS" w:hAnsi="Times New Roman"/>
            <w:spacing w:val="-4"/>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3"/>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lang w:val="en"/>
          </w:rPr>
          <w:t>aw</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spacing w:val="1"/>
            <w:lang w:val="en"/>
          </w:rPr>
          <w:t>f</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lang w:val="en"/>
          </w:rPr>
          <w:t>ce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EMS,</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lang w:val="en"/>
          </w:rPr>
          <w:t>ed</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1"/>
            <w:lang w:val="en"/>
          </w:rPr>
          <w:t>l</w:t>
        </w:r>
        <w:r>
          <w:rPr>
            <w:rFonts w:ascii="Times New Roman" w:eastAsia="MingLiU_HKSCS" w:hAnsi="Times New Roman"/>
            <w:lang w:val="en"/>
          </w:rPr>
          <w:t>, F</w:t>
        </w:r>
        <w:r>
          <w:rPr>
            <w:rFonts w:ascii="Times New Roman" w:eastAsia="MingLiU_HKSCS" w:hAnsi="Times New Roman"/>
            <w:spacing w:val="1"/>
            <w:lang w:val="en"/>
          </w:rPr>
          <w:t>ir</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ha</w:t>
        </w:r>
        <w:r>
          <w:rPr>
            <w:rFonts w:ascii="Times New Roman" w:eastAsia="MingLiU_HKSCS" w:hAnsi="Times New Roman"/>
            <w:spacing w:val="-2"/>
            <w:lang w:val="en"/>
          </w:rPr>
          <w:t>z</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d</w:t>
        </w:r>
        <w:r>
          <w:rPr>
            <w:rFonts w:ascii="Times New Roman" w:eastAsia="MingLiU_HKSCS" w:hAnsi="Times New Roman"/>
            <w:spacing w:val="-2"/>
            <w:lang w:val="en"/>
          </w:rPr>
          <w:t>o</w:t>
        </w:r>
        <w:r>
          <w:rPr>
            <w:rFonts w:ascii="Times New Roman" w:eastAsia="MingLiU_HKSCS" w:hAnsi="Times New Roman"/>
            <w:lang w:val="en"/>
          </w:rPr>
          <w:t>us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 xml:space="preserve">s, </w:t>
        </w:r>
        <w:r>
          <w:rPr>
            <w:rFonts w:ascii="Times New Roman" w:eastAsia="MingLiU_HKSCS" w:hAnsi="Times New Roman"/>
            <w:spacing w:val="-2"/>
            <w:lang w:val="en"/>
          </w:rPr>
          <w:t>e</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g</w:t>
        </w:r>
        <w:r>
          <w:rPr>
            <w:rFonts w:ascii="Times New Roman" w:eastAsia="MingLiU_HKSCS" w:hAnsi="Times New Roman"/>
            <w:lang w:val="en"/>
          </w:rPr>
          <w:t xml:space="preserve">ency </w:t>
        </w:r>
        <w:r>
          <w:rPr>
            <w:rFonts w:ascii="Times New Roman" w:eastAsia="MingLiU_HKSCS" w:hAnsi="Times New Roman"/>
            <w:spacing w:val="-4"/>
            <w:lang w:val="en"/>
          </w:rPr>
          <w:t>m</w:t>
        </w:r>
        <w:r>
          <w:rPr>
            <w:rFonts w:ascii="Times New Roman" w:eastAsia="MingLiU_HKSCS" w:hAnsi="Times New Roman"/>
            <w:lang w:val="en"/>
          </w:rPr>
          <w:t>an</w:t>
        </w:r>
        <w:r>
          <w:rPr>
            <w:rFonts w:ascii="Times New Roman" w:eastAsia="MingLiU_HKSCS" w:hAnsi="Times New Roman"/>
            <w:spacing w:val="3"/>
            <w:lang w:val="en"/>
          </w:rPr>
          <w:t>a</w:t>
        </w:r>
        <w:r>
          <w:rPr>
            <w:rFonts w:ascii="Times New Roman" w:eastAsia="MingLiU_HKSCS" w:hAnsi="Times New Roman"/>
            <w:spacing w:val="-2"/>
            <w:lang w:val="en"/>
          </w:rPr>
          <w:t>g</w:t>
        </w:r>
        <w:r>
          <w:rPr>
            <w:rFonts w:ascii="Times New Roman" w:eastAsia="MingLiU_HKSCS" w:hAnsi="Times New Roman"/>
            <w:spacing w:val="3"/>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d</w:t>
        </w:r>
        <w:r>
          <w:rPr>
            <w:rFonts w:ascii="Times New Roman" w:eastAsia="MingLiU_HKSCS" w:hAnsi="Times New Roman"/>
            <w:spacing w:val="1"/>
            <w:lang w:val="en"/>
          </w:rPr>
          <w:t>i</w:t>
        </w:r>
        <w:r>
          <w:rPr>
            <w:rFonts w:ascii="Times New Roman" w:eastAsia="MingLiU_HKSCS" w:hAnsi="Times New Roman"/>
            <w:spacing w:val="-2"/>
            <w:lang w:val="en"/>
          </w:rPr>
          <w:t>s</w:t>
        </w:r>
        <w:r>
          <w:rPr>
            <w:rFonts w:ascii="Times New Roman" w:eastAsia="MingLiU_HKSCS" w:hAnsi="Times New Roman"/>
            <w:lang w:val="en"/>
          </w:rPr>
          <w:t>as</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ana</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xml:space="preserve">, </w:t>
        </w:r>
        <w:r>
          <w:rPr>
            <w:rFonts w:ascii="Times New Roman" w:eastAsia="MingLiU_HKSCS" w:hAnsi="Times New Roman"/>
            <w:spacing w:val="-1"/>
            <w:lang w:val="en"/>
          </w:rPr>
          <w:t>w</w:t>
        </w:r>
        <w:r>
          <w:rPr>
            <w:rFonts w:ascii="Times New Roman" w:eastAsia="MingLiU_HKSCS" w:hAnsi="Times New Roman"/>
            <w:lang w:val="en"/>
          </w:rPr>
          <w:t>ea</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w:t>
        </w:r>
      </w:moveTo>
    </w:p>
    <w:p w:rsidR="00800BED" w:rsidRDefault="00800BED">
      <w:pPr>
        <w:widowControl w:val="0"/>
        <w:numPr>
          <w:ilvl w:val="1"/>
          <w:numId w:val="32"/>
        </w:numPr>
        <w:autoSpaceDE w:val="0"/>
        <w:autoSpaceDN w:val="0"/>
        <w:adjustRightInd w:val="0"/>
        <w:spacing w:before="58" w:after="0" w:line="239" w:lineRule="atLeast"/>
        <w:ind w:left="1620" w:right="177" w:hanging="540"/>
        <w:rPr>
          <w:moveTo w:id="2436" w:author="bhuhn" w:date="2016-01-31T10:41:00Z"/>
          <w:rFonts w:ascii="Times New Roman" w:eastAsia="MingLiU_HKSCS" w:hAnsi="Times New Roman"/>
          <w:lang w:val="en"/>
        </w:rPr>
        <w:pPrChange w:id="2437" w:author="bhuhn" w:date="2016-01-31T10:41:00Z">
          <w:pPr>
            <w:widowControl w:val="0"/>
            <w:numPr>
              <w:numId w:val="32"/>
            </w:numPr>
            <w:autoSpaceDE w:val="0"/>
            <w:autoSpaceDN w:val="0"/>
            <w:adjustRightInd w:val="0"/>
            <w:spacing w:before="58" w:after="0" w:line="239" w:lineRule="atLeast"/>
            <w:ind w:left="720" w:right="177" w:hanging="360"/>
          </w:pPr>
        </w:pPrChange>
      </w:pPr>
      <w:moveTo w:id="2438" w:author="bhuhn" w:date="2016-01-31T10:41: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w</w:t>
        </w:r>
        <w:r>
          <w:rPr>
            <w:rFonts w:ascii="Times New Roman" w:eastAsia="MingLiU_HKSCS" w:hAnsi="Times New Roman"/>
            <w:lang w:val="en"/>
          </w:rPr>
          <w:t xml:space="preserve">o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ll</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wi</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24 hou</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 I</w:t>
        </w:r>
        <w:r>
          <w:rPr>
            <w:rFonts w:ascii="Times New Roman" w:eastAsia="MingLiU_HKSCS" w:hAnsi="Times New Roman"/>
            <w:spacing w:val="-4"/>
            <w:lang w:val="en"/>
          </w:rPr>
          <w:t xml:space="preserve"> </w:t>
        </w:r>
        <w:r>
          <w:rPr>
            <w:rFonts w:ascii="Times New Roman" w:eastAsia="MingLiU_HKSCS" w:hAnsi="Times New Roman"/>
            <w:lang w:val="en"/>
          </w:rPr>
          <w:t>con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 or</w:t>
        </w:r>
        <w:r>
          <w:rPr>
            <w:rFonts w:ascii="Times New Roman" w:eastAsia="MingLiU_HKSCS" w:hAnsi="Times New Roman"/>
            <w:spacing w:val="-1"/>
            <w:lang w:val="en"/>
          </w:rPr>
          <w:t xml:space="preserve"> </w:t>
        </w:r>
        <w:r>
          <w:rPr>
            <w:rFonts w:ascii="Times New Roman" w:eastAsia="MingLiU_HKSCS" w:hAnsi="Times New Roman"/>
            <w:lang w:val="en"/>
          </w:rPr>
          <w:t>one</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w</w:t>
        </w:r>
        <w:r>
          <w:rPr>
            <w:rFonts w:ascii="Times New Roman" w:eastAsia="MingLiU_HKSCS" w:hAnsi="Times New Roman"/>
            <w:spacing w:val="1"/>
            <w:lang w:val="en"/>
          </w:rPr>
          <w:t>it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12 hou</w:t>
        </w:r>
        <w:r>
          <w:rPr>
            <w:rFonts w:ascii="Times New Roman" w:eastAsia="MingLiU_HKSCS" w:hAnsi="Times New Roman"/>
            <w:spacing w:val="-2"/>
            <w:lang w:val="en"/>
          </w:rPr>
          <w:t>r</w:t>
        </w:r>
        <w:r>
          <w:rPr>
            <w:rFonts w:ascii="Times New Roman" w:eastAsia="MingLiU_HKSCS" w:hAnsi="Times New Roman"/>
            <w:lang w:val="en"/>
          </w:rPr>
          <w:t xml:space="preserve">s.  </w:t>
        </w:r>
        <w:r>
          <w:rPr>
            <w:rFonts w:ascii="Times New Roman" w:eastAsia="MingLiU_HKSCS" w:hAnsi="Times New Roman"/>
            <w:spacing w:val="1"/>
            <w:lang w:val="en"/>
          </w:rPr>
          <w:t>(</w:t>
        </w:r>
        <w:r>
          <w:rPr>
            <w:rFonts w:ascii="Times New Roman" w:eastAsia="MingLiU_HKSCS" w:hAnsi="Times New Roman"/>
            <w:spacing w:val="-1"/>
            <w:lang w:val="en"/>
          </w:rPr>
          <w:t>O</w:t>
        </w:r>
        <w:r>
          <w:rPr>
            <w:rFonts w:ascii="Times New Roman" w:eastAsia="MingLiU_HKSCS" w:hAnsi="Times New Roman"/>
            <w:spacing w:val="-2"/>
            <w:lang w:val="en"/>
          </w:rPr>
          <w:t>n</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ho</w:t>
        </w:r>
        <w:r>
          <w:rPr>
            <w:rFonts w:ascii="Times New Roman" w:eastAsia="MingLiU_HKSCS" w:hAnsi="Times New Roman"/>
            <w:spacing w:val="-2"/>
            <w:lang w:val="en"/>
          </w:rPr>
          <w:t>u</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qu</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2"/>
            <w:lang w:val="en"/>
          </w:rPr>
          <w:t>y</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ca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spacing w:val="-1"/>
            <w:lang w:val="en"/>
          </w:rPr>
          <w:t>C</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w</w:t>
        </w:r>
        <w:r>
          <w:rPr>
            <w:rFonts w:ascii="Times New Roman" w:eastAsia="MingLiU_HKSCS" w:hAnsi="Times New Roman"/>
            <w:spacing w:val="1"/>
            <w:lang w:val="en"/>
          </w:rPr>
          <w:t>il</w:t>
        </w:r>
        <w:r>
          <w:rPr>
            <w:rFonts w:ascii="Times New Roman" w:eastAsia="MingLiU_HKSCS" w:hAnsi="Times New Roman"/>
            <w:lang w:val="en"/>
          </w:rPr>
          <w:t>l</w:t>
        </w:r>
        <w:r>
          <w:rPr>
            <w:rFonts w:ascii="Times New Roman" w:eastAsia="MingLiU_HKSCS" w:hAnsi="Times New Roman"/>
            <w:spacing w:val="-1"/>
            <w:lang w:val="en"/>
          </w:rPr>
          <w:t xml:space="preserve"> i</w:t>
        </w:r>
        <w:r>
          <w:rPr>
            <w:rFonts w:ascii="Times New Roman" w:eastAsia="MingLiU_HKSCS" w:hAnsi="Times New Roman"/>
            <w:lang w:val="en"/>
          </w:rPr>
          <w:t>nc</w:t>
        </w:r>
        <w:r>
          <w:rPr>
            <w:rFonts w:ascii="Times New Roman" w:eastAsia="MingLiU_HKSCS" w:hAnsi="Times New Roman"/>
            <w:spacing w:val="1"/>
            <w:lang w:val="en"/>
          </w:rPr>
          <w:t>l</w:t>
        </w:r>
        <w:r>
          <w:rPr>
            <w:rFonts w:ascii="Times New Roman" w:eastAsia="MingLiU_HKSCS" w:hAnsi="Times New Roman"/>
            <w:lang w:val="en"/>
          </w:rPr>
          <w:t>u</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an hour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spacing w:val="1"/>
            <w:lang w:val="en"/>
          </w:rPr>
          <w:t>l</w:t>
        </w:r>
        <w:r>
          <w:rPr>
            <w:rFonts w:ascii="Times New Roman" w:eastAsia="MingLiU_HKSCS" w:hAnsi="Times New Roman"/>
            <w:lang w:val="en"/>
          </w:rPr>
          <w:t>a</w:t>
        </w:r>
        <w:r>
          <w:rPr>
            <w:rFonts w:ascii="Times New Roman" w:eastAsia="MingLiU_HKSCS" w:hAnsi="Times New Roman"/>
            <w:spacing w:val="-2"/>
            <w:lang w:val="en"/>
          </w:rPr>
          <w:t>s</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oom</w:t>
        </w:r>
        <w:r>
          <w:rPr>
            <w:rFonts w:ascii="Times New Roman" w:eastAsia="MingLiU_HKSCS" w:hAnsi="Times New Roman"/>
            <w:spacing w:val="-4"/>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s</w:t>
        </w:r>
        <w:r>
          <w:rPr>
            <w:rFonts w:ascii="Times New Roman" w:eastAsia="MingLiU_HKSCS" w:hAnsi="Times New Roman"/>
            <w:spacing w:val="1"/>
            <w:lang w:val="en"/>
          </w:rPr>
          <w:t>tr</w:t>
        </w:r>
        <w:r>
          <w:rPr>
            <w:rFonts w:ascii="Times New Roman" w:eastAsia="MingLiU_HKSCS" w:hAnsi="Times New Roman"/>
            <w:spacing w:val="-2"/>
            <w:lang w:val="en"/>
          </w:rPr>
          <w:t>u</w:t>
        </w:r>
        <w:r>
          <w:rPr>
            <w:rFonts w:ascii="Times New Roman" w:eastAsia="MingLiU_HKSCS" w:hAnsi="Times New Roman"/>
            <w:lang w:val="en"/>
          </w:rPr>
          <w:t>c</w:t>
        </w:r>
        <w:r>
          <w:rPr>
            <w:rFonts w:ascii="Times New Roman" w:eastAsia="MingLiU_HKSCS" w:hAnsi="Times New Roman"/>
            <w:spacing w:val="-1"/>
            <w:lang w:val="en"/>
          </w:rPr>
          <w:t>ti</w:t>
        </w:r>
        <w:r>
          <w:rPr>
            <w:rFonts w:ascii="Times New Roman" w:eastAsia="MingLiU_HKSCS" w:hAnsi="Times New Roman"/>
            <w:lang w:val="en"/>
          </w:rPr>
          <w:t>on or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lang w:val="en"/>
          </w:rPr>
          <w:t>ch</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g</w:t>
        </w:r>
        <w:r>
          <w:rPr>
            <w:rFonts w:ascii="Times New Roman" w:eastAsia="MingLiU_HKSCS" w:hAnsi="Times New Roman"/>
            <w:spacing w:val="-2"/>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op</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s</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lang w:val="en"/>
          </w:rPr>
          <w:t>any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p</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 xml:space="preserve">ed </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C</w:t>
        </w:r>
        <w:del w:id="2439" w:author="bhuhn" w:date="2016-03-13T15:52:00Z">
          <w:r w:rsidDel="00107FE7">
            <w:rPr>
              <w:rFonts w:ascii="Times New Roman" w:eastAsia="MingLiU_HKSCS" w:hAnsi="Times New Roman"/>
              <w:spacing w:val="-1"/>
              <w:lang w:val="en"/>
            </w:rPr>
            <w:delText>O</w:delText>
          </w:r>
        </w:del>
        <w:r>
          <w:rPr>
            <w:rFonts w:ascii="Times New Roman" w:eastAsia="MingLiU_HKSCS" w:hAnsi="Times New Roman"/>
            <w:spacing w:val="-1"/>
            <w:lang w:val="en"/>
          </w:rPr>
          <w:t>Q</w:t>
        </w:r>
        <w:r>
          <w:rPr>
            <w:rFonts w:ascii="Times New Roman" w:eastAsia="MingLiU_HKSCS" w:hAnsi="Times New Roman"/>
            <w:lang w:val="en"/>
          </w:rPr>
          <w:t xml:space="preserve">, FTM, </w:t>
        </w:r>
        <w:del w:id="2440" w:author="bhuhn" w:date="2016-03-13T15:52:00Z">
          <w:r w:rsidDel="00107FE7">
            <w:rPr>
              <w:rFonts w:ascii="Times New Roman" w:eastAsia="MingLiU_HKSCS" w:hAnsi="Times New Roman"/>
              <w:spacing w:val="-3"/>
              <w:lang w:val="en"/>
            </w:rPr>
            <w:delText>F</w:delText>
          </w:r>
          <w:r w:rsidDel="00107FE7">
            <w:rPr>
              <w:rFonts w:ascii="Times New Roman" w:eastAsia="MingLiU_HKSCS" w:hAnsi="Times New Roman"/>
              <w:spacing w:val="2"/>
              <w:lang w:val="en"/>
            </w:rPr>
            <w:delText>T</w:delText>
          </w:r>
          <w:r w:rsidDel="00107FE7">
            <w:rPr>
              <w:rFonts w:ascii="Times New Roman" w:eastAsia="MingLiU_HKSCS" w:hAnsi="Times New Roman"/>
              <w:lang w:val="en"/>
            </w:rPr>
            <w:delText xml:space="preserve">S, </w:delText>
          </w:r>
        </w:del>
        <w:bookmarkStart w:id="2441" w:name="_GoBack"/>
        <w:bookmarkEnd w:id="2441"/>
        <w:r>
          <w:rPr>
            <w:rFonts w:ascii="Times New Roman" w:eastAsia="MingLiU_HKSCS" w:hAnsi="Times New Roman"/>
            <w:spacing w:val="-3"/>
            <w:lang w:val="en"/>
          </w:rPr>
          <w:t>F</w:t>
        </w:r>
        <w:r>
          <w:rPr>
            <w:rFonts w:ascii="Times New Roman" w:eastAsia="MingLiU_HKSCS" w:hAnsi="Times New Roman"/>
            <w:spacing w:val="2"/>
            <w:lang w:val="en"/>
          </w:rPr>
          <w:t>T</w:t>
        </w:r>
        <w:r>
          <w:rPr>
            <w:rFonts w:ascii="Times New Roman" w:eastAsia="MingLiU_HKSCS" w:hAnsi="Times New Roman"/>
            <w:lang w:val="en"/>
          </w:rPr>
          <w:t>L,</w:t>
        </w:r>
        <w:r>
          <w:rPr>
            <w:rFonts w:ascii="Times New Roman" w:eastAsia="MingLiU_HKSCS" w:hAnsi="Times New Roman"/>
            <w:spacing w:val="-2"/>
            <w:lang w:val="en"/>
          </w:rPr>
          <w:t xml:space="preserve"> </w:t>
        </w:r>
        <w:r>
          <w:rPr>
            <w:rFonts w:ascii="Times New Roman" w:eastAsia="MingLiU_HKSCS" w:hAnsi="Times New Roman"/>
            <w:lang w:val="en"/>
          </w:rPr>
          <w:t>MS</w:t>
        </w:r>
        <w:r>
          <w:rPr>
            <w:rFonts w:ascii="Times New Roman" w:eastAsia="MingLiU_HKSCS" w:hAnsi="Times New Roman"/>
            <w:spacing w:val="-1"/>
            <w:lang w:val="en"/>
          </w:rPr>
          <w:t>O</w:t>
        </w:r>
        <w:r>
          <w:rPr>
            <w:rFonts w:ascii="Times New Roman" w:eastAsia="MingLiU_HKSCS" w:hAnsi="Times New Roman"/>
            <w:lang w:val="en"/>
          </w:rPr>
          <w:t>, P</w:t>
        </w:r>
        <w:r>
          <w:rPr>
            <w:rFonts w:ascii="Times New Roman" w:eastAsia="MingLiU_HKSCS" w:hAnsi="Times New Roman"/>
            <w:spacing w:val="-3"/>
            <w:lang w:val="en"/>
          </w:rPr>
          <w:t>S</w:t>
        </w:r>
        <w:r>
          <w:rPr>
            <w:rFonts w:ascii="Times New Roman" w:eastAsia="MingLiU_HKSCS" w:hAnsi="Times New Roman"/>
            <w:spacing w:val="-1"/>
            <w:lang w:val="en"/>
          </w:rPr>
          <w:t>O</w:t>
        </w:r>
        <w:r>
          <w:rPr>
            <w:rFonts w:ascii="Times New Roman" w:eastAsia="MingLiU_HKSCS" w:hAnsi="Times New Roman"/>
            <w:lang w:val="en"/>
          </w:rPr>
          <w:t>,</w:t>
        </w:r>
        <w:r>
          <w:rPr>
            <w:rFonts w:ascii="Times New Roman" w:eastAsia="MingLiU_HKSCS" w:hAnsi="Times New Roman"/>
            <w:spacing w:val="3"/>
            <w:lang w:val="en"/>
          </w:rPr>
          <w:t xml:space="preserve"> </w:t>
        </w:r>
        <w:r>
          <w:rPr>
            <w:rFonts w:ascii="Times New Roman" w:eastAsia="MingLiU_HKSCS" w:hAnsi="Times New Roman"/>
            <w:spacing w:val="-4"/>
            <w:lang w:val="en"/>
          </w:rPr>
          <w:t>I</w:t>
        </w:r>
        <w:r>
          <w:rPr>
            <w:rFonts w:ascii="Times New Roman" w:eastAsia="MingLiU_HKSCS" w:hAnsi="Times New Roman"/>
            <w:spacing w:val="-1"/>
            <w:lang w:val="en"/>
          </w:rPr>
          <w:t>CG</w:t>
        </w:r>
        <w:r>
          <w:rPr>
            <w:rFonts w:ascii="Times New Roman" w:eastAsia="MingLiU_HKSCS" w:hAnsi="Times New Roman"/>
            <w:lang w:val="en"/>
          </w:rPr>
          <w:t>, or</w:t>
        </w:r>
        <w:r>
          <w:rPr>
            <w:rFonts w:ascii="Times New Roman" w:eastAsia="MingLiU_HKSCS" w:hAnsi="Times New Roman"/>
            <w:spacing w:val="1"/>
            <w:lang w:val="en"/>
          </w:rPr>
          <w:t xml:space="preserve"> l</w:t>
        </w:r>
        <w:r>
          <w:rPr>
            <w:rFonts w:ascii="Times New Roman" w:eastAsia="MingLiU_HKSCS" w:hAnsi="Times New Roman"/>
            <w:lang w:val="en"/>
          </w:rPr>
          <w:t>ea</w:t>
        </w:r>
        <w:r>
          <w:rPr>
            <w:rFonts w:ascii="Times New Roman" w:eastAsia="MingLiU_HKSCS" w:hAnsi="Times New Roman"/>
            <w:spacing w:val="-2"/>
            <w:lang w:val="en"/>
          </w:rPr>
          <w:t>d</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h</w:t>
        </w:r>
        <w:r>
          <w:rPr>
            <w:rFonts w:ascii="Times New Roman" w:eastAsia="MingLiU_HKSCS" w:hAnsi="Times New Roman"/>
            <w:spacing w:val="1"/>
            <w:lang w:val="en"/>
          </w:rPr>
          <w:t>i</w:t>
        </w:r>
        <w:r>
          <w:rPr>
            <w:rFonts w:ascii="Times New Roman" w:eastAsia="MingLiU_HKSCS" w:hAnsi="Times New Roman"/>
            <w:lang w:val="en"/>
          </w:rPr>
          <w:t>p</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lang w:val="en"/>
          </w:rPr>
          <w:t>.</w:t>
        </w:r>
      </w:moveTo>
    </w:p>
    <w:moveToRangeEnd w:id="2434"/>
    <w:p w:rsidR="00800BED" w:rsidRPr="00175F79" w:rsidDel="00800BED" w:rsidRDefault="00800BED">
      <w:pPr>
        <w:widowControl w:val="0"/>
        <w:numPr>
          <w:ilvl w:val="1"/>
          <w:numId w:val="32"/>
        </w:numPr>
        <w:autoSpaceDE w:val="0"/>
        <w:autoSpaceDN w:val="0"/>
        <w:adjustRightInd w:val="0"/>
        <w:spacing w:before="61" w:after="0" w:line="240" w:lineRule="auto"/>
        <w:rPr>
          <w:del w:id="2442" w:author="bhuhn" w:date="2016-01-31T10:41:00Z"/>
          <w:rFonts w:ascii="Times New Roman" w:eastAsia="MingLiU_HKSCS" w:hAnsi="Times New Roman"/>
          <w:lang w:val="en"/>
        </w:rPr>
        <w:pPrChange w:id="2443" w:author="bhuhn" w:date="2016-01-31T10:41:00Z">
          <w:pPr>
            <w:widowControl w:val="0"/>
            <w:numPr>
              <w:numId w:val="32"/>
            </w:numPr>
            <w:autoSpaceDE w:val="0"/>
            <w:autoSpaceDN w:val="0"/>
            <w:adjustRightInd w:val="0"/>
            <w:spacing w:before="61" w:after="0" w:line="240" w:lineRule="auto"/>
            <w:ind w:left="720" w:hanging="360"/>
          </w:pPr>
        </w:pPrChange>
      </w:pPr>
    </w:p>
    <w:p w:rsidR="00B23F17" w:rsidRDefault="00B23F17" w:rsidP="008957BA">
      <w:pPr>
        <w:widowControl w:val="0"/>
        <w:numPr>
          <w:ilvl w:val="0"/>
          <w:numId w:val="32"/>
        </w:numPr>
        <w:autoSpaceDE w:val="0"/>
        <w:autoSpaceDN w:val="0"/>
        <w:adjustRightInd w:val="0"/>
        <w:spacing w:before="59" w:after="0" w:line="240" w:lineRule="auto"/>
        <w:ind w:left="720"/>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ece</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B</w:t>
      </w:r>
      <w:r>
        <w:rPr>
          <w:rFonts w:ascii="Times New Roman" w:eastAsia="MingLiU_HKSCS" w:hAnsi="Times New Roman"/>
          <w:lang w:val="en"/>
        </w:rPr>
        <w:t>o</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d of</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ec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s.</w:t>
      </w:r>
    </w:p>
    <w:p w:rsidR="00B23F17" w:rsidDel="00800BED" w:rsidRDefault="00B23F17" w:rsidP="008957BA">
      <w:pPr>
        <w:widowControl w:val="0"/>
        <w:numPr>
          <w:ilvl w:val="0"/>
          <w:numId w:val="32"/>
        </w:numPr>
        <w:autoSpaceDE w:val="0"/>
        <w:autoSpaceDN w:val="0"/>
        <w:adjustRightInd w:val="0"/>
        <w:spacing w:before="65" w:after="0" w:line="252" w:lineRule="atLeast"/>
        <w:ind w:left="720" w:right="79"/>
        <w:rPr>
          <w:del w:id="2444" w:author="bhuhn" w:date="2016-01-31T10:41:00Z"/>
          <w:rFonts w:ascii="Times New Roman" w:eastAsia="MingLiU_HKSCS" w:hAnsi="Times New Roman"/>
          <w:lang w:val="en"/>
        </w:rPr>
      </w:pPr>
      <w:del w:id="2445" w:author="bhuhn" w:date="2016-01-31T10:41:00Z">
        <w:r w:rsidDel="00800BED">
          <w:rPr>
            <w:rFonts w:ascii="Times New Roman" w:eastAsia="MingLiU_HKSCS" w:hAnsi="Times New Roman"/>
            <w:spacing w:val="2"/>
            <w:lang w:val="en"/>
          </w:rPr>
          <w:delText>T</w:delText>
        </w:r>
        <w:r w:rsidDel="00800BED">
          <w:rPr>
            <w:rFonts w:ascii="Times New Roman" w:eastAsia="MingLiU_HKSCS" w:hAnsi="Times New Roman"/>
            <w:spacing w:val="-2"/>
            <w:lang w:val="en"/>
          </w:rPr>
          <w:delText>h</w:delText>
        </w:r>
        <w:r w:rsidDel="00800BED">
          <w:rPr>
            <w:rFonts w:ascii="Times New Roman" w:eastAsia="MingLiU_HKSCS" w:hAnsi="Times New Roman"/>
            <w:spacing w:val="1"/>
            <w:lang w:val="en"/>
          </w:rPr>
          <w:delText>i</w:delText>
        </w:r>
        <w:r w:rsidDel="00800BED">
          <w:rPr>
            <w:rFonts w:ascii="Times New Roman" w:eastAsia="MingLiU_HKSCS" w:hAnsi="Times New Roman"/>
            <w:lang w:val="en"/>
          </w:rPr>
          <w:delText>s</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c</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r</w:delText>
        </w:r>
        <w:r w:rsidDel="00800BED">
          <w:rPr>
            <w:rFonts w:ascii="Times New Roman" w:eastAsia="MingLiU_HKSCS" w:hAnsi="Times New Roman"/>
            <w:spacing w:val="1"/>
            <w:lang w:val="en"/>
          </w:rPr>
          <w:delText>t</w:delText>
        </w:r>
        <w:r w:rsidDel="00800BED">
          <w:rPr>
            <w:rFonts w:ascii="Times New Roman" w:eastAsia="MingLiU_HKSCS" w:hAnsi="Times New Roman"/>
            <w:spacing w:val="-1"/>
            <w:lang w:val="en"/>
          </w:rPr>
          <w:delText>i</w:delText>
        </w:r>
        <w:r w:rsidDel="00800BED">
          <w:rPr>
            <w:rFonts w:ascii="Times New Roman" w:eastAsia="MingLiU_HKSCS" w:hAnsi="Times New Roman"/>
            <w:spacing w:val="1"/>
            <w:lang w:val="en"/>
          </w:rPr>
          <w:delText>fi</w:delText>
        </w:r>
        <w:r w:rsidDel="00800BED">
          <w:rPr>
            <w:rFonts w:ascii="Times New Roman" w:eastAsia="MingLiU_HKSCS" w:hAnsi="Times New Roman"/>
            <w:spacing w:val="-2"/>
            <w:lang w:val="en"/>
          </w:rPr>
          <w:delText>c</w:delText>
        </w:r>
        <w:r w:rsidDel="00800BED">
          <w:rPr>
            <w:rFonts w:ascii="Times New Roman" w:eastAsia="MingLiU_HKSCS" w:hAnsi="Times New Roman"/>
            <w:lang w:val="en"/>
          </w:rPr>
          <w:delText>a</w:delText>
        </w:r>
        <w:r w:rsidDel="00800BED">
          <w:rPr>
            <w:rFonts w:ascii="Times New Roman" w:eastAsia="MingLiU_HKSCS" w:hAnsi="Times New Roman"/>
            <w:spacing w:val="-1"/>
            <w:lang w:val="en"/>
          </w:rPr>
          <w:delText>t</w:delText>
        </w:r>
        <w:r w:rsidDel="00800BED">
          <w:rPr>
            <w:rFonts w:ascii="Times New Roman" w:eastAsia="MingLiU_HKSCS" w:hAnsi="Times New Roman"/>
            <w:spacing w:val="1"/>
            <w:lang w:val="en"/>
          </w:rPr>
          <w:delText>i</w:delText>
        </w:r>
        <w:r w:rsidDel="00800BED">
          <w:rPr>
            <w:rFonts w:ascii="Times New Roman" w:eastAsia="MingLiU_HKSCS" w:hAnsi="Times New Roman"/>
            <w:lang w:val="en"/>
          </w:rPr>
          <w:delText xml:space="preserve">on </w:delText>
        </w:r>
        <w:r w:rsidDel="00800BED">
          <w:rPr>
            <w:rFonts w:ascii="Times New Roman" w:eastAsia="MingLiU_HKSCS" w:hAnsi="Times New Roman"/>
            <w:spacing w:val="-2"/>
            <w:lang w:val="en"/>
          </w:rPr>
          <w:delText>p</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o</w:delText>
        </w:r>
        <w:r w:rsidDel="00800BED">
          <w:rPr>
            <w:rFonts w:ascii="Times New Roman" w:eastAsia="MingLiU_HKSCS" w:hAnsi="Times New Roman"/>
            <w:spacing w:val="-2"/>
            <w:lang w:val="en"/>
          </w:rPr>
          <w:delText>c</w:delText>
        </w:r>
        <w:r w:rsidDel="00800BED">
          <w:rPr>
            <w:rFonts w:ascii="Times New Roman" w:eastAsia="MingLiU_HKSCS" w:hAnsi="Times New Roman"/>
            <w:lang w:val="en"/>
          </w:rPr>
          <w:delText>ess</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lang w:val="en"/>
          </w:rPr>
          <w:delText>does</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lang w:val="en"/>
          </w:rPr>
          <w:delText>n</w:delText>
        </w:r>
        <w:r w:rsidDel="00800BED">
          <w:rPr>
            <w:rFonts w:ascii="Times New Roman" w:eastAsia="MingLiU_HKSCS" w:hAnsi="Times New Roman"/>
            <w:spacing w:val="-2"/>
            <w:lang w:val="en"/>
          </w:rPr>
          <w:delText>o</w:delText>
        </w:r>
        <w:r w:rsidDel="00800BED">
          <w:rPr>
            <w:rFonts w:ascii="Times New Roman" w:eastAsia="MingLiU_HKSCS" w:hAnsi="Times New Roman"/>
            <w:lang w:val="en"/>
          </w:rPr>
          <w:delText>t</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2"/>
            <w:lang w:val="en"/>
          </w:rPr>
          <w:delText>p</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c</w:delText>
        </w:r>
        <w:r w:rsidDel="00800BED">
          <w:rPr>
            <w:rFonts w:ascii="Times New Roman" w:eastAsia="MingLiU_HKSCS" w:hAnsi="Times New Roman"/>
            <w:spacing w:val="1"/>
            <w:lang w:val="en"/>
          </w:rPr>
          <w:delText>l</w:delText>
        </w:r>
        <w:r w:rsidDel="00800BED">
          <w:rPr>
            <w:rFonts w:ascii="Times New Roman" w:eastAsia="MingLiU_HKSCS" w:hAnsi="Times New Roman"/>
            <w:lang w:val="en"/>
          </w:rPr>
          <w:delText>ude</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lang w:val="en"/>
          </w:rPr>
          <w:delText>an SM</w:delText>
        </w:r>
        <w:r w:rsidDel="00800BED">
          <w:rPr>
            <w:rFonts w:ascii="Times New Roman" w:eastAsia="MingLiU_HKSCS" w:hAnsi="Times New Roman"/>
            <w:spacing w:val="-2"/>
            <w:lang w:val="en"/>
          </w:rPr>
          <w:delText>-I</w:delText>
        </w:r>
        <w:r w:rsidDel="00800BED">
          <w:rPr>
            <w:rFonts w:ascii="Times New Roman" w:eastAsia="MingLiU_HKSCS" w:hAnsi="Times New Roman"/>
            <w:spacing w:val="1"/>
            <w:lang w:val="en"/>
          </w:rPr>
          <w:delText>I</w:delText>
        </w:r>
        <w:r w:rsidDel="00800BED">
          <w:rPr>
            <w:rFonts w:ascii="Times New Roman" w:eastAsia="MingLiU_HKSCS" w:hAnsi="Times New Roman"/>
            <w:lang w:val="en"/>
          </w:rPr>
          <w:delText>I</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lang w:val="en"/>
          </w:rPr>
          <w:delText>be</w:delText>
        </w:r>
        <w:r w:rsidDel="00800BED">
          <w:rPr>
            <w:rFonts w:ascii="Times New Roman" w:eastAsia="MingLiU_HKSCS" w:hAnsi="Times New Roman"/>
            <w:spacing w:val="1"/>
            <w:lang w:val="en"/>
          </w:rPr>
          <w:delText>i</w:delText>
        </w:r>
        <w:r w:rsidDel="00800BED">
          <w:rPr>
            <w:rFonts w:ascii="Times New Roman" w:eastAsia="MingLiU_HKSCS" w:hAnsi="Times New Roman"/>
            <w:lang w:val="en"/>
          </w:rPr>
          <w:delText>ng</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lang w:val="en"/>
          </w:rPr>
          <w:delText>b</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ou</w:delText>
        </w:r>
        <w:r w:rsidDel="00800BED">
          <w:rPr>
            <w:rFonts w:ascii="Times New Roman" w:eastAsia="MingLiU_HKSCS" w:hAnsi="Times New Roman"/>
            <w:spacing w:val="-2"/>
            <w:lang w:val="en"/>
          </w:rPr>
          <w:delText>g</w:delText>
        </w:r>
        <w:r w:rsidDel="00800BED">
          <w:rPr>
            <w:rFonts w:ascii="Times New Roman" w:eastAsia="MingLiU_HKSCS" w:hAnsi="Times New Roman"/>
            <w:lang w:val="en"/>
          </w:rPr>
          <w:delText>ht</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2"/>
            <w:lang w:val="en"/>
          </w:rPr>
          <w:delText>b</w:delText>
        </w:r>
        <w:r w:rsidDel="00800BED">
          <w:rPr>
            <w:rFonts w:ascii="Times New Roman" w:eastAsia="MingLiU_HKSCS" w:hAnsi="Times New Roman"/>
            <w:lang w:val="en"/>
          </w:rPr>
          <w:delText>e</w:delText>
        </w:r>
        <w:r w:rsidDel="00800BED">
          <w:rPr>
            <w:rFonts w:ascii="Times New Roman" w:eastAsia="MingLiU_HKSCS" w:hAnsi="Times New Roman"/>
            <w:spacing w:val="1"/>
            <w:lang w:val="en"/>
          </w:rPr>
          <w:delText>f</w:delText>
        </w:r>
        <w:r w:rsidDel="00800BED">
          <w:rPr>
            <w:rFonts w:ascii="Times New Roman" w:eastAsia="MingLiU_HKSCS" w:hAnsi="Times New Roman"/>
            <w:spacing w:val="-2"/>
            <w:lang w:val="en"/>
          </w:rPr>
          <w:delText>o</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spacing w:val="1"/>
            <w:lang w:val="en"/>
          </w:rPr>
          <w:delText>t</w:delText>
        </w:r>
        <w:r w:rsidDel="00800BED">
          <w:rPr>
            <w:rFonts w:ascii="Times New Roman" w:eastAsia="MingLiU_HKSCS" w:hAnsi="Times New Roman"/>
            <w:lang w:val="en"/>
          </w:rPr>
          <w:delText>he</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4"/>
            <w:lang w:val="en"/>
          </w:rPr>
          <w:delText>A</w:delText>
        </w:r>
        <w:r w:rsidDel="00800BED">
          <w:rPr>
            <w:rFonts w:ascii="Times New Roman" w:eastAsia="MingLiU_HKSCS" w:hAnsi="Times New Roman"/>
            <w:lang w:val="en"/>
          </w:rPr>
          <w:delText>S</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C</w:delText>
        </w:r>
        <w:r w:rsidDel="00800BED">
          <w:rPr>
            <w:rFonts w:ascii="Times New Roman" w:eastAsia="MingLiU_HKSCS" w:hAnsi="Times New Roman"/>
            <w:spacing w:val="-1"/>
            <w:lang w:val="en"/>
          </w:rPr>
          <w:delText xml:space="preserve"> B</w:delText>
        </w:r>
        <w:r w:rsidDel="00800BED">
          <w:rPr>
            <w:rFonts w:ascii="Times New Roman" w:eastAsia="MingLiU_HKSCS" w:hAnsi="Times New Roman"/>
            <w:lang w:val="en"/>
          </w:rPr>
          <w:delText>oa</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d of</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1"/>
            <w:lang w:val="en"/>
          </w:rPr>
          <w:delText>Di</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c</w:delText>
        </w:r>
        <w:r w:rsidDel="00800BED">
          <w:rPr>
            <w:rFonts w:ascii="Times New Roman" w:eastAsia="MingLiU_HKSCS" w:hAnsi="Times New Roman"/>
            <w:spacing w:val="1"/>
            <w:lang w:val="en"/>
          </w:rPr>
          <w:delText>t</w:delText>
        </w:r>
        <w:r w:rsidDel="00800BED">
          <w:rPr>
            <w:rFonts w:ascii="Times New Roman" w:eastAsia="MingLiU_HKSCS" w:hAnsi="Times New Roman"/>
            <w:lang w:val="en"/>
          </w:rPr>
          <w:delText>o</w:delText>
        </w:r>
        <w:r w:rsidDel="00800BED">
          <w:rPr>
            <w:rFonts w:ascii="Times New Roman" w:eastAsia="MingLiU_HKSCS" w:hAnsi="Times New Roman"/>
            <w:spacing w:val="-2"/>
            <w:lang w:val="en"/>
          </w:rPr>
          <w:delText>r</w:delText>
        </w:r>
        <w:r w:rsidDel="00800BED">
          <w:rPr>
            <w:rFonts w:ascii="Times New Roman" w:eastAsia="MingLiU_HKSCS" w:hAnsi="Times New Roman"/>
            <w:lang w:val="en"/>
          </w:rPr>
          <w:delText>s</w:delText>
        </w:r>
        <w:r w:rsidDel="00800BED">
          <w:rPr>
            <w:rFonts w:ascii="Times New Roman" w:eastAsia="MingLiU_HKSCS" w:hAnsi="Times New Roman"/>
            <w:spacing w:val="1"/>
            <w:lang w:val="en"/>
          </w:rPr>
          <w:delText xml:space="preserve"> f</w:delText>
        </w:r>
        <w:r w:rsidDel="00800BED">
          <w:rPr>
            <w:rFonts w:ascii="Times New Roman" w:eastAsia="MingLiU_HKSCS" w:hAnsi="Times New Roman"/>
            <w:spacing w:val="-2"/>
            <w:lang w:val="en"/>
          </w:rPr>
          <w:delText>o</w:delText>
        </w:r>
        <w:r w:rsidDel="00800BED">
          <w:rPr>
            <w:rFonts w:ascii="Times New Roman" w:eastAsia="MingLiU_HKSCS" w:hAnsi="Times New Roman"/>
            <w:lang w:val="en"/>
          </w:rPr>
          <w:delText>r</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1"/>
            <w:lang w:val="en"/>
          </w:rPr>
          <w:delText>R</w:delText>
        </w:r>
        <w:r w:rsidDel="00800BED">
          <w:rPr>
            <w:rFonts w:ascii="Times New Roman" w:eastAsia="MingLiU_HKSCS" w:hAnsi="Times New Roman"/>
            <w:lang w:val="en"/>
          </w:rPr>
          <w:delText>e</w:delText>
        </w:r>
        <w:r w:rsidDel="00800BED">
          <w:rPr>
            <w:rFonts w:ascii="Times New Roman" w:eastAsia="MingLiU_HKSCS" w:hAnsi="Times New Roman"/>
            <w:spacing w:val="-2"/>
            <w:lang w:val="en"/>
          </w:rPr>
          <w:delText>v</w:delText>
        </w:r>
        <w:r w:rsidDel="00800BED">
          <w:rPr>
            <w:rFonts w:ascii="Times New Roman" w:eastAsia="MingLiU_HKSCS" w:hAnsi="Times New Roman"/>
            <w:spacing w:val="1"/>
            <w:lang w:val="en"/>
          </w:rPr>
          <w:delText>i</w:delText>
        </w:r>
        <w:r w:rsidDel="00800BED">
          <w:rPr>
            <w:rFonts w:ascii="Times New Roman" w:eastAsia="MingLiU_HKSCS" w:hAnsi="Times New Roman"/>
            <w:lang w:val="en"/>
          </w:rPr>
          <w:delText>ew</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spacing w:val="-2"/>
            <w:lang w:val="en"/>
          </w:rPr>
          <w:delText>a</w:delText>
        </w:r>
        <w:r w:rsidDel="00800BED">
          <w:rPr>
            <w:rFonts w:ascii="Times New Roman" w:eastAsia="MingLiU_HKSCS" w:hAnsi="Times New Roman"/>
            <w:lang w:val="en"/>
          </w:rPr>
          <w:delText>s</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lang w:val="en"/>
          </w:rPr>
          <w:delText>neede</w:delText>
        </w:r>
        <w:r w:rsidDel="00800BED">
          <w:rPr>
            <w:rFonts w:ascii="Times New Roman" w:eastAsia="MingLiU_HKSCS" w:hAnsi="Times New Roman"/>
            <w:spacing w:val="-2"/>
            <w:lang w:val="en"/>
          </w:rPr>
          <w:delText>d</w:delText>
        </w:r>
        <w:r w:rsidDel="00800BED">
          <w:rPr>
            <w:rFonts w:ascii="Times New Roman" w:eastAsia="MingLiU_HKSCS" w:hAnsi="Times New Roman"/>
            <w:lang w:val="en"/>
          </w:rPr>
          <w:delText>, at</w:delText>
        </w:r>
        <w:r w:rsidDel="00800BED">
          <w:rPr>
            <w:rFonts w:ascii="Times New Roman" w:eastAsia="MingLiU_HKSCS" w:hAnsi="Times New Roman"/>
            <w:spacing w:val="-1"/>
            <w:lang w:val="en"/>
          </w:rPr>
          <w:delText xml:space="preserve"> </w:delText>
        </w:r>
        <w:r w:rsidDel="00800BED">
          <w:rPr>
            <w:rFonts w:ascii="Times New Roman" w:eastAsia="MingLiU_HKSCS" w:hAnsi="Times New Roman"/>
            <w:lang w:val="en"/>
          </w:rPr>
          <w:delText>any</w:delText>
        </w:r>
        <w:r w:rsidDel="00800BED">
          <w:rPr>
            <w:rFonts w:ascii="Times New Roman" w:eastAsia="MingLiU_HKSCS" w:hAnsi="Times New Roman"/>
            <w:spacing w:val="-2"/>
            <w:lang w:val="en"/>
          </w:rPr>
          <w:delText xml:space="preserve"> </w:delText>
        </w:r>
        <w:r w:rsidDel="00800BED">
          <w:rPr>
            <w:rFonts w:ascii="Times New Roman" w:eastAsia="MingLiU_HKSCS" w:hAnsi="Times New Roman"/>
            <w:spacing w:val="1"/>
            <w:lang w:val="en"/>
          </w:rPr>
          <w:delText>ti</w:delText>
        </w:r>
        <w:r w:rsidDel="00800BED">
          <w:rPr>
            <w:rFonts w:ascii="Times New Roman" w:eastAsia="MingLiU_HKSCS" w:hAnsi="Times New Roman"/>
            <w:spacing w:val="-4"/>
            <w:lang w:val="en"/>
          </w:rPr>
          <w:delText>m</w:delText>
        </w:r>
        <w:r w:rsidDel="00800BED">
          <w:rPr>
            <w:rFonts w:ascii="Times New Roman" w:eastAsia="MingLiU_HKSCS" w:hAnsi="Times New Roman"/>
            <w:lang w:val="en"/>
          </w:rPr>
          <w:delText>e.</w:delText>
        </w:r>
      </w:del>
    </w:p>
    <w:p w:rsidR="00B23F17" w:rsidRPr="006B3440" w:rsidRDefault="00B23F17" w:rsidP="008957BA">
      <w:pPr>
        <w:widowControl w:val="0"/>
        <w:numPr>
          <w:ilvl w:val="0"/>
          <w:numId w:val="32"/>
        </w:numPr>
        <w:autoSpaceDE w:val="0"/>
        <w:autoSpaceDN w:val="0"/>
        <w:adjustRightInd w:val="0"/>
        <w:spacing w:before="62" w:after="0" w:line="252" w:lineRule="atLeast"/>
        <w:ind w:left="720" w:right="509"/>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ew</w:t>
      </w:r>
      <w:r>
        <w:rPr>
          <w:rFonts w:ascii="Times New Roman" w:eastAsia="MingLiU_HKSCS" w:hAnsi="Times New Roman"/>
          <w:spacing w:val="-3"/>
          <w:lang w:val="en"/>
        </w:rPr>
        <w:t xml:space="preserve"> </w:t>
      </w:r>
      <w:r>
        <w:rPr>
          <w:rFonts w:ascii="Times New Roman" w:eastAsia="MingLiU_HKSCS" w:hAnsi="Times New Roman"/>
          <w:lang w:val="en"/>
        </w:rPr>
        <w:t>c</w:t>
      </w:r>
      <w:r>
        <w:rPr>
          <w:rFonts w:ascii="Times New Roman" w:eastAsia="MingLiU_HKSCS" w:hAnsi="Times New Roman"/>
          <w:spacing w:val="-2"/>
          <w:lang w:val="en"/>
        </w:rPr>
        <w:t>y</w:t>
      </w:r>
      <w:r>
        <w:rPr>
          <w:rFonts w:ascii="Times New Roman" w:eastAsia="MingLiU_HKSCS" w:hAnsi="Times New Roman"/>
          <w:lang w:val="en"/>
        </w:rPr>
        <w:t>c</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lang w:val="en"/>
        </w:rPr>
        <w:t>r</w:t>
      </w:r>
      <w:r>
        <w:rPr>
          <w:rFonts w:ascii="Times New Roman" w:eastAsia="MingLiU_HKSCS" w:hAnsi="Times New Roman"/>
          <w:spacing w:val="-1"/>
          <w:lang w:val="en"/>
        </w:rPr>
        <w:t>i</w:t>
      </w:r>
      <w:r>
        <w:rPr>
          <w:rFonts w:ascii="Times New Roman" w:eastAsia="MingLiU_HKSCS" w:hAnsi="Times New Roman"/>
          <w:lang w:val="en"/>
        </w:rPr>
        <w:t>od s</w:t>
      </w:r>
      <w:r>
        <w:rPr>
          <w:rFonts w:ascii="Times New Roman" w:eastAsia="MingLiU_HKSCS" w:hAnsi="Times New Roman"/>
          <w:spacing w:val="-2"/>
          <w:lang w:val="en"/>
        </w:rPr>
        <w:t>h</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g</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st</w:t>
      </w:r>
      <w:r>
        <w:rPr>
          <w:rFonts w:ascii="Times New Roman" w:eastAsia="MingLiU_HKSCS" w:hAnsi="Times New Roman"/>
          <w:spacing w:val="-1"/>
          <w:lang w:val="en"/>
        </w:rPr>
        <w:t xml:space="preserve"> </w:t>
      </w:r>
      <w:r>
        <w:rPr>
          <w:rFonts w:ascii="Times New Roman" w:eastAsia="MingLiU_HKSCS" w:hAnsi="Times New Roman"/>
          <w:lang w:val="en"/>
        </w:rPr>
        <w:t>Jan</w:t>
      </w:r>
      <w:r>
        <w:rPr>
          <w:rFonts w:ascii="Times New Roman" w:eastAsia="MingLiU_HKSCS" w:hAnsi="Times New Roman"/>
          <w:spacing w:val="-2"/>
          <w:lang w:val="en"/>
        </w:rPr>
        <w:t>u</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o</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ear</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1"/>
          <w:lang w:val="en"/>
        </w:rPr>
        <w:t>SM</w:t>
      </w:r>
      <w:r>
        <w:rPr>
          <w:rFonts w:ascii="Times New Roman" w:eastAsia="MingLiU_HKSCS" w:hAnsi="Times New Roman"/>
          <w:spacing w:val="3"/>
          <w:lang w:val="en"/>
        </w:rPr>
        <w:t>’</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lang w:val="en"/>
        </w:rPr>
        <w:t>l 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w:t>
      </w:r>
    </w:p>
    <w:p w:rsidR="00B23F17" w:rsidRDefault="00D44A7A" w:rsidP="006B3440">
      <w:pPr>
        <w:pStyle w:val="Heading2"/>
        <w:rPr>
          <w:rFonts w:eastAsia="MingLiU_HKSCS"/>
          <w:lang w:val="en"/>
        </w:rPr>
      </w:pPr>
      <w:bookmarkStart w:id="2446" w:name="_Toc443758749"/>
      <w:ins w:id="2447" w:author="bhuhn" w:date="2016-01-31T12:40:00Z">
        <w:r>
          <w:rPr>
            <w:rFonts w:eastAsia="MingLiU_HKSCS"/>
            <w:lang w:val="en"/>
          </w:rPr>
          <w:t>D</w:t>
        </w:r>
      </w:ins>
      <w:del w:id="2448" w:author="bhuhn" w:date="2016-01-31T12:40:00Z">
        <w:r w:rsidR="00B23F17" w:rsidDel="00D44A7A">
          <w:rPr>
            <w:rFonts w:eastAsia="MingLiU_HKSCS"/>
            <w:lang w:val="en"/>
          </w:rPr>
          <w:delText>C</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Knowl</w:t>
      </w:r>
      <w:r w:rsidR="00B23F17">
        <w:rPr>
          <w:rFonts w:eastAsia="MingLiU_HKSCS"/>
          <w:spacing w:val="1"/>
          <w:lang w:val="en"/>
        </w:rPr>
        <w:t>e</w:t>
      </w:r>
      <w:r w:rsidR="00B23F17">
        <w:rPr>
          <w:rFonts w:eastAsia="MingLiU_HKSCS"/>
          <w:lang w:val="en"/>
        </w:rPr>
        <w:t>dge</w:t>
      </w:r>
      <w:r w:rsidR="00B23F17">
        <w:rPr>
          <w:rFonts w:eastAsia="MingLiU_HKSCS"/>
          <w:spacing w:val="2"/>
          <w:lang w:val="en"/>
        </w:rPr>
        <w:t xml:space="preserve"> </w:t>
      </w:r>
      <w:r w:rsidR="00B23F17">
        <w:rPr>
          <w:rFonts w:eastAsia="MingLiU_HKSCS"/>
          <w:spacing w:val="1"/>
          <w:lang w:val="en"/>
        </w:rPr>
        <w:t>a</w:t>
      </w:r>
      <w:r w:rsidR="00B23F17">
        <w:rPr>
          <w:rFonts w:eastAsia="MingLiU_HKSCS"/>
          <w:lang w:val="en"/>
        </w:rPr>
        <w:t>nd</w:t>
      </w:r>
      <w:r w:rsidR="00B23F17">
        <w:rPr>
          <w:rFonts w:eastAsia="MingLiU_HKSCS"/>
          <w:spacing w:val="-2"/>
          <w:lang w:val="en"/>
        </w:rPr>
        <w:t xml:space="preserve"> </w:t>
      </w:r>
      <w:r w:rsidR="00B23F17">
        <w:rPr>
          <w:rFonts w:eastAsia="MingLiU_HKSCS"/>
          <w:spacing w:val="1"/>
          <w:lang w:val="en"/>
        </w:rPr>
        <w:t>Pe</w:t>
      </w:r>
      <w:r w:rsidR="00B23F17">
        <w:rPr>
          <w:rFonts w:eastAsia="MingLiU_HKSCS"/>
          <w:lang w:val="en"/>
        </w:rPr>
        <w:t>r</w:t>
      </w:r>
      <w:r w:rsidR="00B23F17">
        <w:rPr>
          <w:rFonts w:eastAsia="MingLiU_HKSCS"/>
          <w:spacing w:val="-1"/>
          <w:lang w:val="en"/>
        </w:rPr>
        <w:t>f</w:t>
      </w:r>
      <w:r w:rsidR="00B23F17">
        <w:rPr>
          <w:rFonts w:eastAsia="MingLiU_HKSCS"/>
          <w:spacing w:val="-3"/>
          <w:lang w:val="en"/>
        </w:rPr>
        <w:t>o</w:t>
      </w:r>
      <w:r w:rsidR="00B23F17">
        <w:rPr>
          <w:rFonts w:eastAsia="MingLiU_HKSCS"/>
          <w:lang w:val="en"/>
        </w:rPr>
        <w:t>rm</w:t>
      </w:r>
      <w:r w:rsidR="00B23F17">
        <w:rPr>
          <w:rFonts w:eastAsia="MingLiU_HKSCS"/>
          <w:spacing w:val="1"/>
          <w:lang w:val="en"/>
        </w:rPr>
        <w:t>a</w:t>
      </w:r>
      <w:r w:rsidR="00B23F17">
        <w:rPr>
          <w:rFonts w:eastAsia="MingLiU_HKSCS"/>
          <w:lang w:val="en"/>
        </w:rPr>
        <w:t>n</w:t>
      </w:r>
      <w:r w:rsidR="00B23F17">
        <w:rPr>
          <w:rFonts w:eastAsia="MingLiU_HKSCS"/>
          <w:spacing w:val="1"/>
          <w:lang w:val="en"/>
        </w:rPr>
        <w:t>c</w:t>
      </w:r>
      <w:r w:rsidR="00B23F17">
        <w:rPr>
          <w:rFonts w:eastAsia="MingLiU_HKSCS"/>
          <w:lang w:val="en"/>
        </w:rPr>
        <w:t>e</w:t>
      </w:r>
      <w:r w:rsidR="00B23F17">
        <w:rPr>
          <w:rFonts w:eastAsia="MingLiU_HKSCS"/>
          <w:spacing w:val="-1"/>
          <w:lang w:val="en"/>
        </w:rPr>
        <w:t xml:space="preserve"> </w:t>
      </w:r>
      <w:r w:rsidR="00B23F17">
        <w:rPr>
          <w:rFonts w:eastAsia="MingLiU_HKSCS"/>
          <w:spacing w:val="1"/>
          <w:lang w:val="en"/>
        </w:rPr>
        <w:t>Ex</w:t>
      </w:r>
      <w:r w:rsidR="00B23F17">
        <w:rPr>
          <w:rFonts w:eastAsia="MingLiU_HKSCS"/>
          <w:lang w:val="en"/>
        </w:rPr>
        <w:t>p</w:t>
      </w:r>
      <w:r w:rsidR="00B23F17">
        <w:rPr>
          <w:rFonts w:eastAsia="MingLiU_HKSCS"/>
          <w:spacing w:val="-1"/>
          <w:lang w:val="en"/>
        </w:rPr>
        <w:t>e</w:t>
      </w:r>
      <w:r w:rsidR="00B23F17">
        <w:rPr>
          <w:rFonts w:eastAsia="MingLiU_HKSCS"/>
          <w:spacing w:val="1"/>
          <w:lang w:val="en"/>
        </w:rPr>
        <w:t>c</w:t>
      </w:r>
      <w:r w:rsidR="00B23F17">
        <w:rPr>
          <w:rFonts w:eastAsia="MingLiU_HKSCS"/>
          <w:spacing w:val="-1"/>
          <w:lang w:val="en"/>
        </w:rPr>
        <w:t>t</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2446"/>
    </w:p>
    <w:p w:rsidR="00920749" w:rsidRDefault="00920749" w:rsidP="008957BA">
      <w:pPr>
        <w:widowControl w:val="0"/>
        <w:numPr>
          <w:ilvl w:val="0"/>
          <w:numId w:val="33"/>
        </w:numPr>
        <w:tabs>
          <w:tab w:val="left" w:pos="7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lang w:val="en"/>
        </w:rPr>
        <w:t>S</w:t>
      </w:r>
      <w:r w:rsidRPr="00BF7B92">
        <w:rPr>
          <w:rFonts w:ascii="Times New Roman" w:eastAsia="MingLiU_HKSCS" w:hAnsi="Times New Roman"/>
          <w:spacing w:val="-1"/>
          <w:lang w:val="en"/>
        </w:rPr>
        <w:t>A</w:t>
      </w:r>
      <w:r w:rsidRPr="00BF7B92">
        <w:rPr>
          <w:rFonts w:ascii="Times New Roman" w:eastAsia="MingLiU_HKSCS" w:hAnsi="Times New Roman"/>
          <w:lang w:val="en"/>
        </w:rPr>
        <w:t>R</w:t>
      </w:r>
      <w:r w:rsidRPr="00BF7B92">
        <w:rPr>
          <w:rFonts w:ascii="Times New Roman" w:eastAsia="MingLiU_HKSCS" w:hAnsi="Times New Roman"/>
          <w:spacing w:val="-1"/>
          <w:lang w:val="en"/>
        </w:rPr>
        <w:t xml:space="preserve"> </w:t>
      </w:r>
      <w:del w:id="2449" w:author="bhuhn" w:date="2016-03-13T15:49:00Z">
        <w:r w:rsidRPr="00BF7B92" w:rsidDel="00107FE7">
          <w:rPr>
            <w:rFonts w:ascii="Times New Roman" w:eastAsia="MingLiU_HKSCS" w:hAnsi="Times New Roman"/>
            <w:spacing w:val="-1"/>
            <w:lang w:val="en"/>
          </w:rPr>
          <w:delText>O</w:delText>
        </w:r>
        <w:r w:rsidRPr="00BF7B92" w:rsidDel="00107FE7">
          <w:rPr>
            <w:rFonts w:ascii="Times New Roman" w:eastAsia="MingLiU_HKSCS" w:hAnsi="Times New Roman"/>
            <w:lang w:val="en"/>
          </w:rPr>
          <w:delText>pe</w:delText>
        </w:r>
        <w:r w:rsidRPr="00BF7B92" w:rsidDel="00107FE7">
          <w:rPr>
            <w:rFonts w:ascii="Times New Roman" w:eastAsia="MingLiU_HKSCS" w:hAnsi="Times New Roman"/>
            <w:spacing w:val="1"/>
            <w:lang w:val="en"/>
          </w:rPr>
          <w:delText>r</w:delText>
        </w:r>
        <w:r w:rsidRPr="00BF7B92" w:rsidDel="00107FE7">
          <w:rPr>
            <w:rFonts w:ascii="Times New Roman" w:eastAsia="MingLiU_HKSCS" w:hAnsi="Times New Roman"/>
            <w:lang w:val="en"/>
          </w:rPr>
          <w:delText>a</w:delText>
        </w:r>
        <w:r w:rsidRPr="00BF7B92" w:rsidDel="00107FE7">
          <w:rPr>
            <w:rFonts w:ascii="Times New Roman" w:eastAsia="MingLiU_HKSCS" w:hAnsi="Times New Roman"/>
            <w:spacing w:val="-1"/>
            <w:lang w:val="en"/>
          </w:rPr>
          <w:delText>t</w:delText>
        </w:r>
        <w:r w:rsidRPr="00BF7B92" w:rsidDel="00107FE7">
          <w:rPr>
            <w:rFonts w:ascii="Times New Roman" w:eastAsia="MingLiU_HKSCS" w:hAnsi="Times New Roman"/>
            <w:spacing w:val="1"/>
            <w:lang w:val="en"/>
          </w:rPr>
          <w:delText>i</w:delText>
        </w:r>
        <w:r w:rsidRPr="00BF7B92" w:rsidDel="00107FE7">
          <w:rPr>
            <w:rFonts w:ascii="Times New Roman" w:eastAsia="MingLiU_HKSCS" w:hAnsi="Times New Roman"/>
            <w:lang w:val="en"/>
          </w:rPr>
          <w:delText>o</w:delText>
        </w:r>
        <w:r w:rsidRPr="00BF7B92" w:rsidDel="00107FE7">
          <w:rPr>
            <w:rFonts w:ascii="Times New Roman" w:eastAsia="MingLiU_HKSCS" w:hAnsi="Times New Roman"/>
            <w:spacing w:val="-2"/>
            <w:lang w:val="en"/>
          </w:rPr>
          <w:delText>n</w:delText>
        </w:r>
        <w:r w:rsidRPr="00BF7B92" w:rsidDel="00107FE7">
          <w:rPr>
            <w:rFonts w:ascii="Times New Roman" w:eastAsia="MingLiU_HKSCS" w:hAnsi="Times New Roman"/>
            <w:lang w:val="en"/>
          </w:rPr>
          <w:delText>s</w:delText>
        </w:r>
      </w:del>
      <w:ins w:id="2450" w:author="bhuhn" w:date="2016-03-13T15:49:00Z">
        <w:r w:rsidR="00107FE7">
          <w:rPr>
            <w:rFonts w:ascii="Times New Roman" w:eastAsia="MingLiU_HKSCS" w:hAnsi="Times New Roman"/>
            <w:spacing w:val="-1"/>
            <w:lang w:val="en"/>
          </w:rPr>
          <w:t>Knowledge</w:t>
        </w:r>
      </w:ins>
    </w:p>
    <w:p w:rsidR="00920749" w:rsidRPr="00BF7B92" w:rsidRDefault="00920749" w:rsidP="008957BA">
      <w:pPr>
        <w:widowControl w:val="0"/>
        <w:numPr>
          <w:ilvl w:val="1"/>
          <w:numId w:val="33"/>
        </w:numPr>
        <w:tabs>
          <w:tab w:val="left" w:pos="7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e</w:t>
      </w:r>
      <w:r w:rsidRPr="00BF7B92">
        <w:rPr>
          <w:rFonts w:ascii="Times New Roman" w:eastAsia="MingLiU_HKSCS" w:hAnsi="Times New Roman"/>
          <w:spacing w:val="1"/>
          <w:lang w:val="en"/>
        </w:rPr>
        <w:t>fi</w:t>
      </w:r>
      <w:r w:rsidRPr="00BF7B92">
        <w:rPr>
          <w:rFonts w:ascii="Times New Roman" w:eastAsia="MingLiU_HKSCS" w:hAnsi="Times New Roman"/>
          <w:spacing w:val="-2"/>
          <w:lang w:val="en"/>
        </w:rPr>
        <w:t>n</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t</w:t>
      </w:r>
      <w:r w:rsidRPr="00BF7B92">
        <w:rPr>
          <w:rFonts w:ascii="Times New Roman" w:eastAsia="MingLiU_HKSCS" w:hAnsi="Times New Roman"/>
          <w:spacing w:val="-2"/>
          <w:lang w:val="en"/>
        </w:rPr>
        <w:t>h</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r</w:t>
      </w:r>
      <w:r w:rsidRPr="00BF7B92">
        <w:rPr>
          <w:rFonts w:ascii="Times New Roman" w:eastAsia="MingLiU_HKSCS" w:hAnsi="Times New Roman"/>
          <w:spacing w:val="-2"/>
          <w:lang w:val="en"/>
        </w:rPr>
        <w:t>o</w:t>
      </w:r>
      <w:r w:rsidRPr="00BF7B92">
        <w:rPr>
          <w:rFonts w:ascii="Times New Roman" w:eastAsia="MingLiU_HKSCS" w:hAnsi="Times New Roman"/>
          <w:spacing w:val="1"/>
          <w:lang w:val="en"/>
        </w:rPr>
        <w:t>l</w:t>
      </w:r>
      <w:r w:rsidRPr="00BF7B92">
        <w:rPr>
          <w:rFonts w:ascii="Times New Roman" w:eastAsia="MingLiU_HKSCS" w:hAnsi="Times New Roman"/>
          <w:lang w:val="en"/>
        </w:rPr>
        <w:t>e</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o</w:t>
      </w:r>
      <w:r w:rsidRPr="00BF7B92">
        <w:rPr>
          <w:rFonts w:ascii="Times New Roman" w:eastAsia="MingLiU_HKSCS" w:hAnsi="Times New Roman"/>
          <w:lang w:val="en"/>
        </w:rPr>
        <w:t>f</w:t>
      </w:r>
      <w:r w:rsidRPr="00BF7B92">
        <w:rPr>
          <w:rFonts w:ascii="Times New Roman" w:eastAsia="MingLiU_HKSCS" w:hAnsi="Times New Roman"/>
          <w:spacing w:val="-1"/>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he</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fi</w:t>
      </w:r>
      <w:r w:rsidRPr="00BF7B92">
        <w:rPr>
          <w:rFonts w:ascii="Times New Roman" w:eastAsia="MingLiU_HKSCS" w:hAnsi="Times New Roman"/>
          <w:spacing w:val="-2"/>
          <w:lang w:val="en"/>
        </w:rPr>
        <w:t>e</w:t>
      </w:r>
      <w:r w:rsidRPr="00BF7B92">
        <w:rPr>
          <w:rFonts w:ascii="Times New Roman" w:eastAsia="MingLiU_HKSCS" w:hAnsi="Times New Roman"/>
          <w:spacing w:val="1"/>
          <w:lang w:val="en"/>
        </w:rPr>
        <w:t>l</w:t>
      </w:r>
      <w:r w:rsidRPr="00BF7B92">
        <w:rPr>
          <w:rFonts w:ascii="Times New Roman" w:eastAsia="MingLiU_HKSCS" w:hAnsi="Times New Roman"/>
          <w:lang w:val="en"/>
        </w:rPr>
        <w:t>d</w:t>
      </w:r>
      <w:r w:rsidRPr="00BF7B92">
        <w:rPr>
          <w:rFonts w:ascii="Times New Roman" w:eastAsia="MingLiU_HKSCS" w:hAnsi="Times New Roman"/>
          <w:spacing w:val="-2"/>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lang w:val="en"/>
        </w:rPr>
        <w:t>eam</w:t>
      </w:r>
      <w:r w:rsidRPr="00BF7B92">
        <w:rPr>
          <w:rFonts w:ascii="Times New Roman" w:eastAsia="MingLiU_HKSCS" w:hAnsi="Times New Roman"/>
          <w:spacing w:val="-4"/>
          <w:lang w:val="en"/>
        </w:rPr>
        <w:t xml:space="preserve"> </w:t>
      </w:r>
      <w:r w:rsidRPr="00BF7B92">
        <w:rPr>
          <w:rFonts w:ascii="Times New Roman" w:eastAsia="MingLiU_HKSCS" w:hAnsi="Times New Roman"/>
          <w:spacing w:val="1"/>
          <w:lang w:val="en"/>
        </w:rPr>
        <w:t>f</w:t>
      </w:r>
      <w:r w:rsidRPr="00BF7B92">
        <w:rPr>
          <w:rFonts w:ascii="Times New Roman" w:eastAsia="MingLiU_HKSCS" w:hAnsi="Times New Roman"/>
          <w:lang w:val="en"/>
        </w:rPr>
        <w:t>or</w:t>
      </w:r>
      <w:r w:rsidRPr="00BF7B92">
        <w:rPr>
          <w:rFonts w:ascii="Times New Roman" w:eastAsia="MingLiU_HKSCS" w:hAnsi="Times New Roman"/>
          <w:spacing w:val="1"/>
          <w:lang w:val="en"/>
        </w:rPr>
        <w:t xml:space="preserve"> t</w:t>
      </w:r>
      <w:r w:rsidRPr="00BF7B92">
        <w:rPr>
          <w:rFonts w:ascii="Times New Roman" w:eastAsia="MingLiU_HKSCS" w:hAnsi="Times New Roman"/>
          <w:spacing w:val="-2"/>
          <w:lang w:val="en"/>
        </w:rPr>
        <w:t>h</w:t>
      </w:r>
      <w:r w:rsidRPr="00BF7B92">
        <w:rPr>
          <w:rFonts w:ascii="Times New Roman" w:eastAsia="MingLiU_HKSCS" w:hAnsi="Times New Roman"/>
          <w:lang w:val="en"/>
        </w:rPr>
        <w:t>ese</w:t>
      </w:r>
      <w:r w:rsidRPr="00BF7B92">
        <w:rPr>
          <w:rFonts w:ascii="Times New Roman" w:eastAsia="MingLiU_HKSCS" w:hAnsi="Times New Roman"/>
          <w:spacing w:val="-3"/>
          <w:lang w:val="en"/>
        </w:rPr>
        <w:t xml:space="preserve"> </w:t>
      </w:r>
      <w:r w:rsidRPr="00BF7B92">
        <w:rPr>
          <w:rFonts w:ascii="Times New Roman" w:eastAsia="MingLiU_HKSCS" w:hAnsi="Times New Roman"/>
          <w:spacing w:val="1"/>
          <w:lang w:val="en"/>
        </w:rPr>
        <w:t>t</w:t>
      </w:r>
      <w:r w:rsidRPr="00BF7B92">
        <w:rPr>
          <w:rFonts w:ascii="Times New Roman" w:eastAsia="MingLiU_HKSCS" w:hAnsi="Times New Roman"/>
          <w:spacing w:val="-2"/>
          <w:lang w:val="en"/>
        </w:rPr>
        <w:t>y</w:t>
      </w:r>
      <w:r w:rsidRPr="00BF7B92">
        <w:rPr>
          <w:rFonts w:ascii="Times New Roman" w:eastAsia="MingLiU_HKSCS" w:hAnsi="Times New Roman"/>
          <w:lang w:val="en"/>
        </w:rPr>
        <w:t>pes</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o</w:t>
      </w:r>
      <w:r w:rsidRPr="00BF7B92">
        <w:rPr>
          <w:rFonts w:ascii="Times New Roman" w:eastAsia="MingLiU_HKSCS" w:hAnsi="Times New Roman"/>
          <w:lang w:val="en"/>
        </w:rPr>
        <w:t>f</w:t>
      </w:r>
      <w:r w:rsidRPr="00BF7B92">
        <w:rPr>
          <w:rFonts w:ascii="Times New Roman" w:eastAsia="MingLiU_HKSCS" w:hAnsi="Times New Roman"/>
          <w:spacing w:val="1"/>
          <w:lang w:val="en"/>
        </w:rPr>
        <w:t xml:space="preserve"> </w:t>
      </w:r>
      <w:r w:rsidRPr="00BF7B92">
        <w:rPr>
          <w:rFonts w:ascii="Times New Roman" w:eastAsia="MingLiU_HKSCS" w:hAnsi="Times New Roman"/>
          <w:spacing w:val="-4"/>
          <w:lang w:val="en"/>
        </w:rPr>
        <w:t>m</w:t>
      </w:r>
      <w:r w:rsidRPr="00BF7B92">
        <w:rPr>
          <w:rFonts w:ascii="Times New Roman" w:eastAsia="MingLiU_HKSCS" w:hAnsi="Times New Roman"/>
          <w:spacing w:val="1"/>
          <w:lang w:val="en"/>
        </w:rPr>
        <w:t>i</w:t>
      </w:r>
      <w:r w:rsidRPr="00BF7B92">
        <w:rPr>
          <w:rFonts w:ascii="Times New Roman" w:eastAsia="MingLiU_HKSCS" w:hAnsi="Times New Roman"/>
          <w:lang w:val="en"/>
        </w:rPr>
        <w:t>ss</w:t>
      </w:r>
      <w:r w:rsidRPr="00BF7B92">
        <w:rPr>
          <w:rFonts w:ascii="Times New Roman" w:eastAsia="MingLiU_HKSCS" w:hAnsi="Times New Roman"/>
          <w:spacing w:val="1"/>
          <w:lang w:val="en"/>
        </w:rPr>
        <w:t>i</w:t>
      </w:r>
      <w:r w:rsidRPr="00BF7B92">
        <w:rPr>
          <w:rFonts w:ascii="Times New Roman" w:eastAsia="MingLiU_HKSCS" w:hAnsi="Times New Roman"/>
          <w:lang w:val="en"/>
        </w:rPr>
        <w:t>on</w:t>
      </w:r>
      <w:r w:rsidRPr="00BF7B92">
        <w:rPr>
          <w:rFonts w:ascii="Times New Roman" w:eastAsia="MingLiU_HKSCS" w:hAnsi="Times New Roman"/>
          <w:spacing w:val="-2"/>
          <w:lang w:val="en"/>
        </w:rPr>
        <w:t>s</w:t>
      </w:r>
      <w:r w:rsidRPr="00BF7B92">
        <w:rPr>
          <w:rFonts w:ascii="Times New Roman" w:eastAsia="MingLiU_HKSCS" w:hAnsi="Times New Roman"/>
          <w:lang w:val="en"/>
        </w:rPr>
        <w:t xml:space="preserve">: </w:t>
      </w:r>
    </w:p>
    <w:p w:rsidR="00920749" w:rsidRDefault="00920749" w:rsidP="008957BA">
      <w:pPr>
        <w:widowControl w:val="0"/>
        <w:numPr>
          <w:ilvl w:val="2"/>
          <w:numId w:val="33"/>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lang w:val="en"/>
        </w:rPr>
        <w:t>Lost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p</w:t>
      </w:r>
      <w:r w:rsidRPr="00BF7B92">
        <w:rPr>
          <w:rFonts w:ascii="Times New Roman" w:eastAsia="MingLiU_HKSCS" w:hAnsi="Times New Roman"/>
          <w:lang w:val="en"/>
        </w:rPr>
        <w:t>e</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s</w:t>
      </w:r>
      <w:r w:rsidRPr="00BF7B92">
        <w:rPr>
          <w:rFonts w:ascii="Times New Roman" w:eastAsia="MingLiU_HKSCS" w:hAnsi="Times New Roman"/>
          <w:lang w:val="en"/>
        </w:rPr>
        <w:t>on s</w:t>
      </w:r>
      <w:r w:rsidRPr="00BF7B92">
        <w:rPr>
          <w:rFonts w:ascii="Times New Roman" w:eastAsia="MingLiU_HKSCS" w:hAnsi="Times New Roman"/>
          <w:spacing w:val="-2"/>
          <w:lang w:val="en"/>
        </w:rPr>
        <w:t>e</w:t>
      </w:r>
      <w:r w:rsidRPr="00BF7B92">
        <w:rPr>
          <w:rFonts w:ascii="Times New Roman" w:eastAsia="MingLiU_HKSCS" w:hAnsi="Times New Roman"/>
          <w:lang w:val="en"/>
        </w:rPr>
        <w:t>a</w:t>
      </w:r>
      <w:r w:rsidRPr="00BF7B92">
        <w:rPr>
          <w:rFonts w:ascii="Times New Roman" w:eastAsia="MingLiU_HKSCS" w:hAnsi="Times New Roman"/>
          <w:spacing w:val="-2"/>
          <w:lang w:val="en"/>
        </w:rPr>
        <w:t>r</w:t>
      </w:r>
      <w:r w:rsidRPr="00BF7B92">
        <w:rPr>
          <w:rFonts w:ascii="Times New Roman" w:eastAsia="MingLiU_HKSCS" w:hAnsi="Times New Roman"/>
          <w:lang w:val="en"/>
        </w:rPr>
        <w:t>ch;</w:t>
      </w:r>
    </w:p>
    <w:p w:rsidR="00920749" w:rsidRDefault="00920749" w:rsidP="008957BA">
      <w:pPr>
        <w:widowControl w:val="0"/>
        <w:numPr>
          <w:ilvl w:val="2"/>
          <w:numId w:val="33"/>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1"/>
          <w:lang w:val="en"/>
        </w:rPr>
        <w:t>D</w:t>
      </w:r>
      <w:r w:rsidRPr="00BF7B92">
        <w:rPr>
          <w:rFonts w:ascii="Times New Roman" w:eastAsia="MingLiU_HKSCS" w:hAnsi="Times New Roman"/>
          <w:lang w:val="en"/>
        </w:rPr>
        <w:t>o</w:t>
      </w:r>
      <w:r w:rsidRPr="00BF7B92">
        <w:rPr>
          <w:rFonts w:ascii="Times New Roman" w:eastAsia="MingLiU_HKSCS" w:hAnsi="Times New Roman"/>
          <w:spacing w:val="-1"/>
          <w:lang w:val="en"/>
        </w:rPr>
        <w:t>w</w:t>
      </w:r>
      <w:r w:rsidRPr="00BF7B92">
        <w:rPr>
          <w:rFonts w:ascii="Times New Roman" w:eastAsia="MingLiU_HKSCS" w:hAnsi="Times New Roman"/>
          <w:lang w:val="en"/>
        </w:rPr>
        <w:t>ned a</w:t>
      </w:r>
      <w:r w:rsidRPr="00BF7B92">
        <w:rPr>
          <w:rFonts w:ascii="Times New Roman" w:eastAsia="MingLiU_HKSCS" w:hAnsi="Times New Roman"/>
          <w:spacing w:val="-1"/>
          <w:lang w:val="en"/>
        </w:rPr>
        <w:t>i</w:t>
      </w:r>
      <w:r w:rsidRPr="00BF7B92">
        <w:rPr>
          <w:rFonts w:ascii="Times New Roman" w:eastAsia="MingLiU_HKSCS" w:hAnsi="Times New Roman"/>
          <w:spacing w:val="1"/>
          <w:lang w:val="en"/>
        </w:rPr>
        <w:t>r</w:t>
      </w:r>
      <w:r w:rsidRPr="00BF7B92">
        <w:rPr>
          <w:rFonts w:ascii="Times New Roman" w:eastAsia="MingLiU_HKSCS" w:hAnsi="Times New Roman"/>
          <w:spacing w:val="-2"/>
          <w:lang w:val="en"/>
        </w:rPr>
        <w:t>c</w:t>
      </w:r>
      <w:r w:rsidRPr="00BF7B92">
        <w:rPr>
          <w:rFonts w:ascii="Times New Roman" w:eastAsia="MingLiU_HKSCS" w:hAnsi="Times New Roman"/>
          <w:spacing w:val="1"/>
          <w:lang w:val="en"/>
        </w:rPr>
        <w:t>r</w:t>
      </w:r>
      <w:r w:rsidRPr="00BF7B92">
        <w:rPr>
          <w:rFonts w:ascii="Times New Roman" w:eastAsia="MingLiU_HKSCS" w:hAnsi="Times New Roman"/>
          <w:lang w:val="en"/>
        </w:rPr>
        <w:t>a</w:t>
      </w:r>
      <w:r w:rsidRPr="00BF7B92">
        <w:rPr>
          <w:rFonts w:ascii="Times New Roman" w:eastAsia="MingLiU_HKSCS" w:hAnsi="Times New Roman"/>
          <w:spacing w:val="-2"/>
          <w:lang w:val="en"/>
        </w:rPr>
        <w:t>f</w:t>
      </w:r>
      <w:r w:rsidRPr="00BF7B92">
        <w:rPr>
          <w:rFonts w:ascii="Times New Roman" w:eastAsia="MingLiU_HKSCS" w:hAnsi="Times New Roman"/>
          <w:lang w:val="en"/>
        </w:rPr>
        <w:t>t</w:t>
      </w:r>
      <w:r w:rsidRPr="00BF7B92">
        <w:rPr>
          <w:rFonts w:ascii="Times New Roman" w:eastAsia="MingLiU_HKSCS" w:hAnsi="Times New Roman"/>
          <w:spacing w:val="1"/>
          <w:lang w:val="en"/>
        </w:rPr>
        <w:t xml:space="preserve"> </w:t>
      </w:r>
      <w:r w:rsidRPr="00BF7B92">
        <w:rPr>
          <w:rFonts w:ascii="Times New Roman" w:eastAsia="MingLiU_HKSCS" w:hAnsi="Times New Roman"/>
          <w:spacing w:val="-2"/>
          <w:lang w:val="en"/>
        </w:rPr>
        <w:t>s</w:t>
      </w:r>
      <w:r w:rsidRPr="00BF7B92">
        <w:rPr>
          <w:rFonts w:ascii="Times New Roman" w:eastAsia="MingLiU_HKSCS" w:hAnsi="Times New Roman"/>
          <w:lang w:val="en"/>
        </w:rPr>
        <w:t>ea</w:t>
      </w:r>
      <w:r w:rsidRPr="00BF7B92">
        <w:rPr>
          <w:rFonts w:ascii="Times New Roman" w:eastAsia="MingLiU_HKSCS" w:hAnsi="Times New Roman"/>
          <w:spacing w:val="-2"/>
          <w:lang w:val="en"/>
        </w:rPr>
        <w:t>r</w:t>
      </w:r>
      <w:r w:rsidRPr="00BF7B92">
        <w:rPr>
          <w:rFonts w:ascii="Times New Roman" w:eastAsia="MingLiU_HKSCS" w:hAnsi="Times New Roman"/>
          <w:lang w:val="en"/>
        </w:rPr>
        <w:t>ch;</w:t>
      </w:r>
      <w:r w:rsidRPr="00BF7B92">
        <w:rPr>
          <w:rFonts w:ascii="Times New Roman" w:eastAsia="MingLiU_HKSCS" w:hAnsi="Times New Roman"/>
          <w:spacing w:val="-1"/>
          <w:lang w:val="en"/>
        </w:rPr>
        <w:t xml:space="preserve"> </w:t>
      </w:r>
    </w:p>
    <w:p w:rsidR="00920749" w:rsidRDefault="00920749" w:rsidP="008957BA">
      <w:pPr>
        <w:widowControl w:val="0"/>
        <w:numPr>
          <w:ilvl w:val="2"/>
          <w:numId w:val="33"/>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1"/>
          <w:lang w:val="en"/>
        </w:rPr>
        <w:t xml:space="preserve">Rescue; </w:t>
      </w:r>
      <w:del w:id="2451" w:author="bhuhn" w:date="2016-01-31T10:42:00Z">
        <w:r w:rsidRPr="00BF7B92" w:rsidDel="00800BED">
          <w:rPr>
            <w:rFonts w:ascii="Times New Roman" w:eastAsia="MingLiU_HKSCS" w:hAnsi="Times New Roman"/>
            <w:lang w:val="en"/>
          </w:rPr>
          <w:delText>a</w:delText>
        </w:r>
        <w:r w:rsidRPr="00BF7B92" w:rsidDel="00800BED">
          <w:rPr>
            <w:rFonts w:ascii="Times New Roman" w:eastAsia="MingLiU_HKSCS" w:hAnsi="Times New Roman"/>
            <w:spacing w:val="-2"/>
            <w:lang w:val="en"/>
          </w:rPr>
          <w:delText>n</w:delText>
        </w:r>
        <w:r w:rsidRPr="00BF7B92" w:rsidDel="00800BED">
          <w:rPr>
            <w:rFonts w:ascii="Times New Roman" w:eastAsia="MingLiU_HKSCS" w:hAnsi="Times New Roman"/>
            <w:lang w:val="en"/>
          </w:rPr>
          <w:delText>d</w:delText>
        </w:r>
      </w:del>
    </w:p>
    <w:p w:rsidR="00920749" w:rsidRDefault="00920749" w:rsidP="008957BA">
      <w:pPr>
        <w:widowControl w:val="0"/>
        <w:numPr>
          <w:ilvl w:val="2"/>
          <w:numId w:val="33"/>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BF7B92">
        <w:rPr>
          <w:rFonts w:ascii="Times New Roman" w:eastAsia="MingLiU_HKSCS" w:hAnsi="Times New Roman"/>
          <w:spacing w:val="-2"/>
          <w:lang w:val="en"/>
        </w:rPr>
        <w:t>D</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s</w:t>
      </w:r>
      <w:r w:rsidRPr="00BF7B92">
        <w:rPr>
          <w:rFonts w:ascii="Times New Roman" w:eastAsia="MingLiU_HKSCS" w:hAnsi="Times New Roman"/>
          <w:lang w:val="en"/>
        </w:rPr>
        <w:t>as</w:t>
      </w:r>
      <w:r w:rsidRPr="00BF7B92">
        <w:rPr>
          <w:rFonts w:ascii="Times New Roman" w:eastAsia="MingLiU_HKSCS" w:hAnsi="Times New Roman"/>
          <w:spacing w:val="-1"/>
          <w:lang w:val="en"/>
        </w:rPr>
        <w:t>t</w:t>
      </w:r>
      <w:r w:rsidRPr="00BF7B92">
        <w:rPr>
          <w:rFonts w:ascii="Times New Roman" w:eastAsia="MingLiU_HKSCS" w:hAnsi="Times New Roman"/>
          <w:lang w:val="en"/>
        </w:rPr>
        <w:t>er</w:t>
      </w:r>
      <w:r w:rsidRPr="00BF7B92">
        <w:rPr>
          <w:rFonts w:ascii="Times New Roman" w:eastAsia="MingLiU_HKSCS" w:hAnsi="Times New Roman"/>
          <w:spacing w:val="-1"/>
          <w:lang w:val="en"/>
        </w:rPr>
        <w:t xml:space="preserve"> </w:t>
      </w:r>
      <w:r w:rsidRPr="00BF7B92">
        <w:rPr>
          <w:rFonts w:ascii="Times New Roman" w:eastAsia="MingLiU_HKSCS" w:hAnsi="Times New Roman"/>
          <w:lang w:val="en"/>
        </w:rPr>
        <w:t>as</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i</w:t>
      </w:r>
      <w:r w:rsidRPr="00BF7B92">
        <w:rPr>
          <w:rFonts w:ascii="Times New Roman" w:eastAsia="MingLiU_HKSCS" w:hAnsi="Times New Roman"/>
          <w:spacing w:val="-2"/>
          <w:lang w:val="en"/>
        </w:rPr>
        <w:t>s</w:t>
      </w:r>
      <w:r w:rsidRPr="00BF7B92">
        <w:rPr>
          <w:rFonts w:ascii="Times New Roman" w:eastAsia="MingLiU_HKSCS" w:hAnsi="Times New Roman"/>
          <w:spacing w:val="1"/>
          <w:lang w:val="en"/>
        </w:rPr>
        <w:t>t</w:t>
      </w:r>
      <w:r w:rsidRPr="00BF7B92">
        <w:rPr>
          <w:rFonts w:ascii="Times New Roman" w:eastAsia="MingLiU_HKSCS" w:hAnsi="Times New Roman"/>
          <w:lang w:val="en"/>
        </w:rPr>
        <w:t>an</w:t>
      </w:r>
      <w:r w:rsidRPr="00BF7B92">
        <w:rPr>
          <w:rFonts w:ascii="Times New Roman" w:eastAsia="MingLiU_HKSCS" w:hAnsi="Times New Roman"/>
          <w:spacing w:val="-2"/>
          <w:lang w:val="en"/>
        </w:rPr>
        <w:t>c</w:t>
      </w:r>
      <w:r w:rsidRPr="00BF7B92">
        <w:rPr>
          <w:rFonts w:ascii="Times New Roman" w:eastAsia="MingLiU_HKSCS" w:hAnsi="Times New Roman"/>
          <w:lang w:val="en"/>
        </w:rPr>
        <w:t>e.</w:t>
      </w:r>
    </w:p>
    <w:p w:rsidR="00920749" w:rsidRDefault="00B23F17" w:rsidP="008957BA">
      <w:pPr>
        <w:widowControl w:val="0"/>
        <w:numPr>
          <w:ilvl w:val="0"/>
          <w:numId w:val="33"/>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O</w:t>
      </w:r>
      <w:r w:rsidRPr="00920749">
        <w:rPr>
          <w:rFonts w:ascii="Times New Roman" w:eastAsia="MingLiU_HKSCS" w:hAnsi="Times New Roman"/>
          <w:lang w:val="en"/>
        </w:rPr>
        <w:t>pe</w:t>
      </w:r>
      <w:r w:rsidRPr="00920749">
        <w:rPr>
          <w:rFonts w:ascii="Times New Roman" w:eastAsia="MingLiU_HKSCS" w:hAnsi="Times New Roman"/>
          <w:spacing w:val="1"/>
          <w:lang w:val="en"/>
        </w:rPr>
        <w: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w:t>
      </w:r>
      <w:r w:rsidRPr="00920749">
        <w:rPr>
          <w:rFonts w:ascii="Times New Roman" w:eastAsia="MingLiU_HKSCS" w:hAnsi="Times New Roman"/>
          <w:spacing w:val="-2"/>
          <w:lang w:val="en"/>
        </w:rPr>
        <w:t>n</w:t>
      </w:r>
      <w:r w:rsidRPr="00920749">
        <w:rPr>
          <w:rFonts w:ascii="Times New Roman" w:eastAsia="MingLiU_HKSCS" w:hAnsi="Times New Roman"/>
          <w:lang w:val="en"/>
        </w:rPr>
        <w:t>s</w:t>
      </w:r>
    </w:p>
    <w:p w:rsidR="00920749" w:rsidRDefault="00B23F17" w:rsidP="008957BA">
      <w:pPr>
        <w:widowControl w:val="0"/>
        <w:numPr>
          <w:ilvl w:val="1"/>
          <w:numId w:val="33"/>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l</w:t>
      </w:r>
      <w:r w:rsidRPr="00920749">
        <w:rPr>
          <w:rFonts w:ascii="Times New Roman" w:eastAsia="MingLiU_HKSCS" w:hAnsi="Times New Roman"/>
          <w:lang w:val="en"/>
        </w:rPr>
        <w:t>a</w:t>
      </w:r>
      <w:r w:rsidRPr="00920749">
        <w:rPr>
          <w:rFonts w:ascii="Times New Roman" w:eastAsia="MingLiU_HKSCS" w:hAnsi="Times New Roman"/>
          <w:spacing w:val="-1"/>
          <w:lang w:val="en"/>
        </w:rPr>
        <w:t>w</w:t>
      </w:r>
      <w:r w:rsidRPr="00920749">
        <w:rPr>
          <w:rFonts w:ascii="Times New Roman" w:eastAsia="MingLiU_HKSCS" w:hAnsi="Times New Roman"/>
          <w:lang w:val="en"/>
        </w:rPr>
        <w:t>s, p</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e</w:t>
      </w:r>
      <w:r w:rsidRPr="00920749">
        <w:rPr>
          <w:rFonts w:ascii="Times New Roman" w:eastAsia="MingLiU_HKSCS" w:hAnsi="Times New Roman"/>
          <w:lang w:val="en"/>
        </w:rPr>
        <w:t xml:space="preserve">s, </w:t>
      </w:r>
      <w:del w:id="2452" w:author="bhuhn" w:date="2016-01-31T12:16:00Z">
        <w:r w:rsidRPr="00920749" w:rsidDel="00F37D47">
          <w:rPr>
            <w:rFonts w:ascii="Times New Roman" w:eastAsia="MingLiU_HKSCS" w:hAnsi="Times New Roman"/>
            <w:spacing w:val="-2"/>
            <w:lang w:val="en"/>
          </w:rPr>
          <w:delText>pr</w:delText>
        </w:r>
        <w:r w:rsidRPr="00920749" w:rsidDel="00F37D47">
          <w:rPr>
            <w:rFonts w:ascii="Times New Roman" w:eastAsia="MingLiU_HKSCS" w:hAnsi="Times New Roman"/>
            <w:lang w:val="en"/>
          </w:rPr>
          <w:delText>oced</w:delText>
        </w:r>
        <w:r w:rsidRPr="00920749" w:rsidDel="00F37D47">
          <w:rPr>
            <w:rFonts w:ascii="Times New Roman" w:eastAsia="MingLiU_HKSCS" w:hAnsi="Times New Roman"/>
            <w:spacing w:val="-2"/>
            <w:lang w:val="en"/>
          </w:rPr>
          <w:delText>u</w:delText>
        </w:r>
        <w:r w:rsidRPr="00920749" w:rsidDel="00F37D47">
          <w:rPr>
            <w:rFonts w:ascii="Times New Roman" w:eastAsia="MingLiU_HKSCS" w:hAnsi="Times New Roman"/>
            <w:spacing w:val="1"/>
            <w:lang w:val="en"/>
          </w:rPr>
          <w:delText>r</w:delText>
        </w:r>
        <w:r w:rsidRPr="00920749" w:rsidDel="00F37D47">
          <w:rPr>
            <w:rFonts w:ascii="Times New Roman" w:eastAsia="MingLiU_HKSCS" w:hAnsi="Times New Roman"/>
            <w:lang w:val="en"/>
          </w:rPr>
          <w:delText>es</w:delText>
        </w:r>
      </w:del>
      <w:ins w:id="2453" w:author="bhuhn" w:date="2016-01-31T12:16:00Z">
        <w:r w:rsidR="00F37D47" w:rsidRPr="00920749">
          <w:rPr>
            <w:rFonts w:ascii="Times New Roman" w:eastAsia="MingLiU_HKSCS" w:hAnsi="Times New Roman"/>
            <w:spacing w:val="-2"/>
            <w:lang w:val="en"/>
          </w:rPr>
          <w:t>and procedures</w:t>
        </w:r>
      </w:ins>
      <w:r w:rsidRPr="00920749">
        <w:rPr>
          <w:rFonts w:ascii="Times New Roman" w:eastAsia="MingLiU_HKSCS" w:hAnsi="Times New Roman"/>
          <w:lang w:val="en"/>
        </w:rPr>
        <w:t>,</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ope</w:t>
      </w:r>
      <w:r w:rsidRPr="00920749">
        <w:rPr>
          <w:rFonts w:ascii="Times New Roman" w:eastAsia="MingLiU_HKSCS" w:hAnsi="Times New Roman"/>
          <w:spacing w:val="-2"/>
          <w:lang w:val="en"/>
        </w:rPr>
        <w: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tr</w:t>
      </w:r>
      <w:r w:rsidRPr="00920749">
        <w:rPr>
          <w:rFonts w:ascii="Times New Roman" w:eastAsia="MingLiU_HKSCS" w:hAnsi="Times New Roman"/>
          <w:spacing w:val="-2"/>
          <w:lang w:val="en"/>
        </w:rPr>
        <w:t>u</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ons, </w:t>
      </w:r>
      <w:r w:rsidRPr="00920749">
        <w:rPr>
          <w:rFonts w:ascii="Times New Roman" w:eastAsia="MingLiU_HKSCS" w:hAnsi="Times New Roman"/>
          <w:spacing w:val="-4"/>
          <w:lang w:val="en"/>
        </w:rPr>
        <w:t>m</w:t>
      </w:r>
      <w:r w:rsidRPr="00920749">
        <w:rPr>
          <w:rFonts w:ascii="Times New Roman" w:eastAsia="MingLiU_HKSCS" w:hAnsi="Times New Roman"/>
          <w:spacing w:val="3"/>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w:t>
      </w:r>
      <w:r w:rsidRPr="00920749">
        <w:rPr>
          <w:rFonts w:ascii="Times New Roman" w:eastAsia="MingLiU_HKSCS" w:hAnsi="Times New Roman"/>
          <w:spacing w:val="1"/>
          <w:lang w:val="en"/>
        </w:rPr>
        <w:t>r</w:t>
      </w:r>
      <w:r w:rsidRPr="00920749">
        <w:rPr>
          <w:rFonts w:ascii="Times New Roman" w:eastAsia="MingLiU_HKSCS" w:hAnsi="Times New Roman"/>
          <w:lang w:val="en"/>
        </w:rPr>
        <w:t>andu</w:t>
      </w:r>
      <w:r w:rsidRPr="00920749">
        <w:rPr>
          <w:rFonts w:ascii="Times New Roman" w:eastAsia="MingLiU_HKSCS" w:hAnsi="Times New Roman"/>
          <w:spacing w:val="-4"/>
          <w:lang w:val="en"/>
        </w:rPr>
        <w:t>m</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and a</w:t>
      </w:r>
      <w:r w:rsidRPr="00920749">
        <w:rPr>
          <w:rFonts w:ascii="Times New Roman" w:eastAsia="MingLiU_HKSCS" w:hAnsi="Times New Roman"/>
          <w:spacing w:val="-2"/>
          <w:lang w:val="en"/>
        </w:rPr>
        <w:t>g</w:t>
      </w:r>
      <w:r w:rsidRPr="00920749">
        <w:rPr>
          <w:rFonts w:ascii="Times New Roman" w:eastAsia="MingLiU_HKSCS" w:hAnsi="Times New Roman"/>
          <w:spacing w:val="1"/>
          <w:lang w:val="en"/>
        </w:rPr>
        <w:t>r</w:t>
      </w:r>
      <w:r w:rsidRPr="00920749">
        <w:rPr>
          <w:rFonts w:ascii="Times New Roman" w:eastAsia="MingLiU_HKSCS" w:hAnsi="Times New Roman"/>
          <w:lang w:val="en"/>
        </w:rPr>
        <w:t>ee</w:t>
      </w:r>
      <w:r w:rsidRPr="00920749">
        <w:rPr>
          <w:rFonts w:ascii="Times New Roman" w:eastAsia="MingLiU_HKSCS" w:hAnsi="Times New Roman"/>
          <w:spacing w:val="-1"/>
          <w:lang w:val="en"/>
        </w:rPr>
        <w:t>m</w:t>
      </w:r>
      <w:r w:rsidRPr="00920749">
        <w:rPr>
          <w:rFonts w:ascii="Times New Roman" w:eastAsia="MingLiU_HKSCS" w:hAnsi="Times New Roman"/>
          <w:lang w:val="en"/>
        </w:rPr>
        <w:t>en</w:t>
      </w:r>
      <w:r w:rsidRPr="00920749">
        <w:rPr>
          <w:rFonts w:ascii="Times New Roman" w:eastAsia="MingLiU_HKSCS" w:hAnsi="Times New Roman"/>
          <w:spacing w:val="1"/>
          <w:lang w:val="en"/>
        </w:rPr>
        <w:t>t</w:t>
      </w:r>
      <w:r w:rsidRPr="00920749">
        <w:rPr>
          <w:rFonts w:ascii="Times New Roman" w:eastAsia="MingLiU_HKSCS" w:hAnsi="Times New Roman"/>
          <w:lang w:val="en"/>
        </w:rPr>
        <w:t>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a</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g</w:t>
      </w:r>
      <w:r w:rsidRPr="00920749">
        <w:rPr>
          <w:rFonts w:ascii="Times New Roman" w:eastAsia="MingLiU_HKSCS" w:hAnsi="Times New Roman"/>
          <w:lang w:val="en"/>
        </w:rPr>
        <w:t>o</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n 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ope</w:t>
      </w:r>
      <w:r w:rsidRPr="00920749">
        <w:rPr>
          <w:rFonts w:ascii="Times New Roman" w:eastAsia="MingLiU_HKSCS" w:hAnsi="Times New Roman"/>
          <w:spacing w:val="-2"/>
          <w:lang w:val="en"/>
        </w:rPr>
        <w:t>ra</w:t>
      </w:r>
      <w:r w:rsidRPr="00920749">
        <w:rPr>
          <w:rFonts w:ascii="Times New Roman" w:eastAsia="MingLiU_HKSCS" w:hAnsi="Times New Roman"/>
          <w:spacing w:val="1"/>
          <w:lang w:val="en"/>
        </w:rPr>
        <w:t>ti</w:t>
      </w:r>
      <w:r w:rsidRPr="00920749">
        <w:rPr>
          <w:rFonts w:ascii="Times New Roman" w:eastAsia="MingLiU_HKSCS" w:hAnsi="Times New Roman"/>
          <w:lang w:val="en"/>
        </w:rPr>
        <w:t>o</w:t>
      </w:r>
      <w:r w:rsidRPr="00920749">
        <w:rPr>
          <w:rFonts w:ascii="Times New Roman" w:eastAsia="MingLiU_HKSCS" w:hAnsi="Times New Roman"/>
          <w:spacing w:val="-2"/>
          <w:lang w:val="en"/>
        </w:rPr>
        <w:t>n</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A</w:t>
      </w:r>
      <w:r w:rsidRPr="00920749">
        <w:rPr>
          <w:rFonts w:ascii="Times New Roman" w:eastAsia="MingLiU_HKSCS" w:hAnsi="Times New Roman"/>
          <w:lang w:val="en"/>
        </w:rPr>
        <w:t>S</w:t>
      </w:r>
      <w:r w:rsidRPr="00920749">
        <w:rPr>
          <w:rFonts w:ascii="Times New Roman" w:eastAsia="MingLiU_HKSCS" w:hAnsi="Times New Roman"/>
          <w:spacing w:val="-1"/>
          <w:lang w:val="en"/>
        </w:rPr>
        <w:t>RC</w:t>
      </w:r>
      <w:r w:rsidRPr="00920749">
        <w:rPr>
          <w:rFonts w:ascii="Times New Roman" w:eastAsia="MingLiU_HKSCS" w:hAnsi="Times New Roman"/>
          <w:spacing w:val="1"/>
          <w:lang w:val="en"/>
        </w:rPr>
        <w:t>’</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r</w:t>
      </w:r>
      <w:r w:rsidRPr="00920749">
        <w:rPr>
          <w:rFonts w:ascii="Times New Roman" w:eastAsia="MingLiU_HKSCS" w:hAnsi="Times New Roman"/>
          <w:lang w:val="en"/>
        </w:rPr>
        <w:t>ea</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 ope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p>
    <w:p w:rsidR="00920749" w:rsidRDefault="00B23F17" w:rsidP="008957BA">
      <w:pPr>
        <w:widowControl w:val="0"/>
        <w:numPr>
          <w:ilvl w:val="1"/>
          <w:numId w:val="33"/>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N</w:t>
      </w:r>
      <w:r w:rsidRPr="00920749">
        <w:rPr>
          <w:rFonts w:ascii="Times New Roman" w:eastAsia="MingLiU_HKSCS" w:hAnsi="Times New Roman"/>
          <w:spacing w:val="-4"/>
          <w:lang w:val="en"/>
        </w:rPr>
        <w:t>I</w:t>
      </w:r>
      <w:r w:rsidRPr="00920749">
        <w:rPr>
          <w:rFonts w:ascii="Times New Roman" w:eastAsia="MingLiU_HKSCS" w:hAnsi="Times New Roman"/>
          <w:lang w:val="en"/>
        </w:rPr>
        <w:t>MS</w:t>
      </w:r>
      <w:r w:rsidRPr="00920749">
        <w:rPr>
          <w:rFonts w:ascii="Times New Roman" w:eastAsia="MingLiU_HKSCS" w:hAnsi="Times New Roman"/>
          <w:spacing w:val="2"/>
          <w:lang w:val="en"/>
        </w:rPr>
        <w:t xml:space="preserve"> </w:t>
      </w:r>
      <w:r w:rsidRPr="00920749">
        <w:rPr>
          <w:rFonts w:ascii="Times New Roman" w:eastAsia="MingLiU_HKSCS" w:hAnsi="Times New Roman"/>
          <w:spacing w:val="-4"/>
          <w:lang w:val="en"/>
        </w:rPr>
        <w:t>I</w:t>
      </w:r>
      <w:r w:rsidRPr="00920749">
        <w:rPr>
          <w:rFonts w:ascii="Times New Roman" w:eastAsia="MingLiU_HKSCS" w:hAnsi="Times New Roman"/>
          <w:lang w:val="en"/>
        </w:rPr>
        <w:t>nc</w:t>
      </w:r>
      <w:r w:rsidRPr="00920749">
        <w:rPr>
          <w:rFonts w:ascii="Times New Roman" w:eastAsia="MingLiU_HKSCS" w:hAnsi="Times New Roman"/>
          <w:spacing w:val="1"/>
          <w:lang w:val="en"/>
        </w:rPr>
        <w:t>i</w:t>
      </w:r>
      <w:r w:rsidRPr="00920749">
        <w:rPr>
          <w:rFonts w:ascii="Times New Roman" w:eastAsia="MingLiU_HKSCS" w:hAnsi="Times New Roman"/>
          <w:lang w:val="en"/>
        </w:rPr>
        <w:t>dent</w:t>
      </w:r>
      <w:r w:rsidRPr="00920749">
        <w:rPr>
          <w:rFonts w:ascii="Times New Roman" w:eastAsia="MingLiU_HKSCS" w:hAnsi="Times New Roman"/>
          <w:spacing w:val="1"/>
          <w:lang w:val="en"/>
        </w:rPr>
        <w:t xml:space="preserve"> </w:t>
      </w:r>
      <w:r w:rsidRPr="00920749">
        <w:rPr>
          <w:rFonts w:ascii="Times New Roman" w:eastAsia="MingLiU_HKSCS" w:hAnsi="Times New Roman"/>
          <w:spacing w:val="-3"/>
          <w:lang w:val="en"/>
        </w:rPr>
        <w:t>C</w:t>
      </w:r>
      <w:r w:rsidRPr="00920749">
        <w:rPr>
          <w:rFonts w:ascii="Times New Roman" w:eastAsia="MingLiU_HKSCS" w:hAnsi="Times New Roman"/>
          <w:lang w:val="en"/>
        </w:rPr>
        <w:t>o</w:t>
      </w:r>
      <w:r w:rsidRPr="00920749">
        <w:rPr>
          <w:rFonts w:ascii="Times New Roman" w:eastAsia="MingLiU_HKSCS" w:hAnsi="Times New Roman"/>
          <w:spacing w:val="-1"/>
          <w:lang w:val="en"/>
        </w:rPr>
        <w:t>m</w:t>
      </w:r>
      <w:r w:rsidRPr="00920749">
        <w:rPr>
          <w:rFonts w:ascii="Times New Roman" w:eastAsia="MingLiU_HKSCS" w:hAnsi="Times New Roman"/>
          <w:spacing w:val="-4"/>
          <w:lang w:val="en"/>
        </w:rPr>
        <w:t>m</w:t>
      </w:r>
      <w:r w:rsidRPr="00920749">
        <w:rPr>
          <w:rFonts w:ascii="Times New Roman" w:eastAsia="MingLiU_HKSCS" w:hAnsi="Times New Roman"/>
          <w:lang w:val="en"/>
        </w:rPr>
        <w:t xml:space="preserve">and </w:t>
      </w:r>
      <w:r w:rsidRPr="00920749">
        <w:rPr>
          <w:rFonts w:ascii="Times New Roman" w:eastAsia="MingLiU_HKSCS" w:hAnsi="Times New Roman"/>
          <w:spacing w:val="2"/>
          <w:lang w:val="en"/>
        </w:rPr>
        <w:t>S</w:t>
      </w:r>
      <w:r w:rsidRPr="00920749">
        <w:rPr>
          <w:rFonts w:ascii="Times New Roman" w:eastAsia="MingLiU_HKSCS" w:hAnsi="Times New Roman"/>
          <w:spacing w:val="-2"/>
          <w:lang w:val="en"/>
        </w:rPr>
        <w:t>y</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em</w:t>
      </w:r>
      <w:r w:rsidRPr="00920749">
        <w:rPr>
          <w:rFonts w:ascii="Times New Roman" w:eastAsia="MingLiU_HKSCS" w:hAnsi="Times New Roman"/>
          <w:spacing w:val="-4"/>
          <w:lang w:val="en"/>
        </w:rPr>
        <w:t xml:space="preserve"> </w:t>
      </w:r>
      <w:r w:rsidRPr="00920749">
        <w:rPr>
          <w:rFonts w:ascii="Times New Roman" w:eastAsia="MingLiU_HKSCS" w:hAnsi="Times New Roman"/>
          <w:lang w:val="en"/>
        </w:rPr>
        <w:t>as</w:t>
      </w:r>
      <w:r w:rsidRPr="00920749">
        <w:rPr>
          <w:rFonts w:ascii="Times New Roman" w:eastAsia="MingLiU_HKSCS" w:hAnsi="Times New Roman"/>
          <w:spacing w:val="1"/>
          <w:lang w:val="en"/>
        </w:rPr>
        <w:t xml:space="preserve"> i</w:t>
      </w:r>
      <w:r w:rsidRPr="00920749">
        <w:rPr>
          <w:rFonts w:ascii="Times New Roman" w:eastAsia="MingLiU_HKSCS" w:hAnsi="Times New Roman"/>
          <w:lang w:val="en"/>
        </w:rPr>
        <w:t>t</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app</w:t>
      </w:r>
      <w:r w:rsidRPr="00920749">
        <w:rPr>
          <w:rFonts w:ascii="Times New Roman" w:eastAsia="MingLiU_HKSCS" w:hAnsi="Times New Roman"/>
          <w:spacing w:val="-1"/>
          <w:lang w:val="en"/>
        </w:rPr>
        <w:t>li</w:t>
      </w:r>
      <w:r w:rsidRPr="00920749">
        <w:rPr>
          <w:rFonts w:ascii="Times New Roman" w:eastAsia="MingLiU_HKSCS" w:hAnsi="Times New Roman"/>
          <w:lang w:val="en"/>
        </w:rPr>
        <w:t>es</w:t>
      </w:r>
      <w:r w:rsidRPr="00920749">
        <w:rPr>
          <w:rFonts w:ascii="Times New Roman" w:eastAsia="MingLiU_HKSCS" w:hAnsi="Times New Roman"/>
          <w:spacing w:val="1"/>
          <w:lang w:val="en"/>
        </w:rPr>
        <w:t xml:space="preserve"> t</w:t>
      </w:r>
      <w:r w:rsidRPr="00920749">
        <w:rPr>
          <w:rFonts w:ascii="Times New Roman" w:eastAsia="MingLiU_HKSCS" w:hAnsi="Times New Roman"/>
          <w:lang w:val="en"/>
        </w:rPr>
        <w:t>o</w:t>
      </w:r>
      <w:r w:rsidR="00920749">
        <w:rPr>
          <w:rFonts w:ascii="Times New Roman" w:eastAsia="MingLiU_HKSCS" w:hAnsi="Times New Roman"/>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and how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2"/>
          <w:lang w:val="en"/>
        </w:rPr>
        <w:t>y</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em</w:t>
      </w:r>
      <w:r w:rsidRPr="00920749">
        <w:rPr>
          <w:rFonts w:ascii="Times New Roman" w:eastAsia="MingLiU_HKSCS" w:hAnsi="Times New Roman"/>
          <w:spacing w:val="-4"/>
          <w:lang w:val="en"/>
        </w:rPr>
        <w:t xml:space="preserve"> </w:t>
      </w:r>
      <w:r w:rsidRPr="00920749">
        <w:rPr>
          <w:rFonts w:ascii="Times New Roman" w:eastAsia="MingLiU_HKSCS" w:hAnsi="Times New Roman"/>
          <w:lang w:val="en"/>
        </w:rPr>
        <w:t>can be</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a</w:t>
      </w:r>
      <w:r w:rsidRPr="00920749">
        <w:rPr>
          <w:rFonts w:ascii="Times New Roman" w:eastAsia="MingLiU_HKSCS" w:hAnsi="Times New Roman"/>
          <w:lang w:val="en"/>
        </w:rPr>
        <w:t>da</w:t>
      </w:r>
      <w:r w:rsidRPr="00920749">
        <w:rPr>
          <w:rFonts w:ascii="Times New Roman" w:eastAsia="MingLiU_HKSCS" w:hAnsi="Times New Roman"/>
          <w:spacing w:val="-2"/>
          <w:lang w:val="en"/>
        </w:rPr>
        <w:t>p</w:t>
      </w:r>
      <w:r w:rsidRPr="00920749">
        <w:rPr>
          <w:rFonts w:ascii="Times New Roman" w:eastAsia="MingLiU_HKSCS" w:hAnsi="Times New Roman"/>
          <w:spacing w:val="1"/>
          <w:lang w:val="en"/>
        </w:rPr>
        <w:t>t</w:t>
      </w:r>
      <w:r w:rsidRPr="00920749">
        <w:rPr>
          <w:rFonts w:ascii="Times New Roman" w:eastAsia="MingLiU_HKSCS" w:hAnsi="Times New Roman"/>
          <w:lang w:val="en"/>
        </w:rPr>
        <w:t>ed</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o any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z</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i</w:t>
      </w:r>
      <w:r w:rsidRPr="00920749">
        <w:rPr>
          <w:rFonts w:ascii="Times New Roman" w:eastAsia="MingLiU_HKSCS" w:hAnsi="Times New Roman"/>
          <w:lang w:val="en"/>
        </w:rPr>
        <w:t>de</w:t>
      </w:r>
      <w:r w:rsidRPr="00920749">
        <w:rPr>
          <w:rFonts w:ascii="Times New Roman" w:eastAsia="MingLiU_HKSCS" w:hAnsi="Times New Roman"/>
          <w:spacing w:val="-2"/>
          <w:lang w:val="en"/>
        </w:rPr>
        <w:t>n</w:t>
      </w:r>
      <w:r w:rsidRPr="00920749">
        <w:rPr>
          <w:rFonts w:ascii="Times New Roman" w:eastAsia="MingLiU_HKSCS" w:hAnsi="Times New Roman"/>
          <w:spacing w:val="1"/>
          <w:lang w:val="en"/>
        </w:rPr>
        <w:t>t</w:t>
      </w:r>
      <w:r w:rsidRPr="00920749">
        <w:rPr>
          <w:rFonts w:ascii="Times New Roman" w:eastAsia="MingLiU_HKSCS" w:hAnsi="Times New Roman"/>
          <w:lang w:val="en"/>
        </w:rPr>
        <w:t>.</w:t>
      </w:r>
    </w:p>
    <w:p w:rsidR="00B23F17" w:rsidRPr="00920749" w:rsidRDefault="00B23F17" w:rsidP="008957BA">
      <w:pPr>
        <w:widowControl w:val="0"/>
        <w:numPr>
          <w:ilvl w:val="1"/>
          <w:numId w:val="33"/>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w:t>
      </w:r>
      <w:r w:rsidRPr="00920749">
        <w:rPr>
          <w:rFonts w:ascii="Times New Roman" w:eastAsia="MingLiU_HKSCS" w:hAnsi="Times New Roman"/>
          <w:lang w:val="en"/>
        </w:rPr>
        <w:t>sou</w:t>
      </w:r>
      <w:r w:rsidRPr="00920749">
        <w:rPr>
          <w:rFonts w:ascii="Times New Roman" w:eastAsia="MingLiU_HKSCS" w:hAnsi="Times New Roman"/>
          <w:spacing w:val="-2"/>
          <w:lang w:val="en"/>
        </w:rPr>
        <w:t>r</w:t>
      </w:r>
      <w:r w:rsidRPr="00920749">
        <w:rPr>
          <w:rFonts w:ascii="Times New Roman" w:eastAsia="MingLiU_HKSCS" w:hAnsi="Times New Roman"/>
          <w:lang w:val="en"/>
        </w:rPr>
        <w:t>ces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ed</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be</w:t>
      </w:r>
      <w:r w:rsidRPr="00920749">
        <w:rPr>
          <w:rFonts w:ascii="Times New Roman" w:eastAsia="MingLiU_HKSCS" w:hAnsi="Times New Roman"/>
          <w:spacing w:val="-1"/>
          <w:lang w:val="en"/>
        </w:rPr>
        <w:t>l</w:t>
      </w:r>
      <w:r w:rsidRPr="00920749">
        <w:rPr>
          <w:rFonts w:ascii="Times New Roman" w:eastAsia="MingLiU_HKSCS" w:hAnsi="Times New Roman"/>
          <w:lang w:val="en"/>
        </w:rPr>
        <w:t>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u</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how</w:t>
      </w:r>
      <w:r w:rsidRPr="00920749">
        <w:rPr>
          <w:rFonts w:ascii="Times New Roman" w:eastAsia="MingLiU_HKSCS" w:hAnsi="Times New Roman"/>
          <w:spacing w:val="-1"/>
          <w:lang w:val="en"/>
        </w:rPr>
        <w:t xml:space="preserve"> t</w:t>
      </w:r>
      <w:r w:rsidRPr="00920749">
        <w:rPr>
          <w:rFonts w:ascii="Times New Roman" w:eastAsia="MingLiU_HKSCS" w:hAnsi="Times New Roman"/>
          <w:lang w:val="en"/>
        </w:rPr>
        <w:t>hey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1"/>
          <w:lang w:val="en"/>
        </w:rPr>
        <w:t>r</w:t>
      </w:r>
      <w:r w:rsidRPr="00920749">
        <w:rPr>
          <w:rFonts w:ascii="Times New Roman" w:eastAsia="MingLiU_HKSCS" w:hAnsi="Times New Roman"/>
          <w:lang w:val="en"/>
        </w:rPr>
        <w:t>e ob</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i</w:t>
      </w:r>
      <w:r w:rsidRPr="00920749">
        <w:rPr>
          <w:rFonts w:ascii="Times New Roman" w:eastAsia="MingLiU_HKSCS" w:hAnsi="Times New Roman"/>
          <w:lang w:val="en"/>
        </w:rPr>
        <w:t>ned,</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and</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i</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app</w:t>
      </w:r>
      <w:r w:rsidRPr="00920749">
        <w:rPr>
          <w:rFonts w:ascii="Times New Roman" w:eastAsia="MingLiU_HKSCS" w:hAnsi="Times New Roman"/>
          <w:spacing w:val="-2"/>
          <w:lang w:val="en"/>
        </w:rPr>
        <w:t>r</w:t>
      </w:r>
      <w:r w:rsidRPr="00920749">
        <w:rPr>
          <w:rFonts w:ascii="Times New Roman" w:eastAsia="MingLiU_HKSCS" w:hAnsi="Times New Roman"/>
          <w:lang w:val="en"/>
        </w:rPr>
        <w:t>op</w:t>
      </w:r>
      <w:r w:rsidRPr="00920749">
        <w:rPr>
          <w:rFonts w:ascii="Times New Roman" w:eastAsia="MingLiU_HKSCS" w:hAnsi="Times New Roman"/>
          <w:spacing w:val="-2"/>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 xml:space="preserve">and </w:t>
      </w:r>
      <w:r w:rsidRPr="00920749">
        <w:rPr>
          <w:rFonts w:ascii="Times New Roman" w:eastAsia="MingLiU_HKSCS" w:hAnsi="Times New Roman"/>
          <w:spacing w:val="-1"/>
          <w:lang w:val="en"/>
        </w:rPr>
        <w:t>i</w:t>
      </w:r>
      <w:r w:rsidRPr="00920749">
        <w:rPr>
          <w:rFonts w:ascii="Times New Roman" w:eastAsia="MingLiU_HKSCS" w:hAnsi="Times New Roman"/>
          <w:lang w:val="en"/>
        </w:rPr>
        <w:t>nap</w:t>
      </w:r>
      <w:r w:rsidRPr="00920749">
        <w:rPr>
          <w:rFonts w:ascii="Times New Roman" w:eastAsia="MingLiU_HKSCS" w:hAnsi="Times New Roman"/>
          <w:spacing w:val="-2"/>
          <w:lang w:val="en"/>
        </w:rPr>
        <w:t>p</w:t>
      </w:r>
      <w:r w:rsidRPr="00920749">
        <w:rPr>
          <w:rFonts w:ascii="Times New Roman" w:eastAsia="MingLiU_HKSCS" w:hAnsi="Times New Roman"/>
          <w:spacing w:val="1"/>
          <w:lang w:val="en"/>
        </w:rPr>
        <w:t>r</w:t>
      </w:r>
      <w:r w:rsidRPr="00920749">
        <w:rPr>
          <w:rFonts w:ascii="Times New Roman" w:eastAsia="MingLiU_HKSCS" w:hAnsi="Times New Roman"/>
          <w:lang w:val="en"/>
        </w:rPr>
        <w:t>o</w:t>
      </w:r>
      <w:r w:rsidRPr="00920749">
        <w:rPr>
          <w:rFonts w:ascii="Times New Roman" w:eastAsia="MingLiU_HKSCS" w:hAnsi="Times New Roman"/>
          <w:spacing w:val="-2"/>
          <w:lang w:val="en"/>
        </w:rPr>
        <w:t>p</w:t>
      </w:r>
      <w:r w:rsidRPr="00920749">
        <w:rPr>
          <w:rFonts w:ascii="Times New Roman" w:eastAsia="MingLiU_HKSCS" w:hAnsi="Times New Roman"/>
          <w:spacing w:val="1"/>
          <w:lang w:val="en"/>
        </w:rPr>
        <w:t>ri</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u</w:t>
      </w:r>
      <w:r w:rsidRPr="00920749">
        <w:rPr>
          <w:rFonts w:ascii="Times New Roman" w:eastAsia="MingLiU_HKSCS" w:hAnsi="Times New Roman"/>
          <w:lang w:val="en"/>
        </w:rPr>
        <w:t>se</w:t>
      </w:r>
      <w:r w:rsidRPr="00920749">
        <w:rPr>
          <w:rFonts w:ascii="Times New Roman" w:eastAsia="MingLiU_HKSCS" w:hAnsi="Times New Roman"/>
          <w:spacing w:val="-2"/>
          <w:lang w:val="en"/>
        </w:rPr>
        <w:t>s</w:t>
      </w:r>
      <w:r w:rsidRPr="00920749">
        <w:rPr>
          <w:rFonts w:ascii="Times New Roman" w:eastAsia="MingLiU_HKSCS" w:hAnsi="Times New Roman"/>
          <w:lang w:val="en"/>
        </w:rPr>
        <w:t>.</w:t>
      </w:r>
    </w:p>
    <w:p w:rsidR="00B23F17" w:rsidRDefault="00B23F17">
      <w:pPr>
        <w:widowControl w:val="0"/>
        <w:numPr>
          <w:ilvl w:val="2"/>
          <w:numId w:val="95"/>
        </w:numPr>
        <w:tabs>
          <w:tab w:val="left" w:pos="2520"/>
        </w:tabs>
        <w:autoSpaceDE w:val="0"/>
        <w:autoSpaceDN w:val="0"/>
        <w:adjustRightInd w:val="0"/>
        <w:spacing w:before="57" w:after="0" w:line="240" w:lineRule="auto"/>
        <w:rPr>
          <w:rFonts w:ascii="Times New Roman" w:eastAsia="MingLiU_HKSCS" w:hAnsi="Times New Roman"/>
          <w:lang w:val="en"/>
        </w:rPr>
        <w:pPrChange w:id="2454" w:author="bhuhn" w:date="2016-02-14T12:33:00Z">
          <w:pPr>
            <w:widowControl w:val="0"/>
            <w:numPr>
              <w:ilvl w:val="2"/>
              <w:numId w:val="27"/>
            </w:numPr>
            <w:tabs>
              <w:tab w:val="left" w:pos="2520"/>
            </w:tabs>
            <w:autoSpaceDE w:val="0"/>
            <w:autoSpaceDN w:val="0"/>
            <w:adjustRightInd w:val="0"/>
            <w:spacing w:before="57" w:after="0" w:line="240" w:lineRule="auto"/>
            <w:ind w:left="2160" w:hanging="180"/>
          </w:pPr>
        </w:pPrChange>
      </w:pPr>
      <w:r>
        <w:rPr>
          <w:rFonts w:ascii="Times New Roman" w:eastAsia="MingLiU_HKSCS" w:hAnsi="Times New Roman"/>
          <w:spacing w:val="-1"/>
          <w:lang w:val="en"/>
        </w:rPr>
        <w:t>A</w:t>
      </w:r>
      <w:r>
        <w:rPr>
          <w:rFonts w:ascii="Times New Roman" w:eastAsia="MingLiU_HKSCS" w:hAnsi="Times New Roman"/>
          <w:spacing w:val="1"/>
          <w:lang w:val="en"/>
        </w:rPr>
        <w:t>i</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s</w:t>
      </w:r>
      <w:r>
        <w:rPr>
          <w:rFonts w:ascii="Times New Roman" w:eastAsia="MingLiU_HKSCS" w:hAnsi="Times New Roman"/>
          <w:lang w:val="en"/>
        </w:rPr>
        <w:t>ce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lang w:val="en"/>
        </w:rPr>
        <w:t>do</w:t>
      </w:r>
      <w:r>
        <w:rPr>
          <w:rFonts w:ascii="Times New Roman" w:eastAsia="MingLiU_HKSCS" w:hAnsi="Times New Roman"/>
          <w:spacing w:val="-2"/>
          <w:lang w:val="en"/>
        </w:rPr>
        <w:t>g</w:t>
      </w:r>
      <w:r>
        <w:rPr>
          <w:rFonts w:ascii="Times New Roman" w:eastAsia="MingLiU_HKSCS" w:hAnsi="Times New Roman"/>
          <w:lang w:val="en"/>
        </w:rPr>
        <w:t>s</w:t>
      </w:r>
      <w:ins w:id="2455"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61" w:after="0" w:line="240" w:lineRule="auto"/>
        <w:rPr>
          <w:rFonts w:ascii="Times New Roman" w:eastAsia="MingLiU_HKSCS" w:hAnsi="Times New Roman"/>
          <w:lang w:val="en"/>
        </w:rPr>
        <w:pPrChange w:id="2456" w:author="bhuhn" w:date="2016-02-14T12:33:00Z">
          <w:pPr>
            <w:widowControl w:val="0"/>
            <w:numPr>
              <w:ilvl w:val="2"/>
              <w:numId w:val="27"/>
            </w:numPr>
            <w:tabs>
              <w:tab w:val="left" w:pos="2520"/>
            </w:tabs>
            <w:autoSpaceDE w:val="0"/>
            <w:autoSpaceDN w:val="0"/>
            <w:adjustRightInd w:val="0"/>
            <w:spacing w:before="61" w:after="0" w:line="240" w:lineRule="auto"/>
            <w:ind w:left="2160" w:hanging="180"/>
          </w:pPr>
        </w:pPrChange>
      </w:pPr>
      <w:r>
        <w:rPr>
          <w:rFonts w:ascii="Times New Roman" w:eastAsia="MingLiU_HKSCS" w:hAnsi="Times New Roman"/>
          <w:spacing w:val="2"/>
          <w:lang w:val="en"/>
        </w:rPr>
        <w:t>T</w:t>
      </w:r>
      <w:r>
        <w:rPr>
          <w:rFonts w:ascii="Times New Roman" w:eastAsia="MingLiU_HKSCS" w:hAnsi="Times New Roman"/>
          <w:spacing w:val="-2"/>
          <w:lang w:val="en"/>
        </w:rPr>
        <w:t>r</w:t>
      </w:r>
      <w:r>
        <w:rPr>
          <w:rFonts w:ascii="Times New Roman" w:eastAsia="MingLiU_HKSCS" w:hAnsi="Times New Roman"/>
          <w:lang w:val="en"/>
        </w:rPr>
        <w:t>ac</w:t>
      </w:r>
      <w:r>
        <w:rPr>
          <w:rFonts w:ascii="Times New Roman" w:eastAsia="MingLiU_HKSCS" w:hAnsi="Times New Roman"/>
          <w:spacing w:val="-2"/>
          <w:lang w:val="en"/>
        </w:rPr>
        <w:t>k</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g</w:t>
      </w:r>
      <w:r>
        <w:rPr>
          <w:rFonts w:ascii="Times New Roman" w:eastAsia="MingLiU_HKSCS" w:hAnsi="Times New Roman"/>
          <w:spacing w:val="1"/>
          <w:lang w:val="en"/>
        </w:rPr>
        <w:t>/</w:t>
      </w:r>
      <w:r>
        <w:rPr>
          <w:rFonts w:ascii="Times New Roman" w:eastAsia="MingLiU_HKSCS" w:hAnsi="Times New Roman"/>
          <w:spacing w:val="-1"/>
          <w:lang w:val="en"/>
        </w:rPr>
        <w:t>t</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1"/>
          <w:lang w:val="en"/>
        </w:rPr>
        <w:t>il</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do</w:t>
      </w:r>
      <w:r>
        <w:rPr>
          <w:rFonts w:ascii="Times New Roman" w:eastAsia="MingLiU_HKSCS" w:hAnsi="Times New Roman"/>
          <w:spacing w:val="-2"/>
          <w:lang w:val="en"/>
        </w:rPr>
        <w:t>g</w:t>
      </w:r>
      <w:r>
        <w:rPr>
          <w:rFonts w:ascii="Times New Roman" w:eastAsia="MingLiU_HKSCS" w:hAnsi="Times New Roman"/>
          <w:lang w:val="en"/>
        </w:rPr>
        <w:t>s</w:t>
      </w:r>
      <w:ins w:id="2457"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59" w:after="0" w:line="240" w:lineRule="auto"/>
        <w:rPr>
          <w:rFonts w:ascii="Times New Roman" w:eastAsia="MingLiU_HKSCS" w:hAnsi="Times New Roman"/>
          <w:lang w:val="en"/>
        </w:rPr>
        <w:pPrChange w:id="2458" w:author="bhuhn" w:date="2016-02-14T12:33:00Z">
          <w:pPr>
            <w:widowControl w:val="0"/>
            <w:numPr>
              <w:ilvl w:val="2"/>
              <w:numId w:val="27"/>
            </w:numPr>
            <w:tabs>
              <w:tab w:val="left" w:pos="2520"/>
            </w:tabs>
            <w:autoSpaceDE w:val="0"/>
            <w:autoSpaceDN w:val="0"/>
            <w:adjustRightInd w:val="0"/>
            <w:spacing w:before="59" w:after="0" w:line="240" w:lineRule="auto"/>
            <w:ind w:left="2160" w:hanging="180"/>
          </w:pPr>
        </w:pPrChange>
      </w:pPr>
      <w:r>
        <w:rPr>
          <w:rFonts w:ascii="Times New Roman" w:eastAsia="MingLiU_HKSCS" w:hAnsi="Times New Roman"/>
          <w:spacing w:val="2"/>
          <w:lang w:val="en"/>
        </w:rPr>
        <w:t>T</w:t>
      </w:r>
      <w:r>
        <w:rPr>
          <w:rFonts w:ascii="Times New Roman" w:eastAsia="MingLiU_HKSCS" w:hAnsi="Times New Roman"/>
          <w:spacing w:val="-2"/>
          <w:lang w:val="en"/>
        </w:rPr>
        <w:t>r</w:t>
      </w:r>
      <w:r>
        <w:rPr>
          <w:rFonts w:ascii="Times New Roman" w:eastAsia="MingLiU_HKSCS" w:hAnsi="Times New Roman"/>
          <w:lang w:val="en"/>
        </w:rPr>
        <w:t>ac</w:t>
      </w:r>
      <w:r>
        <w:rPr>
          <w:rFonts w:ascii="Times New Roman" w:eastAsia="MingLiU_HKSCS" w:hAnsi="Times New Roman"/>
          <w:spacing w:val="-2"/>
          <w:lang w:val="en"/>
        </w:rPr>
        <w:t>k</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spacing w:val="1"/>
          <w:lang w:val="en"/>
        </w:rPr>
        <w:t>/</w:t>
      </w: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5"/>
          <w:lang w:val="en"/>
        </w:rPr>
        <w:t xml:space="preserve"> </w:t>
      </w:r>
      <w:r>
        <w:rPr>
          <w:rFonts w:ascii="Times New Roman" w:eastAsia="MingLiU_HKSCS" w:hAnsi="Times New Roman"/>
          <w:spacing w:val="2"/>
          <w:lang w:val="en"/>
        </w:rPr>
        <w:t>T</w:t>
      </w:r>
      <w:r>
        <w:rPr>
          <w:rFonts w:ascii="Times New Roman" w:eastAsia="MingLiU_HKSCS" w:hAnsi="Times New Roman"/>
          <w:lang w:val="en"/>
        </w:rPr>
        <w:t>eam</w:t>
      </w:r>
      <w:r>
        <w:rPr>
          <w:rFonts w:ascii="Times New Roman" w:eastAsia="MingLiU_HKSCS" w:hAnsi="Times New Roman"/>
          <w:spacing w:val="-4"/>
          <w:lang w:val="en"/>
        </w:rPr>
        <w:t xml:space="preserve"> </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n</w:t>
      </w:r>
      <w:ins w:id="2459" w:author="bhuhn" w:date="2016-01-31T11:02:00Z">
        <w:r w:rsidR="00D16684">
          <w:rPr>
            <w:rFonts w:ascii="Times New Roman" w:eastAsia="MingLiU_HKSCS" w:hAnsi="Times New Roman"/>
            <w:lang w:val="en"/>
          </w:rPr>
          <w:t>-</w:t>
        </w:r>
      </w:ins>
      <w:r>
        <w:rPr>
          <w:rFonts w:ascii="Times New Roman" w:eastAsia="MingLiU_HKSCS" w:hAnsi="Times New Roman"/>
          <w:lang w:val="en"/>
        </w:rPr>
        <w:t>cu</w:t>
      </w:r>
      <w:r>
        <w:rPr>
          <w:rFonts w:ascii="Times New Roman" w:eastAsia="MingLiU_HKSCS" w:hAnsi="Times New Roman"/>
          <w:spacing w:val="1"/>
          <w:lang w:val="en"/>
        </w:rPr>
        <w:t>t</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s</w:t>
      </w:r>
      <w:ins w:id="2460"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59" w:after="0" w:line="240" w:lineRule="auto"/>
        <w:rPr>
          <w:rFonts w:ascii="Times New Roman" w:eastAsia="MingLiU_HKSCS" w:hAnsi="Times New Roman"/>
          <w:lang w:val="en"/>
        </w:rPr>
        <w:pPrChange w:id="2461" w:author="bhuhn" w:date="2016-02-14T12:33:00Z">
          <w:pPr>
            <w:widowControl w:val="0"/>
            <w:numPr>
              <w:ilvl w:val="2"/>
              <w:numId w:val="27"/>
            </w:numPr>
            <w:tabs>
              <w:tab w:val="left" w:pos="2520"/>
            </w:tabs>
            <w:autoSpaceDE w:val="0"/>
            <w:autoSpaceDN w:val="0"/>
            <w:adjustRightInd w:val="0"/>
            <w:spacing w:before="59" w:after="0" w:line="240" w:lineRule="auto"/>
            <w:ind w:left="2160" w:hanging="180"/>
          </w:pPr>
        </w:pPrChange>
      </w:pPr>
      <w:r>
        <w:rPr>
          <w:rFonts w:ascii="Times New Roman" w:eastAsia="MingLiU_HKSCS" w:hAnsi="Times New Roman"/>
          <w:lang w:val="en"/>
        </w:rPr>
        <w:t>Spec</w:t>
      </w:r>
      <w:r>
        <w:rPr>
          <w:rFonts w:ascii="Times New Roman" w:eastAsia="MingLiU_HKSCS" w:hAnsi="Times New Roman"/>
          <w:spacing w:val="-1"/>
          <w:lang w:val="en"/>
        </w:rPr>
        <w:t>i</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z</w:t>
      </w:r>
      <w:r>
        <w:rPr>
          <w:rFonts w:ascii="Times New Roman" w:eastAsia="MingLiU_HKSCS" w:hAnsi="Times New Roman"/>
          <w:lang w:val="en"/>
        </w:rPr>
        <w:t>ed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ana</w:t>
      </w:r>
      <w:r>
        <w:rPr>
          <w:rFonts w:ascii="Times New Roman" w:eastAsia="MingLiU_HKSCS" w:hAnsi="Times New Roman"/>
          <w:spacing w:val="-2"/>
          <w:lang w:val="en"/>
        </w:rPr>
        <w:t>g</w:t>
      </w:r>
      <w:r>
        <w:rPr>
          <w:rFonts w:ascii="Times New Roman" w:eastAsia="MingLiU_HKSCS" w:hAnsi="Times New Roman"/>
          <w:spacing w:val="3"/>
          <w:lang w:val="en"/>
        </w:rPr>
        <w:t>e</w:t>
      </w:r>
      <w:r>
        <w:rPr>
          <w:rFonts w:ascii="Times New Roman" w:eastAsia="MingLiU_HKSCS" w:hAnsi="Times New Roman"/>
          <w:spacing w:val="-1"/>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ea</w:t>
      </w:r>
      <w:r>
        <w:rPr>
          <w:rFonts w:ascii="Times New Roman" w:eastAsia="MingLiU_HKSCS" w:hAnsi="Times New Roman"/>
          <w:spacing w:val="-4"/>
          <w:lang w:val="en"/>
        </w:rPr>
        <w:t>m</w:t>
      </w:r>
      <w:r>
        <w:rPr>
          <w:rFonts w:ascii="Times New Roman" w:eastAsia="MingLiU_HKSCS" w:hAnsi="Times New Roman"/>
          <w:lang w:val="en"/>
        </w:rPr>
        <w:t>s</w:t>
      </w:r>
      <w:ins w:id="2462"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61" w:after="0" w:line="240" w:lineRule="auto"/>
        <w:rPr>
          <w:rFonts w:ascii="Times New Roman" w:eastAsia="MingLiU_HKSCS" w:hAnsi="Times New Roman"/>
          <w:lang w:val="en"/>
        </w:rPr>
        <w:pPrChange w:id="2463" w:author="bhuhn" w:date="2016-02-14T12:33:00Z">
          <w:pPr>
            <w:widowControl w:val="0"/>
            <w:numPr>
              <w:ilvl w:val="2"/>
              <w:numId w:val="27"/>
            </w:numPr>
            <w:tabs>
              <w:tab w:val="left" w:pos="2520"/>
            </w:tabs>
            <w:autoSpaceDE w:val="0"/>
            <w:autoSpaceDN w:val="0"/>
            <w:adjustRightInd w:val="0"/>
            <w:spacing w:before="61" w:after="0" w:line="240" w:lineRule="auto"/>
            <w:ind w:left="2160" w:hanging="180"/>
          </w:pPr>
        </w:pPrChange>
      </w:pPr>
      <w:r>
        <w:rPr>
          <w:rFonts w:ascii="Times New Roman" w:eastAsia="MingLiU_HKSCS" w:hAnsi="Times New Roman"/>
          <w:lang w:val="en"/>
        </w:rPr>
        <w:t>Spec</w:t>
      </w:r>
      <w:r>
        <w:rPr>
          <w:rFonts w:ascii="Times New Roman" w:eastAsia="MingLiU_HKSCS" w:hAnsi="Times New Roman"/>
          <w:spacing w:val="-1"/>
          <w:lang w:val="en"/>
        </w:rPr>
        <w:t>i</w:t>
      </w:r>
      <w:r>
        <w:rPr>
          <w:rFonts w:ascii="Times New Roman" w:eastAsia="MingLiU_HKSCS" w:hAnsi="Times New Roman"/>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z</w:t>
      </w:r>
      <w:r>
        <w:rPr>
          <w:rFonts w:ascii="Times New Roman" w:eastAsia="MingLiU_HKSCS" w:hAnsi="Times New Roman"/>
          <w:lang w:val="en"/>
        </w:rPr>
        <w:t>ed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a</w:t>
      </w:r>
      <w:r>
        <w:rPr>
          <w:rFonts w:ascii="Times New Roman" w:eastAsia="MingLiU_HKSCS" w:hAnsi="Times New Roman"/>
          <w:spacing w:val="-1"/>
          <w:lang w:val="en"/>
        </w:rPr>
        <w:t>m</w:t>
      </w:r>
      <w:r>
        <w:rPr>
          <w:rFonts w:ascii="Times New Roman" w:eastAsia="MingLiU_HKSCS" w:hAnsi="Times New Roman"/>
          <w:lang w:val="en"/>
        </w:rPr>
        <w:t>s</w:t>
      </w:r>
      <w:ins w:id="2464"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59" w:after="0" w:line="240" w:lineRule="auto"/>
        <w:rPr>
          <w:rFonts w:ascii="Times New Roman" w:eastAsia="MingLiU_HKSCS" w:hAnsi="Times New Roman"/>
          <w:lang w:val="en"/>
        </w:rPr>
        <w:pPrChange w:id="2465" w:author="bhuhn" w:date="2016-02-14T12:33:00Z">
          <w:pPr>
            <w:widowControl w:val="0"/>
            <w:numPr>
              <w:ilvl w:val="2"/>
              <w:numId w:val="27"/>
            </w:numPr>
            <w:tabs>
              <w:tab w:val="left" w:pos="2520"/>
            </w:tabs>
            <w:autoSpaceDE w:val="0"/>
            <w:autoSpaceDN w:val="0"/>
            <w:adjustRightInd w:val="0"/>
            <w:spacing w:before="59" w:after="0" w:line="240" w:lineRule="auto"/>
            <w:ind w:left="2160" w:hanging="180"/>
          </w:pPr>
        </w:pPrChange>
      </w:pPr>
      <w:r>
        <w:rPr>
          <w:rFonts w:ascii="Times New Roman" w:eastAsia="MingLiU_HKSCS" w:hAnsi="Times New Roman"/>
          <w:lang w:val="en"/>
        </w:rPr>
        <w:t>Mou</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 xml:space="preserve">ed </w:t>
      </w:r>
      <w:r>
        <w:rPr>
          <w:rFonts w:ascii="Times New Roman" w:eastAsia="MingLiU_HKSCS" w:hAnsi="Times New Roman"/>
          <w:spacing w:val="-2"/>
          <w:lang w:val="en"/>
        </w:rPr>
        <w:t>s</w:t>
      </w:r>
      <w:r>
        <w:rPr>
          <w:rFonts w:ascii="Times New Roman" w:eastAsia="MingLiU_HKSCS" w:hAnsi="Times New Roman"/>
          <w:lang w:val="en"/>
        </w:rPr>
        <w:t>ea</w:t>
      </w:r>
      <w:r>
        <w:rPr>
          <w:rFonts w:ascii="Times New Roman" w:eastAsia="MingLiU_HKSCS" w:hAnsi="Times New Roman"/>
          <w:spacing w:val="-2"/>
          <w:lang w:val="en"/>
        </w:rPr>
        <w:t>r</w:t>
      </w:r>
      <w:r>
        <w:rPr>
          <w:rFonts w:ascii="Times New Roman" w:eastAsia="MingLiU_HKSCS" w:hAnsi="Times New Roman"/>
          <w:lang w:val="en"/>
        </w:rPr>
        <w:t>ch</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ea</w:t>
      </w:r>
      <w:r>
        <w:rPr>
          <w:rFonts w:ascii="Times New Roman" w:eastAsia="MingLiU_HKSCS" w:hAnsi="Times New Roman"/>
          <w:spacing w:val="-4"/>
          <w:lang w:val="en"/>
        </w:rPr>
        <w:t>m</w:t>
      </w:r>
      <w:r>
        <w:rPr>
          <w:rFonts w:ascii="Times New Roman" w:eastAsia="MingLiU_HKSCS" w:hAnsi="Times New Roman"/>
          <w:lang w:val="en"/>
        </w:rPr>
        <w:t>s</w:t>
      </w:r>
      <w:ins w:id="2466" w:author="bhuhn" w:date="2016-01-31T11:02:00Z">
        <w:r w:rsidR="00D16684">
          <w:rPr>
            <w:rFonts w:ascii="Times New Roman" w:eastAsia="MingLiU_HKSCS" w:hAnsi="Times New Roman"/>
            <w:lang w:val="en"/>
          </w:rPr>
          <w:t>;</w:t>
        </w:r>
      </w:ins>
    </w:p>
    <w:p w:rsidR="00B23F17" w:rsidRDefault="00B23F17">
      <w:pPr>
        <w:widowControl w:val="0"/>
        <w:numPr>
          <w:ilvl w:val="2"/>
          <w:numId w:val="95"/>
        </w:numPr>
        <w:tabs>
          <w:tab w:val="left" w:pos="2520"/>
        </w:tabs>
        <w:autoSpaceDE w:val="0"/>
        <w:autoSpaceDN w:val="0"/>
        <w:adjustRightInd w:val="0"/>
        <w:spacing w:before="61" w:after="0" w:line="240" w:lineRule="auto"/>
        <w:rPr>
          <w:rFonts w:ascii="Times New Roman" w:eastAsia="MingLiU_HKSCS" w:hAnsi="Times New Roman"/>
          <w:lang w:val="en"/>
        </w:rPr>
        <w:pPrChange w:id="2467" w:author="bhuhn" w:date="2016-02-14T12:33:00Z">
          <w:pPr>
            <w:widowControl w:val="0"/>
            <w:numPr>
              <w:ilvl w:val="2"/>
              <w:numId w:val="27"/>
            </w:numPr>
            <w:tabs>
              <w:tab w:val="left" w:pos="2520"/>
            </w:tabs>
            <w:autoSpaceDE w:val="0"/>
            <w:autoSpaceDN w:val="0"/>
            <w:adjustRightInd w:val="0"/>
            <w:spacing w:before="61" w:after="0" w:line="240" w:lineRule="auto"/>
            <w:ind w:left="2160" w:hanging="180"/>
          </w:pPr>
        </w:pPrChange>
      </w:pPr>
      <w:r>
        <w:rPr>
          <w:rFonts w:ascii="Times New Roman" w:eastAsia="MingLiU_HKSCS" w:hAnsi="Times New Roman"/>
          <w:lang w:val="en"/>
        </w:rPr>
        <w:t>F</w:t>
      </w:r>
      <w:r>
        <w:rPr>
          <w:rFonts w:ascii="Times New Roman" w:eastAsia="MingLiU_HKSCS" w:hAnsi="Times New Roman"/>
          <w:spacing w:val="1"/>
          <w:lang w:val="en"/>
        </w:rPr>
        <w:t>i</w:t>
      </w:r>
      <w:r>
        <w:rPr>
          <w:rFonts w:ascii="Times New Roman" w:eastAsia="MingLiU_HKSCS" w:hAnsi="Times New Roman"/>
          <w:lang w:val="en"/>
        </w:rPr>
        <w:t xml:space="preserve">xed </w:t>
      </w:r>
      <w:r>
        <w:rPr>
          <w:rFonts w:ascii="Times New Roman" w:eastAsia="MingLiU_HKSCS" w:hAnsi="Times New Roman"/>
          <w:spacing w:val="-4"/>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f</w:t>
      </w:r>
      <w:r>
        <w:rPr>
          <w:rFonts w:ascii="Times New Roman" w:eastAsia="MingLiU_HKSCS" w:hAnsi="Times New Roman"/>
          <w:lang w:val="en"/>
        </w:rPr>
        <w:t>t</w:t>
      </w:r>
      <w:ins w:id="2468" w:author="bhuhn" w:date="2016-01-31T11:03:00Z">
        <w:r w:rsidR="00D16684">
          <w:rPr>
            <w:rFonts w:ascii="Times New Roman" w:eastAsia="MingLiU_HKSCS" w:hAnsi="Times New Roman"/>
            <w:lang w:val="en"/>
          </w:rPr>
          <w:t>;</w:t>
        </w:r>
      </w:ins>
    </w:p>
    <w:p w:rsidR="00920749" w:rsidRDefault="00B23F17">
      <w:pPr>
        <w:widowControl w:val="0"/>
        <w:numPr>
          <w:ilvl w:val="2"/>
          <w:numId w:val="95"/>
        </w:numPr>
        <w:tabs>
          <w:tab w:val="left" w:pos="2520"/>
        </w:tabs>
        <w:autoSpaceDE w:val="0"/>
        <w:autoSpaceDN w:val="0"/>
        <w:adjustRightInd w:val="0"/>
        <w:spacing w:before="59" w:after="0" w:line="240" w:lineRule="auto"/>
        <w:rPr>
          <w:rFonts w:ascii="Times New Roman" w:eastAsia="MingLiU_HKSCS" w:hAnsi="Times New Roman"/>
          <w:lang w:val="en"/>
        </w:rPr>
        <w:pPrChange w:id="2469" w:author="bhuhn" w:date="2016-02-14T12:33:00Z">
          <w:pPr>
            <w:widowControl w:val="0"/>
            <w:numPr>
              <w:ilvl w:val="2"/>
              <w:numId w:val="27"/>
            </w:numPr>
            <w:tabs>
              <w:tab w:val="left" w:pos="2520"/>
            </w:tabs>
            <w:autoSpaceDE w:val="0"/>
            <w:autoSpaceDN w:val="0"/>
            <w:adjustRightInd w:val="0"/>
            <w:spacing w:before="59" w:after="0" w:line="240" w:lineRule="auto"/>
            <w:ind w:left="2160" w:hanging="180"/>
          </w:pPr>
        </w:pPrChange>
      </w:pPr>
      <w:r>
        <w:rPr>
          <w:rFonts w:ascii="Times New Roman" w:eastAsia="MingLiU_HKSCS" w:hAnsi="Times New Roman"/>
          <w:spacing w:val="-1"/>
          <w:lang w:val="en"/>
        </w:rPr>
        <w:lastRenderedPageBreak/>
        <w:t>R</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2"/>
          <w:lang w:val="en"/>
        </w:rPr>
        <w:t>f</w:t>
      </w:r>
      <w:r>
        <w:rPr>
          <w:rFonts w:ascii="Times New Roman" w:eastAsia="MingLiU_HKSCS" w:hAnsi="Times New Roman"/>
          <w:lang w:val="en"/>
        </w:rPr>
        <w:t>t</w:t>
      </w:r>
      <w:ins w:id="2470" w:author="bhuhn" w:date="2016-01-31T11:03:00Z">
        <w:r w:rsidR="00D16684">
          <w:rPr>
            <w:rFonts w:ascii="Times New Roman" w:eastAsia="MingLiU_HKSCS" w:hAnsi="Times New Roman"/>
            <w:lang w:val="en"/>
          </w:rPr>
          <w:t>.</w:t>
        </w:r>
      </w:ins>
    </w:p>
    <w:p w:rsidR="00920749" w:rsidRDefault="00B23F17" w:rsidP="008957BA">
      <w:pPr>
        <w:widowControl w:val="0"/>
        <w:numPr>
          <w:ilvl w:val="1"/>
          <w:numId w:val="33"/>
        </w:numPr>
        <w:tabs>
          <w:tab w:val="left" w:pos="153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no</w:t>
      </w:r>
      <w:r w:rsidRPr="00920749">
        <w:rPr>
          <w:rFonts w:ascii="Times New Roman" w:eastAsia="MingLiU_HKSCS" w:hAnsi="Times New Roman"/>
          <w:spacing w:val="-1"/>
          <w:lang w:val="en"/>
        </w:rPr>
        <w:t>n</w:t>
      </w:r>
      <w:r w:rsidRPr="00920749">
        <w:rPr>
          <w:rFonts w:ascii="Times New Roman" w:eastAsia="MingLiU_HKSCS" w:hAnsi="Times New Roman"/>
          <w:spacing w:val="-4"/>
          <w:lang w:val="en"/>
        </w:rPr>
        <w:t>-</w:t>
      </w: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lang w:val="en"/>
        </w:rPr>
        <w:t>esou</w:t>
      </w:r>
      <w:r w:rsidRPr="00920749">
        <w:rPr>
          <w:rFonts w:ascii="Times New Roman" w:eastAsia="MingLiU_HKSCS" w:hAnsi="Times New Roman"/>
          <w:spacing w:val="-2"/>
          <w:lang w:val="en"/>
        </w:rPr>
        <w:t>rc</w:t>
      </w:r>
      <w:r w:rsidRPr="00920749">
        <w:rPr>
          <w:rFonts w:ascii="Times New Roman" w:eastAsia="MingLiU_HKSCS" w:hAnsi="Times New Roman"/>
          <w:lang w:val="en"/>
        </w:rPr>
        <w:t>es</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ed </w:t>
      </w:r>
      <w:r w:rsidRPr="00920749">
        <w:rPr>
          <w:rFonts w:ascii="Times New Roman" w:eastAsia="MingLiU_HKSCS" w:hAnsi="Times New Roman"/>
          <w:spacing w:val="-2"/>
          <w:lang w:val="en"/>
        </w:rPr>
        <w:t>b</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ow</w:t>
      </w:r>
      <w:r w:rsidRPr="00920749">
        <w:rPr>
          <w:rFonts w:ascii="Times New Roman" w:eastAsia="MingLiU_HKSCS" w:hAnsi="Times New Roman"/>
          <w:spacing w:val="-3"/>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u</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how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hey </w:t>
      </w:r>
      <w:ins w:id="2471" w:author="bhuhn" w:date="2016-03-13T15:51:00Z">
        <w:r w:rsidR="00107FE7">
          <w:rPr>
            <w:rFonts w:ascii="Times New Roman" w:eastAsia="MingLiU_HKSCS" w:hAnsi="Times New Roman"/>
            <w:lang w:val="en"/>
          </w:rPr>
          <w:t xml:space="preserve">are </w:t>
        </w:r>
      </w:ins>
      <w:r w:rsidRPr="00920749">
        <w:rPr>
          <w:rFonts w:ascii="Times New Roman" w:eastAsia="MingLiU_HKSCS" w:hAnsi="Times New Roman"/>
          <w:lang w:val="en"/>
        </w:rPr>
        <w:t>ob</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i</w:t>
      </w:r>
      <w:r w:rsidRPr="00920749">
        <w:rPr>
          <w:rFonts w:ascii="Times New Roman" w:eastAsia="MingLiU_HKSCS" w:hAnsi="Times New Roman"/>
          <w:lang w:val="en"/>
        </w:rPr>
        <w:t>ned</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and</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i</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p</w:t>
      </w:r>
      <w:r w:rsidRPr="00920749">
        <w:rPr>
          <w:rFonts w:ascii="Times New Roman" w:eastAsia="MingLiU_HKSCS" w:hAnsi="Times New Roman"/>
          <w:lang w:val="en"/>
        </w:rPr>
        <w:t>o</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e</w:t>
      </w:r>
      <w:r w:rsidRPr="00920749">
        <w:rPr>
          <w:rFonts w:ascii="Times New Roman" w:eastAsia="MingLiU_HKSCS" w:hAnsi="Times New Roman"/>
          <w:lang w:val="en"/>
        </w:rPr>
        <w:t>n</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al</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f</w:t>
      </w:r>
      <w:r w:rsidRPr="00920749">
        <w:rPr>
          <w:rFonts w:ascii="Times New Roman" w:eastAsia="MingLiU_HKSCS" w:hAnsi="Times New Roman"/>
          <w:lang w:val="en"/>
        </w:rPr>
        <w:t>un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ti</w:t>
      </w:r>
      <w:r w:rsidRPr="00920749">
        <w:rPr>
          <w:rFonts w:ascii="Times New Roman" w:eastAsia="MingLiU_HKSCS" w:hAnsi="Times New Roman"/>
          <w:spacing w:val="-2"/>
          <w:lang w:val="en"/>
        </w:rPr>
        <w:t>o</w:t>
      </w:r>
      <w:r w:rsidRPr="00920749">
        <w:rPr>
          <w:rFonts w:ascii="Times New Roman" w:eastAsia="MingLiU_HKSCS" w:hAnsi="Times New Roman"/>
          <w:lang w:val="en"/>
        </w:rPr>
        <w:t xml:space="preserve">n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d</w:t>
      </w:r>
      <w:r w:rsidRPr="00920749">
        <w:rPr>
          <w:rFonts w:ascii="Times New Roman" w:eastAsia="MingLiU_HKSCS" w:hAnsi="Times New Roman"/>
          <w:lang w:val="en"/>
        </w:rPr>
        <w:t>en</w:t>
      </w:r>
      <w:r w:rsidRPr="00920749">
        <w:rPr>
          <w:rFonts w:ascii="Times New Roman" w:eastAsia="MingLiU_HKSCS" w:hAnsi="Times New Roman"/>
          <w:spacing w:val="-1"/>
          <w:lang w:val="en"/>
        </w:rPr>
        <w:t>t</w:t>
      </w:r>
      <w:r w:rsidRPr="00920749">
        <w:rPr>
          <w:rFonts w:ascii="Times New Roman" w:eastAsia="MingLiU_HKSCS" w:hAnsi="Times New Roman"/>
          <w:lang w:val="en"/>
        </w:rPr>
        <w:t>.</w:t>
      </w:r>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spacing w:val="-1"/>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g</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 xml:space="preserve">and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li</w:t>
      </w:r>
      <w:r w:rsidRPr="00920749">
        <w:rPr>
          <w:rFonts w:ascii="Times New Roman" w:eastAsia="MingLiU_HKSCS" w:hAnsi="Times New Roman"/>
          <w:spacing w:val="-2"/>
          <w:lang w:val="en"/>
        </w:rPr>
        <w:t>g</w:t>
      </w:r>
      <w:r w:rsidRPr="00920749">
        <w:rPr>
          <w:rFonts w:ascii="Times New Roman" w:eastAsia="MingLiU_HKSCS" w:hAnsi="Times New Roman"/>
          <w:spacing w:val="1"/>
          <w:lang w:val="en"/>
        </w:rPr>
        <w:t>i</w:t>
      </w:r>
      <w:r w:rsidRPr="00920749">
        <w:rPr>
          <w:rFonts w:ascii="Times New Roman" w:eastAsia="MingLiU_HKSCS" w:hAnsi="Times New Roman"/>
          <w:lang w:val="en"/>
        </w:rPr>
        <w:t>ous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g</w:t>
      </w:r>
      <w:r w:rsidRPr="00920749">
        <w:rPr>
          <w:rFonts w:ascii="Times New Roman" w:eastAsia="MingLiU_HKSCS" w:hAnsi="Times New Roman"/>
          <w:lang w:val="en"/>
        </w:rPr>
        <w:t>an</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z</w:t>
      </w:r>
      <w:r w:rsidRPr="00920749">
        <w:rPr>
          <w:rFonts w:ascii="Times New Roman" w:eastAsia="MingLiU_HKSCS" w:hAnsi="Times New Roman"/>
          <w:lang w:val="en"/>
        </w:rPr>
        <w:t>a</w:t>
      </w:r>
      <w:r w:rsidRPr="00920749">
        <w:rPr>
          <w:rFonts w:ascii="Times New Roman" w:eastAsia="MingLiU_HKSCS" w:hAnsi="Times New Roman"/>
          <w:spacing w:val="1"/>
          <w:lang w:val="en"/>
        </w:rPr>
        <w:t>ti</w:t>
      </w:r>
      <w:r w:rsidRPr="00920749">
        <w:rPr>
          <w:rFonts w:ascii="Times New Roman" w:eastAsia="MingLiU_HKSCS" w:hAnsi="Times New Roman"/>
          <w:lang w:val="en"/>
        </w:rPr>
        <w:t>ons</w:t>
      </w:r>
      <w:ins w:id="2472" w:author="bhuhn" w:date="2016-01-31T11:03:00Z">
        <w:r w:rsidR="00D16684">
          <w:rPr>
            <w:rFonts w:ascii="Times New Roman" w:eastAsia="MingLiU_HKSCS" w:hAnsi="Times New Roman"/>
            <w:lang w:val="en"/>
          </w:rPr>
          <w:t>;</w:t>
        </w:r>
      </w:ins>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spacing w:val="-1"/>
          <w:lang w:val="en"/>
        </w:rPr>
        <w:t>C</w:t>
      </w:r>
      <w:r w:rsidRPr="00920749">
        <w:rPr>
          <w:rFonts w:ascii="Times New Roman" w:eastAsia="MingLiU_HKSCS" w:hAnsi="Times New Roman"/>
          <w:spacing w:val="1"/>
          <w:lang w:val="en"/>
        </w:rPr>
        <w:t>ri</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c</w:t>
      </w:r>
      <w:r w:rsidRPr="00920749">
        <w:rPr>
          <w:rFonts w:ascii="Times New Roman" w:eastAsia="MingLiU_HKSCS" w:hAnsi="Times New Roman"/>
          <w:lang w:val="en"/>
        </w:rPr>
        <w:t>al</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i</w:t>
      </w:r>
      <w:r w:rsidRPr="00920749">
        <w:rPr>
          <w:rFonts w:ascii="Times New Roman" w:eastAsia="MingLiU_HKSCS" w:hAnsi="Times New Roman"/>
          <w:lang w:val="en"/>
        </w:rPr>
        <w:t>nc</w:t>
      </w:r>
      <w:r w:rsidRPr="00920749">
        <w:rPr>
          <w:rFonts w:ascii="Times New Roman" w:eastAsia="MingLiU_HKSCS" w:hAnsi="Times New Roman"/>
          <w:spacing w:val="1"/>
          <w:lang w:val="en"/>
        </w:rPr>
        <w:t>i</w:t>
      </w:r>
      <w:r w:rsidRPr="00920749">
        <w:rPr>
          <w:rFonts w:ascii="Times New Roman" w:eastAsia="MingLiU_HKSCS" w:hAnsi="Times New Roman"/>
          <w:lang w:val="en"/>
        </w:rPr>
        <w:t>de</w:t>
      </w:r>
      <w:r w:rsidRPr="00920749">
        <w:rPr>
          <w:rFonts w:ascii="Times New Roman" w:eastAsia="MingLiU_HKSCS" w:hAnsi="Times New Roman"/>
          <w:spacing w:val="-2"/>
          <w:lang w:val="en"/>
        </w:rPr>
        <w:t>n</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w:t>
      </w:r>
      <w:r w:rsidRPr="00920749">
        <w:rPr>
          <w:rFonts w:ascii="Times New Roman" w:eastAsia="MingLiU_HKSCS" w:hAnsi="Times New Roman"/>
          <w:lang w:val="en"/>
        </w:rPr>
        <w:t>ss management</w:t>
      </w:r>
      <w:r w:rsidRPr="00920749">
        <w:rPr>
          <w:rFonts w:ascii="Times New Roman" w:eastAsia="MingLiU_HKSCS" w:hAnsi="Times New Roman"/>
          <w:spacing w:val="1"/>
          <w:lang w:val="en"/>
        </w:rPr>
        <w:t xml:space="preserve"> </w:t>
      </w:r>
      <w:ins w:id="2473" w:author="bhuhn" w:date="2016-01-31T11:03:00Z">
        <w:r w:rsidR="00D16684">
          <w:rPr>
            <w:rFonts w:ascii="Times New Roman" w:eastAsia="MingLiU_HKSCS" w:hAnsi="Times New Roman"/>
            <w:spacing w:val="1"/>
            <w:lang w:val="en"/>
          </w:rPr>
          <w:t>;</w:t>
        </w:r>
      </w:ins>
    </w:p>
    <w:p w:rsidR="00920749" w:rsidRP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C</w:t>
      </w:r>
      <w:r w:rsidRPr="00920749">
        <w:rPr>
          <w:rFonts w:ascii="Times New Roman" w:eastAsia="MingLiU_HKSCS" w:hAnsi="Times New Roman"/>
          <w:lang w:val="en"/>
        </w:rPr>
        <w:t>oo</w:t>
      </w:r>
      <w:r w:rsidRPr="00920749">
        <w:rPr>
          <w:rFonts w:ascii="Times New Roman" w:eastAsia="MingLiU_HKSCS" w:hAnsi="Times New Roman"/>
          <w:spacing w:val="-2"/>
          <w:lang w:val="en"/>
        </w:rPr>
        <w:t>r</w:t>
      </w:r>
      <w:r w:rsidRPr="00920749">
        <w:rPr>
          <w:rFonts w:ascii="Times New Roman" w:eastAsia="MingLiU_HKSCS" w:hAnsi="Times New Roman"/>
          <w:lang w:val="en"/>
        </w:rPr>
        <w:t>d</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O</w:t>
      </w:r>
      <w:r w:rsidRPr="00920749">
        <w:rPr>
          <w:rFonts w:ascii="Times New Roman" w:eastAsia="MingLiU_HKSCS" w:hAnsi="Times New Roman"/>
          <w:spacing w:val="1"/>
          <w:lang w:val="en"/>
        </w:rPr>
        <w:t>ff</w:t>
      </w:r>
      <w:r w:rsidRPr="00920749">
        <w:rPr>
          <w:rFonts w:ascii="Times New Roman" w:eastAsia="MingLiU_HKSCS" w:hAnsi="Times New Roman"/>
          <w:spacing w:val="-1"/>
          <w:lang w:val="en"/>
        </w:rPr>
        <w:t>i</w:t>
      </w:r>
      <w:r w:rsidRPr="00920749">
        <w:rPr>
          <w:rFonts w:ascii="Times New Roman" w:eastAsia="MingLiU_HKSCS" w:hAnsi="Times New Roman"/>
          <w:lang w:val="en"/>
        </w:rPr>
        <w:t>cer</w:t>
      </w:r>
      <w:ins w:id="2474" w:author="bhuhn" w:date="2016-01-31T11:03:00Z">
        <w:r w:rsidR="00D16684">
          <w:rPr>
            <w:rFonts w:ascii="Times New Roman" w:eastAsia="MingLiU_HKSCS" w:hAnsi="Times New Roman"/>
            <w:lang w:val="en"/>
          </w:rPr>
          <w:t>;</w:t>
        </w:r>
      </w:ins>
      <w:r w:rsidRPr="00920749">
        <w:rPr>
          <w:rFonts w:ascii="Times New Roman" w:eastAsia="MingLiU_HKSCS" w:hAnsi="Times New Roman"/>
          <w:lang w:val="en"/>
        </w:rPr>
        <w:t xml:space="preserve"> </w:t>
      </w:r>
    </w:p>
    <w:p w:rsidR="00920749" w:rsidRP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spacing w:val="-1"/>
          <w:lang w:val="en"/>
        </w:rPr>
        <w:t>C</w:t>
      </w:r>
      <w:r w:rsidRPr="00920749">
        <w:rPr>
          <w:rFonts w:ascii="Times New Roman" w:eastAsia="MingLiU_HKSCS" w:hAnsi="Times New Roman"/>
          <w:lang w:val="en"/>
        </w:rPr>
        <w:t>o</w:t>
      </w:r>
      <w:r w:rsidRPr="00920749">
        <w:rPr>
          <w:rFonts w:ascii="Times New Roman" w:eastAsia="MingLiU_HKSCS" w:hAnsi="Times New Roman"/>
          <w:spacing w:val="1"/>
          <w:lang w:val="en"/>
        </w:rPr>
        <w:t>r</w:t>
      </w:r>
      <w:r w:rsidRPr="00920749">
        <w:rPr>
          <w:rFonts w:ascii="Times New Roman" w:eastAsia="MingLiU_HKSCS" w:hAnsi="Times New Roman"/>
          <w:lang w:val="en"/>
        </w:rPr>
        <w:t>on</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w:t>
      </w:r>
      <w:r w:rsidRPr="00920749">
        <w:rPr>
          <w:rFonts w:ascii="Times New Roman" w:eastAsia="MingLiU_HKSCS" w:hAnsi="Times New Roman"/>
          <w:lang w:val="en"/>
        </w:rPr>
        <w:t>Me</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2"/>
          <w:lang w:val="en"/>
        </w:rPr>
        <w:t>a</w:t>
      </w:r>
      <w:r w:rsidRPr="00920749">
        <w:rPr>
          <w:rFonts w:ascii="Times New Roman" w:eastAsia="MingLiU_HKSCS" w:hAnsi="Times New Roman"/>
          <w:lang w:val="en"/>
        </w:rPr>
        <w:t>l</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Exa</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ner </w:t>
      </w:r>
      <w:ins w:id="2475" w:author="bhuhn" w:date="2016-01-31T11:03:00Z">
        <w:r w:rsidR="00D16684">
          <w:rPr>
            <w:rFonts w:ascii="Times New Roman" w:eastAsia="MingLiU_HKSCS" w:hAnsi="Times New Roman"/>
            <w:lang w:val="en"/>
          </w:rPr>
          <w:t>;</w:t>
        </w:r>
      </w:ins>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spacing w:val="-1"/>
          <w:lang w:val="en"/>
        </w:rPr>
        <w:t>C</w:t>
      </w:r>
      <w:r w:rsidRPr="00920749">
        <w:rPr>
          <w:rFonts w:ascii="Times New Roman" w:eastAsia="MingLiU_HKSCS" w:hAnsi="Times New Roman"/>
          <w:lang w:val="en"/>
        </w:rPr>
        <w:t>h</w:t>
      </w:r>
      <w:r w:rsidRPr="00920749">
        <w:rPr>
          <w:rFonts w:ascii="Times New Roman" w:eastAsia="MingLiU_HKSCS" w:hAnsi="Times New Roman"/>
          <w:spacing w:val="1"/>
          <w:lang w:val="en"/>
        </w:rPr>
        <w:t>il</w:t>
      </w:r>
      <w:r w:rsidRPr="00920749">
        <w:rPr>
          <w:rFonts w:ascii="Times New Roman" w:eastAsia="MingLiU_HKSCS" w:hAnsi="Times New Roman"/>
          <w:lang w:val="en"/>
        </w:rPr>
        <w:t xml:space="preserve">d </w:t>
      </w:r>
      <w:ins w:id="2476" w:author="bhuhn" w:date="2016-03-13T15:51:00Z">
        <w:r w:rsidR="00107FE7">
          <w:rPr>
            <w:rFonts w:ascii="Times New Roman" w:eastAsia="MingLiU_HKSCS" w:hAnsi="Times New Roman"/>
            <w:spacing w:val="-3"/>
            <w:lang w:val="en"/>
          </w:rPr>
          <w:t>P</w:t>
        </w:r>
      </w:ins>
      <w:del w:id="2477" w:author="bhuhn" w:date="2016-03-13T15:51:00Z">
        <w:r w:rsidRPr="00920749" w:rsidDel="00107FE7">
          <w:rPr>
            <w:rFonts w:ascii="Times New Roman" w:eastAsia="MingLiU_HKSCS" w:hAnsi="Times New Roman"/>
            <w:spacing w:val="-3"/>
            <w:lang w:val="en"/>
          </w:rPr>
          <w:delText>p</w:delText>
        </w:r>
      </w:del>
      <w:r w:rsidRPr="00920749">
        <w:rPr>
          <w:rFonts w:ascii="Times New Roman" w:eastAsia="MingLiU_HKSCS" w:hAnsi="Times New Roman"/>
          <w:spacing w:val="1"/>
          <w:lang w:val="en"/>
        </w:rPr>
        <w:t>r</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ti</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ins w:id="2478" w:author="bhuhn" w:date="2016-03-13T15:51:00Z">
        <w:r w:rsidR="00107FE7">
          <w:rPr>
            <w:rFonts w:ascii="Times New Roman" w:eastAsia="MingLiU_HKSCS" w:hAnsi="Times New Roman"/>
            <w:lang w:val="en"/>
          </w:rPr>
          <w:t>S</w:t>
        </w:r>
      </w:ins>
      <w:del w:id="2479" w:author="bhuhn" w:date="2016-03-13T15:51:00Z">
        <w:r w:rsidRPr="00920749" w:rsidDel="00107FE7">
          <w:rPr>
            <w:rFonts w:ascii="Times New Roman" w:eastAsia="MingLiU_HKSCS" w:hAnsi="Times New Roman"/>
            <w:lang w:val="en"/>
          </w:rPr>
          <w:delText>s</w:delText>
        </w:r>
      </w:del>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ces</w:t>
      </w:r>
      <w:ins w:id="2480" w:author="bhuhn" w:date="2016-01-31T11:03:00Z">
        <w:r w:rsidR="00D16684">
          <w:rPr>
            <w:rFonts w:ascii="Times New Roman" w:eastAsia="MingLiU_HKSCS" w:hAnsi="Times New Roman"/>
            <w:lang w:val="en"/>
          </w:rPr>
          <w:t>;</w:t>
        </w:r>
      </w:ins>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Pub</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f</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t</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g</w:t>
      </w:r>
      <w:r w:rsidRPr="00920749">
        <w:rPr>
          <w:rFonts w:ascii="Times New Roman" w:eastAsia="MingLiU_HKSCS" w:hAnsi="Times New Roman"/>
          <w:lang w:val="en"/>
        </w:rPr>
        <w:t>enc</w:t>
      </w:r>
      <w:r w:rsidRPr="00920749">
        <w:rPr>
          <w:rFonts w:ascii="Times New Roman" w:eastAsia="MingLiU_HKSCS" w:hAnsi="Times New Roman"/>
          <w:spacing w:val="1"/>
          <w:lang w:val="en"/>
        </w:rPr>
        <w:t>i</w:t>
      </w:r>
      <w:r w:rsidRPr="00920749">
        <w:rPr>
          <w:rFonts w:ascii="Times New Roman" w:eastAsia="MingLiU_HKSCS" w:hAnsi="Times New Roman"/>
          <w:lang w:val="en"/>
        </w:rPr>
        <w:t>es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such</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as</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f</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r</w:t>
      </w:r>
      <w:r w:rsidRPr="00920749">
        <w:rPr>
          <w:rFonts w:ascii="Times New Roman" w:eastAsia="MingLiU_HKSCS" w:hAnsi="Times New Roman"/>
          <w:lang w:val="en"/>
        </w:rPr>
        <w:t>e, p</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li</w:t>
      </w:r>
      <w:r w:rsidRPr="00920749">
        <w:rPr>
          <w:rFonts w:ascii="Times New Roman" w:eastAsia="MingLiU_HKSCS" w:hAnsi="Times New Roman"/>
          <w:spacing w:val="-2"/>
          <w:lang w:val="en"/>
        </w:rPr>
        <w:t>c</w:t>
      </w:r>
      <w:r w:rsidRPr="00920749">
        <w:rPr>
          <w:rFonts w:ascii="Times New Roman" w:eastAsia="MingLiU_HKSCS" w:hAnsi="Times New Roman"/>
          <w:lang w:val="en"/>
        </w:rPr>
        <w:t xml:space="preserve">e, </w:t>
      </w:r>
      <w:r w:rsidRPr="00920749">
        <w:rPr>
          <w:rFonts w:ascii="Times New Roman" w:eastAsia="MingLiU_HKSCS" w:hAnsi="Times New Roman"/>
          <w:spacing w:val="-2"/>
          <w:lang w:val="en"/>
        </w:rPr>
        <w:t>r</w:t>
      </w:r>
      <w:r w:rsidRPr="00920749">
        <w:rPr>
          <w:rFonts w:ascii="Times New Roman" w:eastAsia="MingLiU_HKSCS" w:hAnsi="Times New Roman"/>
          <w:lang w:val="en"/>
        </w:rPr>
        <w:t>esc</w:t>
      </w:r>
      <w:r w:rsidRPr="00920749">
        <w:rPr>
          <w:rFonts w:ascii="Times New Roman" w:eastAsia="MingLiU_HKSCS" w:hAnsi="Times New Roman"/>
          <w:spacing w:val="-2"/>
          <w:lang w:val="en"/>
        </w:rPr>
        <w:t>u</w:t>
      </w:r>
      <w:r w:rsidRPr="00920749">
        <w:rPr>
          <w:rFonts w:ascii="Times New Roman" w:eastAsia="MingLiU_HKSCS" w:hAnsi="Times New Roman"/>
          <w:lang w:val="en"/>
        </w:rPr>
        <w:t xml:space="preserve">e, </w:t>
      </w:r>
      <w:r w:rsidRPr="00920749">
        <w:rPr>
          <w:rFonts w:ascii="Times New Roman" w:eastAsia="MingLiU_HKSCS" w:hAnsi="Times New Roman"/>
          <w:spacing w:val="-1"/>
          <w:lang w:val="en"/>
        </w:rPr>
        <w:t>N</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onal</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G</w:t>
      </w:r>
      <w:r w:rsidRPr="00920749">
        <w:rPr>
          <w:rFonts w:ascii="Times New Roman" w:eastAsia="MingLiU_HKSCS" w:hAnsi="Times New Roman"/>
          <w:spacing w:val="-2"/>
          <w:lang w:val="en"/>
        </w:rPr>
        <w:t>u</w:t>
      </w:r>
      <w:r w:rsidRPr="00920749">
        <w:rPr>
          <w:rFonts w:ascii="Times New Roman" w:eastAsia="MingLiU_HKSCS" w:hAnsi="Times New Roman"/>
          <w:lang w:val="en"/>
        </w:rPr>
        <w:t>a</w:t>
      </w:r>
      <w:r w:rsidRPr="00920749">
        <w:rPr>
          <w:rFonts w:ascii="Times New Roman" w:eastAsia="MingLiU_HKSCS" w:hAnsi="Times New Roman"/>
          <w:spacing w:val="1"/>
          <w:lang w:val="en"/>
        </w:rPr>
        <w:t>r</w:t>
      </w:r>
      <w:r w:rsidRPr="00920749">
        <w:rPr>
          <w:rFonts w:ascii="Times New Roman" w:eastAsia="MingLiU_HKSCS" w:hAnsi="Times New Roman"/>
          <w:lang w:val="en"/>
        </w:rPr>
        <w:t>d</w:t>
      </w:r>
      <w:ins w:id="2481" w:author="bhuhn" w:date="2016-01-31T11:03:00Z">
        <w:r w:rsidR="00D16684">
          <w:rPr>
            <w:rFonts w:ascii="Times New Roman" w:eastAsia="MingLiU_HKSCS" w:hAnsi="Times New Roman"/>
            <w:lang w:val="en"/>
          </w:rPr>
          <w:t>;</w:t>
        </w:r>
      </w:ins>
      <w:del w:id="2482" w:author="bhuhn" w:date="2016-01-31T11:03:00Z">
        <w:r w:rsidRPr="00920749" w:rsidDel="00D16684">
          <w:rPr>
            <w:rFonts w:ascii="Times New Roman" w:eastAsia="MingLiU_HKSCS" w:hAnsi="Times New Roman"/>
            <w:lang w:val="en"/>
          </w:rPr>
          <w:delText>.</w:delText>
        </w:r>
      </w:del>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Fede</w:t>
      </w:r>
      <w:r w:rsidRPr="00920749">
        <w:rPr>
          <w:rFonts w:ascii="Times New Roman" w:eastAsia="MingLiU_HKSCS" w:hAnsi="Times New Roman"/>
          <w:spacing w:val="-2"/>
          <w:lang w:val="en"/>
        </w:rPr>
        <w:t>r</w:t>
      </w:r>
      <w:r w:rsidRPr="00920749">
        <w:rPr>
          <w:rFonts w:ascii="Times New Roman" w:eastAsia="MingLiU_HKSCS" w:hAnsi="Times New Roman"/>
          <w:lang w:val="en"/>
        </w:rPr>
        <w:t>al</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g</w:t>
      </w:r>
      <w:r w:rsidRPr="00920749">
        <w:rPr>
          <w:rFonts w:ascii="Times New Roman" w:eastAsia="MingLiU_HKSCS" w:hAnsi="Times New Roman"/>
          <w:lang w:val="en"/>
        </w:rPr>
        <w:t>enc</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e</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su</w:t>
      </w:r>
      <w:r w:rsidRPr="00920749">
        <w:rPr>
          <w:rFonts w:ascii="Times New Roman" w:eastAsia="MingLiU_HKSCS" w:hAnsi="Times New Roman"/>
          <w:spacing w:val="-2"/>
          <w:lang w:val="en"/>
        </w:rPr>
        <w:t>c</w:t>
      </w:r>
      <w:r w:rsidRPr="00920749">
        <w:rPr>
          <w:rFonts w:ascii="Times New Roman" w:eastAsia="MingLiU_HKSCS" w:hAnsi="Times New Roman"/>
          <w:lang w:val="en"/>
        </w:rPr>
        <w:t>h as</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N</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a</w:t>
      </w:r>
      <w:r w:rsidRPr="00920749">
        <w:rPr>
          <w:rFonts w:ascii="Times New Roman" w:eastAsia="MingLiU_HKSCS" w:hAnsi="Times New Roman"/>
          <w:lang w:val="en"/>
        </w:rPr>
        <w:t>l</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Pa</w:t>
      </w:r>
      <w:r w:rsidRPr="00920749">
        <w:rPr>
          <w:rFonts w:ascii="Times New Roman" w:eastAsia="MingLiU_HKSCS" w:hAnsi="Times New Roman"/>
          <w:spacing w:val="1"/>
          <w:lang w:val="en"/>
        </w:rPr>
        <w:t>r</w:t>
      </w:r>
      <w:r w:rsidRPr="00920749">
        <w:rPr>
          <w:rFonts w:ascii="Times New Roman" w:eastAsia="MingLiU_HKSCS" w:hAnsi="Times New Roman"/>
          <w:lang w:val="en"/>
        </w:rPr>
        <w:t>k</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c</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N</w:t>
      </w:r>
      <w:r w:rsidRPr="00920749">
        <w:rPr>
          <w:rFonts w:ascii="Times New Roman" w:eastAsia="MingLiU_HKSCS" w:hAnsi="Times New Roman"/>
          <w:lang w:val="en"/>
        </w:rPr>
        <w:t>P</w:t>
      </w:r>
      <w:r w:rsidRPr="00920749">
        <w:rPr>
          <w:rFonts w:ascii="Times New Roman" w:eastAsia="MingLiU_HKSCS" w:hAnsi="Times New Roman"/>
          <w:spacing w:val="-3"/>
          <w:lang w:val="en"/>
        </w:rPr>
        <w:t>S</w:t>
      </w:r>
      <w:r w:rsidRPr="00920749">
        <w:rPr>
          <w:rFonts w:ascii="Times New Roman" w:eastAsia="MingLiU_HKSCS" w:hAnsi="Times New Roman"/>
          <w:spacing w:val="1"/>
          <w:lang w:val="en"/>
        </w:rPr>
        <w:t>)</w:t>
      </w:r>
      <w:r w:rsidRPr="00920749">
        <w:rPr>
          <w:rFonts w:ascii="Times New Roman" w:eastAsia="MingLiU_HKSCS" w:hAnsi="Times New Roman"/>
          <w:lang w:val="en"/>
        </w:rPr>
        <w:t>,</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N</w:t>
      </w:r>
      <w:r w:rsidRPr="00920749">
        <w:rPr>
          <w:rFonts w:ascii="Times New Roman" w:eastAsia="MingLiU_HKSCS" w:hAnsi="Times New Roman"/>
          <w:lang w:val="en"/>
        </w:rPr>
        <w:t>a</w:t>
      </w:r>
      <w:r w:rsidRPr="00920749">
        <w:rPr>
          <w:rFonts w:ascii="Times New Roman" w:eastAsia="MingLiU_HKSCS" w:hAnsi="Times New Roman"/>
          <w:spacing w:val="1"/>
          <w:lang w:val="en"/>
        </w:rPr>
        <w:t>ti</w:t>
      </w:r>
      <w:r w:rsidRPr="00920749">
        <w:rPr>
          <w:rFonts w:ascii="Times New Roman" w:eastAsia="MingLiU_HKSCS" w:hAnsi="Times New Roman"/>
          <w:spacing w:val="-2"/>
          <w:lang w:val="en"/>
        </w:rPr>
        <w:t>o</w:t>
      </w:r>
      <w:r w:rsidRPr="00920749">
        <w:rPr>
          <w:rFonts w:ascii="Times New Roman" w:eastAsia="MingLiU_HKSCS" w:hAnsi="Times New Roman"/>
          <w:lang w:val="en"/>
        </w:rPr>
        <w:t>nal</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T</w:t>
      </w:r>
      <w:r w:rsidRPr="00920749">
        <w:rPr>
          <w:rFonts w:ascii="Times New Roman" w:eastAsia="MingLiU_HKSCS" w:hAnsi="Times New Roman"/>
          <w:spacing w:val="1"/>
          <w:lang w:val="en"/>
        </w:rPr>
        <w:t>r</w:t>
      </w:r>
      <w:r w:rsidRPr="00920749">
        <w:rPr>
          <w:rFonts w:ascii="Times New Roman" w:eastAsia="MingLiU_HKSCS" w:hAnsi="Times New Roman"/>
          <w:lang w:val="en"/>
        </w:rPr>
        <w:t>a</w:t>
      </w:r>
      <w:r w:rsidRPr="00920749">
        <w:rPr>
          <w:rFonts w:ascii="Times New Roman" w:eastAsia="MingLiU_HKSCS" w:hAnsi="Times New Roman"/>
          <w:spacing w:val="-2"/>
          <w:lang w:val="en"/>
        </w:rPr>
        <w:t>n</w:t>
      </w:r>
      <w:r w:rsidRPr="00920749">
        <w:rPr>
          <w:rFonts w:ascii="Times New Roman" w:eastAsia="MingLiU_HKSCS" w:hAnsi="Times New Roman"/>
          <w:lang w:val="en"/>
        </w:rPr>
        <w:t>sp</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rt</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 a</w:t>
      </w:r>
      <w:r w:rsidRPr="00920749">
        <w:rPr>
          <w:rFonts w:ascii="Times New Roman" w:eastAsia="MingLiU_HKSCS" w:hAnsi="Times New Roman"/>
          <w:spacing w:val="-2"/>
          <w:lang w:val="en"/>
        </w:rPr>
        <w:t>n</w:t>
      </w:r>
      <w:r w:rsidRPr="00920749">
        <w:rPr>
          <w:rFonts w:ascii="Times New Roman" w:eastAsia="MingLiU_HKSCS" w:hAnsi="Times New Roman"/>
          <w:lang w:val="en"/>
        </w:rPr>
        <w:t>d Sa</w:t>
      </w:r>
      <w:r w:rsidRPr="00920749">
        <w:rPr>
          <w:rFonts w:ascii="Times New Roman" w:eastAsia="MingLiU_HKSCS" w:hAnsi="Times New Roman"/>
          <w:spacing w:val="1"/>
          <w:lang w:val="en"/>
        </w:rPr>
        <w:t>f</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t</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B</w:t>
      </w:r>
      <w:r w:rsidRPr="00920749">
        <w:rPr>
          <w:rFonts w:ascii="Times New Roman" w:eastAsia="MingLiU_HKSCS" w:hAnsi="Times New Roman"/>
          <w:lang w:val="en"/>
        </w:rPr>
        <w:t>oa</w:t>
      </w:r>
      <w:r w:rsidRPr="00920749">
        <w:rPr>
          <w:rFonts w:ascii="Times New Roman" w:eastAsia="MingLiU_HKSCS" w:hAnsi="Times New Roman"/>
          <w:spacing w:val="1"/>
          <w:lang w:val="en"/>
        </w:rPr>
        <w:t>r</w:t>
      </w:r>
      <w:r w:rsidRPr="00920749">
        <w:rPr>
          <w:rFonts w:ascii="Times New Roman" w:eastAsia="MingLiU_HKSCS" w:hAnsi="Times New Roman"/>
          <w:lang w:val="en"/>
        </w:rPr>
        <w:t xml:space="preserve">d </w:t>
      </w:r>
      <w:r w:rsidRPr="00920749">
        <w:rPr>
          <w:rFonts w:ascii="Times New Roman" w:eastAsia="MingLiU_HKSCS" w:hAnsi="Times New Roman"/>
          <w:spacing w:val="1"/>
          <w:lang w:val="en"/>
        </w:rPr>
        <w:t>(</w:t>
      </w:r>
      <w:r w:rsidRPr="00920749">
        <w:rPr>
          <w:rFonts w:ascii="Times New Roman" w:eastAsia="MingLiU_HKSCS" w:hAnsi="Times New Roman"/>
          <w:spacing w:val="-4"/>
          <w:lang w:val="en"/>
        </w:rPr>
        <w:t>N</w:t>
      </w:r>
      <w:r w:rsidRPr="00920749">
        <w:rPr>
          <w:rFonts w:ascii="Times New Roman" w:eastAsia="MingLiU_HKSCS" w:hAnsi="Times New Roman"/>
          <w:spacing w:val="2"/>
          <w:lang w:val="en"/>
        </w:rPr>
        <w:t>T</w:t>
      </w:r>
      <w:r w:rsidRPr="00920749">
        <w:rPr>
          <w:rFonts w:ascii="Times New Roman" w:eastAsia="MingLiU_HKSCS" w:hAnsi="Times New Roman"/>
          <w:lang w:val="en"/>
        </w:rPr>
        <w:t>S</w:t>
      </w:r>
      <w:r w:rsidRPr="00920749">
        <w:rPr>
          <w:rFonts w:ascii="Times New Roman" w:eastAsia="MingLiU_HKSCS" w:hAnsi="Times New Roman"/>
          <w:spacing w:val="-3"/>
          <w:lang w:val="en"/>
        </w:rPr>
        <w:t>B</w:t>
      </w:r>
      <w:r w:rsidRPr="00920749">
        <w:rPr>
          <w:rFonts w:ascii="Times New Roman" w:eastAsia="MingLiU_HKSCS" w:hAnsi="Times New Roman"/>
          <w:spacing w:val="1"/>
          <w:lang w:val="en"/>
        </w:rPr>
        <w:t>)</w:t>
      </w:r>
      <w:r w:rsidRPr="00920749">
        <w:rPr>
          <w:rFonts w:ascii="Times New Roman" w:eastAsia="MingLiU_HKSCS" w:hAnsi="Times New Roman"/>
          <w:lang w:val="en"/>
        </w:rPr>
        <w:t xml:space="preserve">, </w:t>
      </w:r>
      <w:r w:rsidRPr="00920749">
        <w:rPr>
          <w:rFonts w:ascii="Times New Roman" w:eastAsia="MingLiU_HKSCS" w:hAnsi="Times New Roman"/>
          <w:spacing w:val="-1"/>
          <w:lang w:val="en"/>
        </w:rPr>
        <w:t>H</w:t>
      </w:r>
      <w:r w:rsidRPr="00920749">
        <w:rPr>
          <w:rFonts w:ascii="Times New Roman" w:eastAsia="MingLiU_HKSCS" w:hAnsi="Times New Roman"/>
          <w:lang w:val="en"/>
        </w:rPr>
        <w:t>e</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h and </w:t>
      </w:r>
      <w:r w:rsidRPr="00920749">
        <w:rPr>
          <w:rFonts w:ascii="Times New Roman" w:eastAsia="MingLiU_HKSCS" w:hAnsi="Times New Roman"/>
          <w:spacing w:val="-1"/>
          <w:lang w:val="en"/>
        </w:rPr>
        <w:t>H</w:t>
      </w:r>
      <w:r w:rsidRPr="00920749">
        <w:rPr>
          <w:rFonts w:ascii="Times New Roman" w:eastAsia="MingLiU_HKSCS" w:hAnsi="Times New Roman"/>
          <w:lang w:val="en"/>
        </w:rPr>
        <w:t>u</w:t>
      </w:r>
      <w:r w:rsidRPr="00920749">
        <w:rPr>
          <w:rFonts w:ascii="Times New Roman" w:eastAsia="MingLiU_HKSCS" w:hAnsi="Times New Roman"/>
          <w:spacing w:val="-4"/>
          <w:lang w:val="en"/>
        </w:rPr>
        <w:t>m</w:t>
      </w:r>
      <w:r w:rsidRPr="00920749">
        <w:rPr>
          <w:rFonts w:ascii="Times New Roman" w:eastAsia="MingLiU_HKSCS" w:hAnsi="Times New Roman"/>
          <w:lang w:val="en"/>
        </w:rPr>
        <w:t>an Se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ces, </w:t>
      </w:r>
      <w:r w:rsidRPr="00920749">
        <w:rPr>
          <w:rFonts w:ascii="Times New Roman" w:eastAsia="MingLiU_HKSCS" w:hAnsi="Times New Roman"/>
          <w:spacing w:val="-3"/>
          <w:lang w:val="en"/>
        </w:rPr>
        <w:t>F</w:t>
      </w:r>
      <w:r w:rsidRPr="00920749">
        <w:rPr>
          <w:rFonts w:ascii="Times New Roman" w:eastAsia="MingLiU_HKSCS" w:hAnsi="Times New Roman"/>
          <w:spacing w:val="-2"/>
          <w:lang w:val="en"/>
        </w:rPr>
        <w:t>e</w:t>
      </w:r>
      <w:r w:rsidRPr="00920749">
        <w:rPr>
          <w:rFonts w:ascii="Times New Roman" w:eastAsia="MingLiU_HKSCS" w:hAnsi="Times New Roman"/>
          <w:lang w:val="en"/>
        </w:rPr>
        <w:t>de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a</w:t>
      </w:r>
      <w:r w:rsidRPr="00920749">
        <w:rPr>
          <w:rFonts w:ascii="Times New Roman" w:eastAsia="MingLiU_HKSCS" w:hAnsi="Times New Roman"/>
          <w:lang w:val="en"/>
        </w:rPr>
        <w:t>l</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A</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on </w:t>
      </w:r>
      <w:r w:rsidRPr="00920749">
        <w:rPr>
          <w:rFonts w:ascii="Times New Roman" w:eastAsia="MingLiU_HKSCS" w:hAnsi="Times New Roman"/>
          <w:spacing w:val="-1"/>
          <w:lang w:val="en"/>
        </w:rPr>
        <w:t>A</w:t>
      </w:r>
      <w:r w:rsidRPr="00920749">
        <w:rPr>
          <w:rFonts w:ascii="Times New Roman" w:eastAsia="MingLiU_HKSCS" w:hAnsi="Times New Roman"/>
          <w:lang w:val="en"/>
        </w:rPr>
        <w:t>d</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on </w:t>
      </w:r>
      <w:r w:rsidRPr="00920749">
        <w:rPr>
          <w:rFonts w:ascii="Times New Roman" w:eastAsia="MingLiU_HKSCS" w:hAnsi="Times New Roman"/>
          <w:spacing w:val="1"/>
          <w:lang w:val="en"/>
        </w:rPr>
        <w:t>(</w:t>
      </w:r>
      <w:r w:rsidRPr="00920749">
        <w:rPr>
          <w:rFonts w:ascii="Times New Roman" w:eastAsia="MingLiU_HKSCS" w:hAnsi="Times New Roman"/>
          <w:lang w:val="en"/>
        </w:rPr>
        <w:t>F</w:t>
      </w:r>
      <w:r w:rsidRPr="00920749">
        <w:rPr>
          <w:rFonts w:ascii="Times New Roman" w:eastAsia="MingLiU_HKSCS" w:hAnsi="Times New Roman"/>
          <w:spacing w:val="-1"/>
          <w:lang w:val="en"/>
        </w:rPr>
        <w:t>A</w:t>
      </w:r>
      <w:r w:rsidRPr="00920749">
        <w:rPr>
          <w:rFonts w:ascii="Times New Roman" w:eastAsia="MingLiU_HKSCS" w:hAnsi="Times New Roman"/>
          <w:spacing w:val="-4"/>
          <w:lang w:val="en"/>
        </w:rPr>
        <w:t>A</w:t>
      </w:r>
      <w:r w:rsidRPr="00920749">
        <w:rPr>
          <w:rFonts w:ascii="Times New Roman" w:eastAsia="MingLiU_HKSCS" w:hAnsi="Times New Roman"/>
          <w:spacing w:val="1"/>
          <w:lang w:val="en"/>
        </w:rPr>
        <w:t>)</w:t>
      </w:r>
      <w:r w:rsidRPr="00920749">
        <w:rPr>
          <w:rFonts w:ascii="Times New Roman" w:eastAsia="MingLiU_HKSCS" w:hAnsi="Times New Roman"/>
          <w:lang w:val="en"/>
        </w:rPr>
        <w:t xml:space="preserve">, </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il</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t</w:t>
      </w:r>
      <w:r w:rsidRPr="00920749">
        <w:rPr>
          <w:rFonts w:ascii="Times New Roman" w:eastAsia="MingLiU_HKSCS" w:hAnsi="Times New Roman"/>
          <w:lang w:val="en"/>
        </w:rPr>
        <w:t>a</w:t>
      </w:r>
      <w:r w:rsidRPr="00920749">
        <w:rPr>
          <w:rFonts w:ascii="Times New Roman" w:eastAsia="MingLiU_HKSCS" w:hAnsi="Times New Roman"/>
          <w:spacing w:val="1"/>
          <w:lang w:val="en"/>
        </w:rPr>
        <w:t>r</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un</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s, </w:t>
      </w:r>
      <w:r w:rsidRPr="00920749">
        <w:rPr>
          <w:rFonts w:ascii="Times New Roman" w:eastAsia="MingLiU_HKSCS" w:hAnsi="Times New Roman"/>
          <w:spacing w:val="-3"/>
          <w:lang w:val="en"/>
        </w:rPr>
        <w:t>F</w:t>
      </w:r>
      <w:r w:rsidRPr="00920749">
        <w:rPr>
          <w:rFonts w:ascii="Times New Roman" w:eastAsia="MingLiU_HKSCS" w:hAnsi="Times New Roman"/>
          <w:lang w:val="en"/>
        </w:rPr>
        <w:t>ed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a</w:t>
      </w:r>
      <w:r w:rsidRPr="00920749">
        <w:rPr>
          <w:rFonts w:ascii="Times New Roman" w:eastAsia="MingLiU_HKSCS" w:hAnsi="Times New Roman"/>
          <w:lang w:val="en"/>
        </w:rPr>
        <w:t>l</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g</w:t>
      </w:r>
      <w:r w:rsidRPr="00920749">
        <w:rPr>
          <w:rFonts w:ascii="Times New Roman" w:eastAsia="MingLiU_HKSCS" w:hAnsi="Times New Roman"/>
          <w:lang w:val="en"/>
        </w:rPr>
        <w:t>ency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Mana</w:t>
      </w:r>
      <w:r w:rsidRPr="00920749">
        <w:rPr>
          <w:rFonts w:ascii="Times New Roman" w:eastAsia="MingLiU_HKSCS" w:hAnsi="Times New Roman"/>
          <w:spacing w:val="-2"/>
          <w:lang w:val="en"/>
        </w:rPr>
        <w:t>g</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ent</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A</w:t>
      </w:r>
      <w:r w:rsidRPr="00920749">
        <w:rPr>
          <w:rFonts w:ascii="Times New Roman" w:eastAsia="MingLiU_HKSCS" w:hAnsi="Times New Roman"/>
          <w:spacing w:val="-2"/>
          <w:lang w:val="en"/>
        </w:rPr>
        <w:t>g</w:t>
      </w:r>
      <w:r w:rsidRPr="00920749">
        <w:rPr>
          <w:rFonts w:ascii="Times New Roman" w:eastAsia="MingLiU_HKSCS" w:hAnsi="Times New Roman"/>
          <w:lang w:val="en"/>
        </w:rPr>
        <w:t xml:space="preserve">ency </w:t>
      </w:r>
      <w:r w:rsidRPr="00920749">
        <w:rPr>
          <w:rFonts w:ascii="Times New Roman" w:eastAsia="MingLiU_HKSCS" w:hAnsi="Times New Roman"/>
          <w:spacing w:val="1"/>
          <w:lang w:val="en"/>
        </w:rPr>
        <w:t>(</w:t>
      </w:r>
      <w:r w:rsidRPr="00920749">
        <w:rPr>
          <w:rFonts w:ascii="Times New Roman" w:eastAsia="MingLiU_HKSCS" w:hAnsi="Times New Roman"/>
          <w:lang w:val="en"/>
        </w:rPr>
        <w:t>FEM</w:t>
      </w:r>
      <w:r w:rsidRPr="00920749">
        <w:rPr>
          <w:rFonts w:ascii="Times New Roman" w:eastAsia="MingLiU_HKSCS" w:hAnsi="Times New Roman"/>
          <w:spacing w:val="-1"/>
          <w:lang w:val="en"/>
        </w:rPr>
        <w:t>A</w:t>
      </w:r>
      <w:r w:rsidRPr="00920749">
        <w:rPr>
          <w:rFonts w:ascii="Times New Roman" w:eastAsia="MingLiU_HKSCS" w:hAnsi="Times New Roman"/>
          <w:spacing w:val="1"/>
          <w:lang w:val="en"/>
        </w:rPr>
        <w:t>)</w:t>
      </w:r>
      <w:r w:rsidRPr="00920749">
        <w:rPr>
          <w:rFonts w:ascii="Times New Roman" w:eastAsia="MingLiU_HKSCS" w:hAnsi="Times New Roman"/>
          <w:lang w:val="en"/>
        </w:rPr>
        <w:t>,</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 xml:space="preserve">and </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ins w:id="2483" w:author="bhuhn" w:date="2016-01-31T11:03:00Z">
        <w:r w:rsidR="00D16684">
          <w:rPr>
            <w:rFonts w:ascii="Times New Roman" w:eastAsia="MingLiU_HKSCS" w:hAnsi="Times New Roman"/>
            <w:lang w:val="en"/>
          </w:rPr>
          <w:t>;</w:t>
        </w:r>
      </w:ins>
      <w:del w:id="2484" w:author="bhuhn" w:date="2016-01-31T11:03:00Z">
        <w:r w:rsidRPr="00920749" w:rsidDel="00D16684">
          <w:rPr>
            <w:rFonts w:ascii="Times New Roman" w:eastAsia="MingLiU_HKSCS" w:hAnsi="Times New Roman"/>
            <w:lang w:val="en"/>
          </w:rPr>
          <w:delText>.</w:delText>
        </w:r>
      </w:del>
    </w:p>
    <w:p w:rsidR="00920749" w:rsidRDefault="00B23F17" w:rsidP="008957BA">
      <w:pPr>
        <w:widowControl w:val="0"/>
        <w:numPr>
          <w:ilvl w:val="0"/>
          <w:numId w:val="82"/>
        </w:numPr>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Suppo</w:t>
      </w:r>
      <w:r w:rsidRPr="00920749">
        <w:rPr>
          <w:rFonts w:ascii="Times New Roman" w:eastAsia="MingLiU_HKSCS" w:hAnsi="Times New Roman"/>
          <w:spacing w:val="-2"/>
          <w:lang w:val="en"/>
        </w:rPr>
        <w:t>r</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ces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su</w:t>
      </w:r>
      <w:r w:rsidRPr="00920749">
        <w:rPr>
          <w:rFonts w:ascii="Times New Roman" w:eastAsia="MingLiU_HKSCS" w:hAnsi="Times New Roman"/>
          <w:spacing w:val="-2"/>
          <w:lang w:val="en"/>
        </w:rPr>
        <w:t>c</w:t>
      </w:r>
      <w:r w:rsidRPr="00920749">
        <w:rPr>
          <w:rFonts w:ascii="Times New Roman" w:eastAsia="MingLiU_HKSCS" w:hAnsi="Times New Roman"/>
          <w:lang w:val="en"/>
        </w:rPr>
        <w:t>h as</w:t>
      </w:r>
      <w:r w:rsidRPr="00920749">
        <w:rPr>
          <w:rFonts w:ascii="Times New Roman" w:eastAsia="MingLiU_HKSCS" w:hAnsi="Times New Roman"/>
          <w:spacing w:val="1"/>
          <w:lang w:val="en"/>
        </w:rPr>
        <w:t xml:space="preserve"> </w:t>
      </w:r>
      <w:r w:rsidRPr="00920749">
        <w:rPr>
          <w:rFonts w:ascii="Times New Roman" w:eastAsia="MingLiU_HKSCS" w:hAnsi="Times New Roman"/>
          <w:spacing w:val="-3"/>
          <w:lang w:val="en"/>
        </w:rPr>
        <w:t>R</w:t>
      </w:r>
      <w:r w:rsidRPr="00920749">
        <w:rPr>
          <w:rFonts w:ascii="Times New Roman" w:eastAsia="MingLiU_HKSCS" w:hAnsi="Times New Roman"/>
          <w:spacing w:val="-2"/>
          <w:lang w:val="en"/>
        </w:rPr>
        <w:t>e</w:t>
      </w:r>
      <w:r w:rsidRPr="00920749">
        <w:rPr>
          <w:rFonts w:ascii="Times New Roman" w:eastAsia="MingLiU_HKSCS" w:hAnsi="Times New Roman"/>
          <w:lang w:val="en"/>
        </w:rPr>
        <w:t xml:space="preserve">d </w:t>
      </w:r>
      <w:r w:rsidRPr="00920749">
        <w:rPr>
          <w:rFonts w:ascii="Times New Roman" w:eastAsia="MingLiU_HKSCS" w:hAnsi="Times New Roman"/>
          <w:spacing w:val="-1"/>
          <w:lang w:val="en"/>
        </w:rPr>
        <w:t>C</w:t>
      </w:r>
      <w:r w:rsidRPr="00920749">
        <w:rPr>
          <w:rFonts w:ascii="Times New Roman" w:eastAsia="MingLiU_HKSCS" w:hAnsi="Times New Roman"/>
          <w:spacing w:val="1"/>
          <w:lang w:val="en"/>
        </w:rPr>
        <w:t>r</w:t>
      </w:r>
      <w:r w:rsidRPr="00920749">
        <w:rPr>
          <w:rFonts w:ascii="Times New Roman" w:eastAsia="MingLiU_HKSCS" w:hAnsi="Times New Roman"/>
          <w:lang w:val="en"/>
        </w:rPr>
        <w:t>oss,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Sa</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v</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on </w:t>
      </w:r>
      <w:r w:rsidRPr="00920749">
        <w:rPr>
          <w:rFonts w:ascii="Times New Roman" w:eastAsia="MingLiU_HKSCS" w:hAnsi="Times New Roman"/>
          <w:spacing w:val="-4"/>
          <w:lang w:val="en"/>
        </w:rPr>
        <w:t>A</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m</w:t>
      </w:r>
      <w:r w:rsidRPr="00920749">
        <w:rPr>
          <w:rFonts w:ascii="Times New Roman" w:eastAsia="MingLiU_HKSCS" w:hAnsi="Times New Roman"/>
          <w:spacing w:val="-2"/>
          <w:lang w:val="en"/>
        </w:rPr>
        <w:t>y</w:t>
      </w:r>
      <w:r w:rsidRPr="00920749">
        <w:rPr>
          <w:rFonts w:ascii="Times New Roman" w:eastAsia="MingLiU_HKSCS" w:hAnsi="Times New Roman"/>
          <w:lang w:val="en"/>
        </w:rPr>
        <w:t>, and c</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c</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u</w:t>
      </w:r>
      <w:r w:rsidRPr="00920749">
        <w:rPr>
          <w:rFonts w:ascii="Times New Roman" w:eastAsia="MingLiU_HKSCS" w:hAnsi="Times New Roman"/>
          <w:lang w:val="en"/>
        </w:rPr>
        <w:t>bs</w:t>
      </w:r>
      <w:ins w:id="2485" w:author="bhuhn" w:date="2016-01-31T11:03:00Z">
        <w:r w:rsidR="00D16684">
          <w:rPr>
            <w:rFonts w:ascii="Times New Roman" w:eastAsia="MingLiU_HKSCS" w:hAnsi="Times New Roman"/>
            <w:lang w:val="en"/>
          </w:rPr>
          <w:t>.</w:t>
        </w:r>
      </w:ins>
    </w:p>
    <w:p w:rsidR="00B23F17" w:rsidRPr="00920749" w:rsidRDefault="00B23F17" w:rsidP="008957BA">
      <w:pPr>
        <w:widowControl w:val="0"/>
        <w:numPr>
          <w:ilvl w:val="1"/>
          <w:numId w:val="33"/>
        </w:numPr>
        <w:tabs>
          <w:tab w:val="left" w:pos="153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i</w:t>
      </w:r>
      <w:r w:rsidRPr="00920749">
        <w:rPr>
          <w:rFonts w:ascii="Times New Roman" w:eastAsia="MingLiU_HKSCS" w:hAnsi="Times New Roman"/>
          <w:spacing w:val="-2"/>
          <w:lang w:val="en"/>
        </w:rPr>
        <w:t>n</w:t>
      </w:r>
      <w:r w:rsidRPr="00920749">
        <w:rPr>
          <w:rFonts w:ascii="Times New Roman" w:eastAsia="MingLiU_HKSCS" w:hAnsi="Times New Roman"/>
          <w:lang w:val="en"/>
        </w:rPr>
        <w:t>d</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v</w:t>
      </w:r>
      <w:r w:rsidRPr="00920749">
        <w:rPr>
          <w:rFonts w:ascii="Times New Roman" w:eastAsia="MingLiU_HKSCS" w:hAnsi="Times New Roman"/>
          <w:spacing w:val="1"/>
          <w:lang w:val="en"/>
        </w:rPr>
        <w:t>i</w:t>
      </w:r>
      <w:r w:rsidRPr="00920749">
        <w:rPr>
          <w:rFonts w:ascii="Times New Roman" w:eastAsia="MingLiU_HKSCS" w:hAnsi="Times New Roman"/>
          <w:lang w:val="en"/>
        </w:rPr>
        <w:t>du</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l</w:t>
      </w:r>
      <w:r w:rsidRPr="00920749">
        <w:rPr>
          <w:rFonts w:ascii="Times New Roman" w:eastAsia="MingLiU_HKSCS" w:hAnsi="Times New Roman"/>
          <w:lang w:val="en"/>
        </w:rPr>
        <w:t>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or</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gr</w:t>
      </w:r>
      <w:r w:rsidRPr="00920749">
        <w:rPr>
          <w:rFonts w:ascii="Times New Roman" w:eastAsia="MingLiU_HKSCS" w:hAnsi="Times New Roman"/>
          <w:lang w:val="en"/>
        </w:rPr>
        <w:t>oups</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ed</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be</w:t>
      </w:r>
      <w:r w:rsidRPr="00920749">
        <w:rPr>
          <w:rFonts w:ascii="Times New Roman" w:eastAsia="MingLiU_HKSCS" w:hAnsi="Times New Roman"/>
          <w:spacing w:val="-1"/>
          <w:lang w:val="en"/>
        </w:rPr>
        <w:t>l</w:t>
      </w:r>
      <w:r w:rsidRPr="00920749">
        <w:rPr>
          <w:rFonts w:ascii="Times New Roman" w:eastAsia="MingLiU_HKSCS" w:hAnsi="Times New Roman"/>
          <w:lang w:val="en"/>
        </w:rPr>
        <w:t>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u</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 xml:space="preserve">how </w:t>
      </w:r>
      <w:r w:rsidRPr="00920749">
        <w:rPr>
          <w:rFonts w:ascii="Times New Roman" w:eastAsia="MingLiU_HKSCS" w:hAnsi="Times New Roman"/>
          <w:spacing w:val="1"/>
          <w:lang w:val="en"/>
        </w:rPr>
        <w:t>t</w:t>
      </w:r>
      <w:r w:rsidRPr="00920749">
        <w:rPr>
          <w:rFonts w:ascii="Times New Roman" w:eastAsia="MingLiU_HKSCS" w:hAnsi="Times New Roman"/>
          <w:lang w:val="en"/>
        </w:rPr>
        <w:t>hey</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4"/>
          <w:lang w:val="en"/>
        </w:rPr>
        <w:t>m</w:t>
      </w:r>
      <w:r w:rsidRPr="00920749">
        <w:rPr>
          <w:rFonts w:ascii="Times New Roman" w:eastAsia="MingLiU_HKSCS" w:hAnsi="Times New Roman"/>
          <w:lang w:val="en"/>
        </w:rPr>
        <w:t>pact</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3"/>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i</w:t>
      </w:r>
      <w:r w:rsidRPr="00920749">
        <w:rPr>
          <w:rFonts w:ascii="Times New Roman" w:eastAsia="MingLiU_HKSCS" w:hAnsi="Times New Roman"/>
          <w:lang w:val="en"/>
        </w:rPr>
        <w:t>de</w:t>
      </w:r>
      <w:r w:rsidRPr="00920749">
        <w:rPr>
          <w:rFonts w:ascii="Times New Roman" w:eastAsia="MingLiU_HKSCS" w:hAnsi="Times New Roman"/>
          <w:spacing w:val="-2"/>
          <w:lang w:val="en"/>
        </w:rPr>
        <w:t>n</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 </w:t>
      </w:r>
      <w:r w:rsidRPr="00920749">
        <w:rPr>
          <w:rFonts w:ascii="Times New Roman" w:eastAsia="MingLiU_HKSCS" w:hAnsi="Times New Roman"/>
          <w:spacing w:val="-1"/>
          <w:lang w:val="en"/>
        </w:rPr>
        <w:t>w</w:t>
      </w:r>
      <w:r w:rsidRPr="00920749">
        <w:rPr>
          <w:rFonts w:ascii="Times New Roman" w:eastAsia="MingLiU_HKSCS" w:hAnsi="Times New Roman"/>
          <w:lang w:val="en"/>
        </w:rPr>
        <w:t>hat</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i</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c</w:t>
      </w:r>
      <w:r w:rsidRPr="00920749">
        <w:rPr>
          <w:rFonts w:ascii="Times New Roman" w:eastAsia="MingLiU_HKSCS" w:hAnsi="Times New Roman"/>
          <w:lang w:val="en"/>
        </w:rPr>
        <w:t>onc</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ns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r</w:t>
      </w:r>
      <w:r w:rsidRPr="00920749">
        <w:rPr>
          <w:rFonts w:ascii="Times New Roman" w:eastAsia="MingLiU_HKSCS" w:hAnsi="Times New Roman"/>
          <w:lang w:val="en"/>
        </w:rPr>
        <w:t xml:space="preserve">e, </w:t>
      </w:r>
      <w:r w:rsidRPr="00920749">
        <w:rPr>
          <w:rFonts w:ascii="Times New Roman" w:eastAsia="MingLiU_HKSCS" w:hAnsi="Times New Roman"/>
          <w:spacing w:val="-2"/>
          <w:lang w:val="en"/>
        </w:rPr>
        <w:t>h</w:t>
      </w:r>
      <w:r w:rsidRPr="00920749">
        <w:rPr>
          <w:rFonts w:ascii="Times New Roman" w:eastAsia="MingLiU_HKSCS" w:hAnsi="Times New Roman"/>
          <w:lang w:val="en"/>
        </w:rPr>
        <w:t>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a</w:t>
      </w:r>
      <w:r w:rsidRPr="00920749">
        <w:rPr>
          <w:rFonts w:ascii="Times New Roman" w:eastAsia="MingLiU_HKSCS" w:hAnsi="Times New Roman"/>
          <w:spacing w:val="-2"/>
          <w:lang w:val="en"/>
        </w:rPr>
        <w:t>c</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wi</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4"/>
          <w:lang w:val="en"/>
        </w:rPr>
        <w:t>m</w:t>
      </w:r>
      <w:r w:rsidRPr="00920749">
        <w:rPr>
          <w:rFonts w:ascii="Times New Roman" w:eastAsia="MingLiU_HKSCS" w:hAnsi="Times New Roman"/>
          <w:lang w:val="en"/>
        </w:rPr>
        <w:t xml:space="preserve">, </w:t>
      </w:r>
      <w:r w:rsidRPr="00920749">
        <w:rPr>
          <w:rFonts w:ascii="Times New Roman" w:eastAsia="MingLiU_HKSCS" w:hAnsi="Times New Roman"/>
          <w:spacing w:val="-1"/>
          <w:lang w:val="en"/>
        </w:rPr>
        <w:t>w</w:t>
      </w:r>
      <w:r w:rsidRPr="00920749">
        <w:rPr>
          <w:rFonts w:ascii="Times New Roman" w:eastAsia="MingLiU_HKSCS" w:hAnsi="Times New Roman"/>
          <w:lang w:val="en"/>
        </w:rPr>
        <w:t>hen and how</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f</w:t>
      </w:r>
      <w:r w:rsidRPr="00920749">
        <w:rPr>
          <w:rFonts w:ascii="Times New Roman" w:eastAsia="MingLiU_HKSCS" w:hAnsi="Times New Roman"/>
          <w:spacing w:val="-2"/>
          <w:lang w:val="en"/>
        </w:rPr>
        <w:t>f</w:t>
      </w:r>
      <w:r w:rsidRPr="00920749">
        <w:rPr>
          <w:rFonts w:ascii="Times New Roman" w:eastAsia="MingLiU_HKSCS" w:hAnsi="Times New Roman"/>
          <w:lang w:val="en"/>
        </w:rPr>
        <w:t>ec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use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4"/>
          <w:lang w:val="en"/>
        </w:rPr>
        <w:t>m</w:t>
      </w:r>
      <w:r w:rsidRPr="00920749">
        <w:rPr>
          <w:rFonts w:ascii="Times New Roman" w:eastAsia="MingLiU_HKSCS" w:hAnsi="Times New Roman"/>
          <w:lang w:val="en"/>
        </w:rPr>
        <w:t>, and how</w:t>
      </w:r>
      <w:r w:rsidRPr="00920749">
        <w:rPr>
          <w:rFonts w:ascii="Times New Roman" w:eastAsia="MingLiU_HKSCS" w:hAnsi="Times New Roman"/>
          <w:spacing w:val="-3"/>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iti</w:t>
      </w:r>
      <w:r w:rsidRPr="00920749">
        <w:rPr>
          <w:rFonts w:ascii="Times New Roman" w:eastAsia="MingLiU_HKSCS" w:hAnsi="Times New Roman"/>
          <w:spacing w:val="-2"/>
          <w:lang w:val="en"/>
        </w:rPr>
        <w:t>g</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g</w:t>
      </w:r>
      <w:r w:rsidRPr="00920749">
        <w:rPr>
          <w:rFonts w:ascii="Times New Roman" w:eastAsia="MingLiU_HKSCS" w:hAnsi="Times New Roman"/>
          <w:lang w:val="en"/>
        </w:rPr>
        <w:t>a</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st</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nap</w:t>
      </w:r>
      <w:r w:rsidRPr="00920749">
        <w:rPr>
          <w:rFonts w:ascii="Times New Roman" w:eastAsia="MingLiU_HKSCS" w:hAnsi="Times New Roman"/>
          <w:spacing w:val="-2"/>
          <w:lang w:val="en"/>
        </w:rPr>
        <w:t>p</w:t>
      </w:r>
      <w:r w:rsidRPr="00920749">
        <w:rPr>
          <w:rFonts w:ascii="Times New Roman" w:eastAsia="MingLiU_HKSCS" w:hAnsi="Times New Roman"/>
          <w:spacing w:val="1"/>
          <w:lang w:val="en"/>
        </w:rPr>
        <w:t>r</w:t>
      </w:r>
      <w:r w:rsidRPr="00920749">
        <w:rPr>
          <w:rFonts w:ascii="Times New Roman" w:eastAsia="MingLiU_HKSCS" w:hAnsi="Times New Roman"/>
          <w:lang w:val="en"/>
        </w:rPr>
        <w:t>o</w:t>
      </w:r>
      <w:r w:rsidRPr="00920749">
        <w:rPr>
          <w:rFonts w:ascii="Times New Roman" w:eastAsia="MingLiU_HKSCS" w:hAnsi="Times New Roman"/>
          <w:spacing w:val="-2"/>
          <w:lang w:val="en"/>
        </w:rPr>
        <w:t>p</w:t>
      </w:r>
      <w:r w:rsidRPr="00920749">
        <w:rPr>
          <w:rFonts w:ascii="Times New Roman" w:eastAsia="MingLiU_HKSCS" w:hAnsi="Times New Roman"/>
          <w:spacing w:val="1"/>
          <w:lang w:val="en"/>
        </w:rPr>
        <w:t>ri</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ex</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n</w:t>
      </w:r>
      <w:r w:rsidRPr="00920749">
        <w:rPr>
          <w:rFonts w:ascii="Times New Roman" w:eastAsia="MingLiU_HKSCS" w:hAnsi="Times New Roman"/>
          <w:lang w:val="en"/>
        </w:rPr>
        <w:t>al</w:t>
      </w:r>
      <w:r w:rsidR="00920749">
        <w:rPr>
          <w:rFonts w:ascii="Times New Roman" w:eastAsia="MingLiU_HKSCS" w:hAnsi="Times New Roman"/>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f</w:t>
      </w:r>
      <w:r w:rsidRPr="00920749">
        <w:rPr>
          <w:rFonts w:ascii="Times New Roman" w:eastAsia="MingLiU_HKSCS" w:hAnsi="Times New Roman"/>
          <w:spacing w:val="1"/>
          <w:lang w:val="en"/>
        </w:rPr>
        <w:t>l</w:t>
      </w:r>
      <w:r w:rsidRPr="00920749">
        <w:rPr>
          <w:rFonts w:ascii="Times New Roman" w:eastAsia="MingLiU_HKSCS" w:hAnsi="Times New Roman"/>
          <w:lang w:val="en"/>
        </w:rPr>
        <w:t>ue</w:t>
      </w:r>
      <w:r w:rsidRPr="00920749">
        <w:rPr>
          <w:rFonts w:ascii="Times New Roman" w:eastAsia="MingLiU_HKSCS" w:hAnsi="Times New Roman"/>
          <w:spacing w:val="-2"/>
          <w:lang w:val="en"/>
        </w:rPr>
        <w:t>n</w:t>
      </w:r>
      <w:r w:rsidRPr="00920749">
        <w:rPr>
          <w:rFonts w:ascii="Times New Roman" w:eastAsia="MingLiU_HKSCS" w:hAnsi="Times New Roman"/>
          <w:lang w:val="en"/>
        </w:rPr>
        <w:t>ces.</w:t>
      </w:r>
    </w:p>
    <w:p w:rsidR="00B23F17" w:rsidRDefault="00B23F17" w:rsidP="008957BA">
      <w:pPr>
        <w:widowControl w:val="0"/>
        <w:numPr>
          <w:ilvl w:val="2"/>
          <w:numId w:val="22"/>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t>Ps</w:t>
      </w:r>
      <w:r>
        <w:rPr>
          <w:rFonts w:ascii="Times New Roman" w:eastAsia="MingLiU_HKSCS" w:hAnsi="Times New Roman"/>
          <w:spacing w:val="-2"/>
          <w:lang w:val="en"/>
        </w:rPr>
        <w:t>y</w:t>
      </w:r>
      <w:r>
        <w:rPr>
          <w:rFonts w:ascii="Times New Roman" w:eastAsia="MingLiU_HKSCS" w:hAnsi="Times New Roman"/>
          <w:lang w:val="en"/>
        </w:rPr>
        <w:t>ch</w:t>
      </w:r>
      <w:r>
        <w:rPr>
          <w:rFonts w:ascii="Times New Roman" w:eastAsia="MingLiU_HKSCS" w:hAnsi="Times New Roman"/>
          <w:spacing w:val="1"/>
          <w:lang w:val="en"/>
        </w:rPr>
        <w:t>i</w:t>
      </w:r>
      <w:r>
        <w:rPr>
          <w:rFonts w:ascii="Times New Roman" w:eastAsia="MingLiU_HKSCS" w:hAnsi="Times New Roman"/>
          <w:lang w:val="en"/>
        </w:rPr>
        <w:t>cs</w:t>
      </w:r>
      <w:ins w:id="2486" w:author="bhuhn" w:date="2016-01-31T11:03:00Z">
        <w:r w:rsidR="00D16684">
          <w:rPr>
            <w:rFonts w:ascii="Times New Roman" w:eastAsia="MingLiU_HKSCS" w:hAnsi="Times New Roman"/>
            <w:lang w:val="en"/>
          </w:rPr>
          <w:t>;</w:t>
        </w:r>
      </w:ins>
    </w:p>
    <w:p w:rsidR="00B23F17" w:rsidRDefault="00B23F17" w:rsidP="008957BA">
      <w:pPr>
        <w:widowControl w:val="0"/>
        <w:numPr>
          <w:ilvl w:val="2"/>
          <w:numId w:val="22"/>
        </w:numPr>
        <w:tabs>
          <w:tab w:val="left" w:pos="2520"/>
        </w:tabs>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lang w:val="en"/>
        </w:rPr>
        <w:t>Med</w:t>
      </w:r>
      <w:r>
        <w:rPr>
          <w:rFonts w:ascii="Times New Roman" w:eastAsia="MingLiU_HKSCS" w:hAnsi="Times New Roman"/>
          <w:spacing w:val="-1"/>
          <w:lang w:val="en"/>
        </w:rPr>
        <w:t>i</w:t>
      </w:r>
      <w:r>
        <w:rPr>
          <w:rFonts w:ascii="Times New Roman" w:eastAsia="MingLiU_HKSCS" w:hAnsi="Times New Roman"/>
          <w:lang w:val="en"/>
        </w:rPr>
        <w:t>a</w:t>
      </w:r>
      <w:ins w:id="2487" w:author="bhuhn" w:date="2016-01-31T11:03:00Z">
        <w:r w:rsidR="00D16684">
          <w:rPr>
            <w:rFonts w:ascii="Times New Roman" w:eastAsia="MingLiU_HKSCS" w:hAnsi="Times New Roman"/>
            <w:lang w:val="en"/>
          </w:rPr>
          <w:t>;</w:t>
        </w:r>
      </w:ins>
    </w:p>
    <w:p w:rsidR="00920749" w:rsidRDefault="00B23F17" w:rsidP="008957BA">
      <w:pPr>
        <w:widowControl w:val="0"/>
        <w:numPr>
          <w:ilvl w:val="2"/>
          <w:numId w:val="22"/>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t>Fa</w:t>
      </w:r>
      <w:r>
        <w:rPr>
          <w:rFonts w:ascii="Times New Roman" w:eastAsia="MingLiU_HKSCS" w:hAnsi="Times New Roman"/>
          <w:spacing w:val="-4"/>
          <w:lang w:val="en"/>
        </w:rPr>
        <w:t>m</w:t>
      </w:r>
      <w:r>
        <w:rPr>
          <w:rFonts w:ascii="Times New Roman" w:eastAsia="MingLiU_HKSCS" w:hAnsi="Times New Roman"/>
          <w:spacing w:val="1"/>
          <w:lang w:val="en"/>
        </w:rPr>
        <w:t>il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1"/>
          <w:lang w:val="en"/>
        </w:rPr>
        <w:t>f</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ends</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s</w:t>
      </w:r>
      <w:r>
        <w:rPr>
          <w:rFonts w:ascii="Times New Roman" w:eastAsia="MingLiU_HKSCS" w:hAnsi="Times New Roman"/>
          <w:lang w:val="en"/>
        </w:rPr>
        <w:t>u</w:t>
      </w:r>
      <w:r>
        <w:rPr>
          <w:rFonts w:ascii="Times New Roman" w:eastAsia="MingLiU_HKSCS" w:hAnsi="Times New Roman"/>
          <w:spacing w:val="-2"/>
          <w:lang w:val="en"/>
        </w:rPr>
        <w:t>b</w:t>
      </w:r>
      <w:r>
        <w:rPr>
          <w:rFonts w:ascii="Times New Roman" w:eastAsia="MingLiU_HKSCS" w:hAnsi="Times New Roman"/>
          <w:spacing w:val="3"/>
          <w:lang w:val="en"/>
        </w:rPr>
        <w:t>j</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2"/>
          <w:lang w:val="en"/>
        </w:rPr>
        <w:t>(</w:t>
      </w:r>
      <w:r>
        <w:rPr>
          <w:rFonts w:ascii="Times New Roman" w:eastAsia="MingLiU_HKSCS" w:hAnsi="Times New Roman"/>
          <w:lang w:val="en"/>
        </w:rPr>
        <w:t>s)</w:t>
      </w:r>
      <w:ins w:id="2488" w:author="bhuhn" w:date="2016-01-31T11:03:00Z">
        <w:r w:rsidR="00D16684">
          <w:rPr>
            <w:rFonts w:ascii="Times New Roman" w:eastAsia="MingLiU_HKSCS" w:hAnsi="Times New Roman"/>
            <w:lang w:val="en"/>
          </w:rPr>
          <w:t>.</w:t>
        </w:r>
      </w:ins>
    </w:p>
    <w:p w:rsidR="00920749" w:rsidRDefault="00B23F17" w:rsidP="008957BA">
      <w:pPr>
        <w:widowControl w:val="0"/>
        <w:numPr>
          <w:ilvl w:val="1"/>
          <w:numId w:val="33"/>
        </w:numPr>
        <w:tabs>
          <w:tab w:val="left" w:pos="162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esc</w:t>
      </w:r>
      <w:r w:rsidRPr="00920749">
        <w:rPr>
          <w:rFonts w:ascii="Times New Roman" w:eastAsia="MingLiU_HKSCS" w:hAnsi="Times New Roman"/>
          <w:spacing w:val="-2"/>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be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o</w:t>
      </w:r>
      <w:r w:rsidRPr="00920749">
        <w:rPr>
          <w:rFonts w:ascii="Times New Roman" w:eastAsia="MingLiU_HKSCS" w:hAnsi="Times New Roman"/>
          <w:lang w:val="en"/>
        </w:rPr>
        <w:t>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Search Manager</w:t>
      </w:r>
      <w:r w:rsidRPr="00920749">
        <w:rPr>
          <w:rFonts w:ascii="Times New Roman" w:eastAsia="MingLiU_HKSCS" w:hAnsi="Times New Roman"/>
          <w:spacing w:val="1"/>
          <w:lang w:val="en"/>
        </w:rPr>
        <w:t xml:space="preserve"> 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ti</w:t>
      </w:r>
      <w:r w:rsidRPr="00920749">
        <w:rPr>
          <w:rFonts w:ascii="Times New Roman" w:eastAsia="MingLiU_HKSCS" w:hAnsi="Times New Roman"/>
          <w:spacing w:val="-2"/>
          <w:lang w:val="en"/>
        </w:rPr>
        <w:t>o</w:t>
      </w:r>
      <w:r w:rsidRPr="00920749">
        <w:rPr>
          <w:rFonts w:ascii="Times New Roman" w:eastAsia="MingLiU_HKSCS" w:hAnsi="Times New Roman"/>
          <w:lang w:val="en"/>
        </w:rPr>
        <w:t xml:space="preserve">n </w:t>
      </w:r>
      <w:r w:rsidRPr="00920749">
        <w:rPr>
          <w:rFonts w:ascii="Times New Roman" w:eastAsia="MingLiU_HKSCS" w:hAnsi="Times New Roman"/>
          <w:spacing w:val="1"/>
          <w:lang w:val="en"/>
        </w:rPr>
        <w:t>t</w:t>
      </w:r>
      <w:r w:rsidRPr="00920749">
        <w:rPr>
          <w:rFonts w:ascii="Times New Roman" w:eastAsia="MingLiU_HKSCS" w:hAnsi="Times New Roman"/>
          <w:lang w:val="en"/>
        </w:rPr>
        <w:t>o</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Le</w:t>
      </w:r>
      <w:r w:rsidRPr="00920749">
        <w:rPr>
          <w:rFonts w:ascii="Times New Roman" w:eastAsia="MingLiU_HKSCS" w:hAnsi="Times New Roman"/>
          <w:spacing w:val="-2"/>
          <w:lang w:val="en"/>
        </w:rPr>
        <w:t>g</w:t>
      </w:r>
      <w:r w:rsidRPr="00920749">
        <w:rPr>
          <w:rFonts w:ascii="Times New Roman" w:eastAsia="MingLiU_HKSCS" w:hAnsi="Times New Roman"/>
          <w:lang w:val="en"/>
        </w:rPr>
        <w:t>al</w:t>
      </w:r>
      <w:r w:rsidRPr="00920749">
        <w:rPr>
          <w:rFonts w:ascii="Times New Roman" w:eastAsia="MingLiU_HKSCS" w:hAnsi="Times New Roman"/>
          <w:spacing w:val="-1"/>
          <w:lang w:val="en"/>
        </w:rPr>
        <w:t xml:space="preserve"> R</w:t>
      </w:r>
      <w:r w:rsidRPr="00920749">
        <w:rPr>
          <w:rFonts w:ascii="Times New Roman" w:eastAsia="MingLiU_HKSCS" w:hAnsi="Times New Roman"/>
          <w:lang w:val="en"/>
        </w:rPr>
        <w:t>espo</w:t>
      </w:r>
      <w:r w:rsidRPr="00920749">
        <w:rPr>
          <w:rFonts w:ascii="Times New Roman" w:eastAsia="MingLiU_HKSCS" w:hAnsi="Times New Roman"/>
          <w:spacing w:val="-2"/>
          <w:lang w:val="en"/>
        </w:rPr>
        <w:t>n</w:t>
      </w:r>
      <w:r w:rsidRPr="00920749">
        <w:rPr>
          <w:rFonts w:ascii="Times New Roman" w:eastAsia="MingLiU_HKSCS" w:hAnsi="Times New Roman"/>
          <w:lang w:val="en"/>
        </w:rPr>
        <w:t>s</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b</w:t>
      </w:r>
      <w:r w:rsidRPr="00920749">
        <w:rPr>
          <w:rFonts w:ascii="Times New Roman" w:eastAsia="MingLiU_HKSCS" w:hAnsi="Times New Roman"/>
          <w:spacing w:val="1"/>
          <w:lang w:val="en"/>
        </w:rPr>
        <w:t>l</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A</w:t>
      </w:r>
      <w:r w:rsidRPr="00920749">
        <w:rPr>
          <w:rFonts w:ascii="Times New Roman" w:eastAsia="MingLiU_HKSCS" w:hAnsi="Times New Roman"/>
          <w:spacing w:val="-2"/>
          <w:lang w:val="en"/>
        </w:rPr>
        <w:t>g</w:t>
      </w:r>
      <w:r w:rsidRPr="00920749">
        <w:rPr>
          <w:rFonts w:ascii="Times New Roman" w:eastAsia="MingLiU_HKSCS" w:hAnsi="Times New Roman"/>
          <w:lang w:val="en"/>
        </w:rPr>
        <w:t>ent</w:t>
      </w:r>
      <w:r w:rsidR="00920749">
        <w:rPr>
          <w:rFonts w:ascii="Times New Roman" w:eastAsia="MingLiU_HKSCS" w:hAnsi="Times New Roman"/>
          <w:lang w:val="en"/>
        </w:rPr>
        <w:t xml:space="preserve"> </w:t>
      </w:r>
      <w:r w:rsidRPr="00920749">
        <w:rPr>
          <w:rFonts w:ascii="Times New Roman" w:eastAsia="MingLiU_HKSCS" w:hAnsi="Times New Roman"/>
          <w:spacing w:val="1"/>
          <w:lang w:val="en"/>
        </w:rPr>
        <w:t>(</w:t>
      </w:r>
      <w:r w:rsidRPr="00920749">
        <w:rPr>
          <w:rFonts w:ascii="Times New Roman" w:eastAsia="MingLiU_HKSCS" w:hAnsi="Times New Roman"/>
          <w:spacing w:val="-1"/>
          <w:lang w:val="en"/>
        </w:rPr>
        <w:t>RA</w:t>
      </w:r>
      <w:r w:rsidRPr="00920749">
        <w:rPr>
          <w:rFonts w:ascii="Times New Roman" w:eastAsia="MingLiU_HKSCS" w:hAnsi="Times New Roman"/>
          <w:lang w:val="en"/>
        </w:rPr>
        <w:t>)</w:t>
      </w:r>
      <w:r w:rsidRPr="00920749">
        <w:rPr>
          <w:rFonts w:ascii="Times New Roman" w:eastAsia="MingLiU_HKSCS" w:hAnsi="Times New Roman"/>
          <w:spacing w:val="1"/>
          <w:lang w:val="en"/>
        </w:rPr>
        <w:t xml:space="preserve"> 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f</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ll</w:t>
      </w:r>
      <w:r w:rsidRPr="00920749">
        <w:rPr>
          <w:rFonts w:ascii="Times New Roman" w:eastAsia="MingLiU_HKSCS" w:hAnsi="Times New Roman"/>
          <w:lang w:val="en"/>
        </w:rPr>
        <w:t>o</w:t>
      </w:r>
      <w:r w:rsidRPr="00920749">
        <w:rPr>
          <w:rFonts w:ascii="Times New Roman" w:eastAsia="MingLiU_HKSCS" w:hAnsi="Times New Roman"/>
          <w:spacing w:val="-4"/>
          <w:lang w:val="en"/>
        </w:rPr>
        <w:t>w</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t</w:t>
      </w:r>
      <w:r w:rsidRPr="00920749">
        <w:rPr>
          <w:rFonts w:ascii="Times New Roman" w:eastAsia="MingLiU_HKSCS" w:hAnsi="Times New Roman"/>
          <w:lang w:val="en"/>
        </w:rPr>
        <w:t>u</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s</w:t>
      </w:r>
      <w:r w:rsidRPr="00920749">
        <w:rPr>
          <w:rFonts w:ascii="Times New Roman" w:eastAsia="MingLiU_HKSCS" w:hAnsi="Times New Roman"/>
          <w:lang w:val="en"/>
        </w:rPr>
        <w:t>:</w:t>
      </w:r>
    </w:p>
    <w:p w:rsidR="00920749" w:rsidRDefault="00B23F17" w:rsidP="008957BA">
      <w:pPr>
        <w:widowControl w:val="0"/>
        <w:numPr>
          <w:ilvl w:val="0"/>
          <w:numId w:val="83"/>
        </w:numPr>
        <w:tabs>
          <w:tab w:val="left" w:pos="1620"/>
        </w:tabs>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When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lang w:val="en"/>
        </w:rPr>
        <w:t>A</w:t>
      </w:r>
      <w:r w:rsidRPr="00920749">
        <w:rPr>
          <w:rFonts w:ascii="Times New Roman" w:eastAsia="MingLiU_HKSCS" w:hAnsi="Times New Roman"/>
          <w:spacing w:val="-3"/>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u</w:t>
      </w:r>
      <w:r w:rsidRPr="00920749">
        <w:rPr>
          <w:rFonts w:ascii="Times New Roman" w:eastAsia="MingLiU_HKSCS" w:hAnsi="Times New Roman"/>
          <w:spacing w:val="-2"/>
          <w:lang w:val="en"/>
        </w:rPr>
        <w:t>n</w:t>
      </w:r>
      <w:r w:rsidRPr="00920749">
        <w:rPr>
          <w:rFonts w:ascii="Times New Roman" w:eastAsia="MingLiU_HKSCS" w:hAnsi="Times New Roman"/>
          <w:lang w:val="en"/>
        </w:rPr>
        <w:t>coop</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v</w:t>
      </w:r>
      <w:r w:rsidRPr="00920749">
        <w:rPr>
          <w:rFonts w:ascii="Times New Roman" w:eastAsia="MingLiU_HKSCS" w:hAnsi="Times New Roman"/>
          <w:lang w:val="en"/>
        </w:rPr>
        <w:t>e</w:t>
      </w:r>
      <w:ins w:id="2489" w:author="bhuhn" w:date="2016-01-31T11:03:00Z">
        <w:r w:rsidR="00D16684">
          <w:rPr>
            <w:rFonts w:ascii="Times New Roman" w:eastAsia="MingLiU_HKSCS" w:hAnsi="Times New Roman"/>
            <w:lang w:val="en"/>
          </w:rPr>
          <w:t>;</w:t>
        </w:r>
      </w:ins>
    </w:p>
    <w:p w:rsidR="00920749" w:rsidRDefault="00B23F17" w:rsidP="008957BA">
      <w:pPr>
        <w:widowControl w:val="0"/>
        <w:numPr>
          <w:ilvl w:val="0"/>
          <w:numId w:val="83"/>
        </w:numPr>
        <w:tabs>
          <w:tab w:val="left" w:pos="1620"/>
        </w:tabs>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When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v</w:t>
      </w:r>
      <w:r w:rsidRPr="00920749">
        <w:rPr>
          <w:rFonts w:ascii="Times New Roman" w:eastAsia="MingLiU_HKSCS" w:hAnsi="Times New Roman"/>
          <w:lang w:val="en"/>
        </w:rPr>
        <w:t>o</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v</w:t>
      </w:r>
      <w:r w:rsidRPr="00920749">
        <w:rPr>
          <w:rFonts w:ascii="Times New Roman" w:eastAsia="MingLiU_HKSCS" w:hAnsi="Times New Roman"/>
          <w:lang w:val="en"/>
        </w:rPr>
        <w:t>es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or</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ex</w:t>
      </w:r>
      <w:r w:rsidRPr="00920749">
        <w:rPr>
          <w:rFonts w:ascii="Times New Roman" w:eastAsia="MingLiU_HKSCS" w:hAnsi="Times New Roman"/>
          <w:spacing w:val="-2"/>
          <w:lang w:val="en"/>
        </w:rPr>
        <w:t>p</w:t>
      </w:r>
      <w:r w:rsidRPr="00920749">
        <w:rPr>
          <w:rFonts w:ascii="Times New Roman" w:eastAsia="MingLiU_HKSCS" w:hAnsi="Times New Roman"/>
          <w:lang w:val="en"/>
        </w:rPr>
        <w:t>ands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3"/>
          <w:lang w:val="en"/>
        </w:rPr>
        <w:t>j</w:t>
      </w:r>
      <w:r w:rsidRPr="00920749">
        <w:rPr>
          <w:rFonts w:ascii="Times New Roman" w:eastAsia="MingLiU_HKSCS" w:hAnsi="Times New Roman"/>
          <w:spacing w:val="-2"/>
          <w:lang w:val="en"/>
        </w:rPr>
        <w:t>u</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w:t>
      </w:r>
      <w:r w:rsidRPr="00920749">
        <w:rPr>
          <w:rFonts w:ascii="Times New Roman" w:eastAsia="MingLiU_HKSCS" w:hAnsi="Times New Roman"/>
          <w:spacing w:val="-2"/>
          <w:lang w:val="en"/>
        </w:rPr>
        <w:t>n</w:t>
      </w:r>
      <w:ins w:id="2490" w:author="bhuhn" w:date="2016-01-31T11:04:00Z">
        <w:r w:rsidR="00D16684">
          <w:rPr>
            <w:rFonts w:ascii="Times New Roman" w:eastAsia="MingLiU_HKSCS" w:hAnsi="Times New Roman"/>
            <w:spacing w:val="-2"/>
            <w:lang w:val="en"/>
          </w:rPr>
          <w:t>s.</w:t>
        </w:r>
      </w:ins>
      <w:del w:id="2491" w:author="bhuhn" w:date="2016-01-31T11:04:00Z">
        <w:r w:rsidRPr="00920749" w:rsidDel="00D16684">
          <w:rPr>
            <w:rFonts w:ascii="Times New Roman" w:eastAsia="MingLiU_HKSCS" w:hAnsi="Times New Roman"/>
            <w:lang w:val="en"/>
          </w:rPr>
          <w:delText>s</w:delText>
        </w:r>
      </w:del>
    </w:p>
    <w:p w:rsidR="00920749" w:rsidRDefault="00B23F17" w:rsidP="00107FE7">
      <w:pPr>
        <w:widowControl w:val="0"/>
        <w:numPr>
          <w:ilvl w:val="1"/>
          <w:numId w:val="33"/>
        </w:numPr>
        <w:tabs>
          <w:tab w:val="left" w:pos="1620"/>
        </w:tabs>
        <w:autoSpaceDE w:val="0"/>
        <w:autoSpaceDN w:val="0"/>
        <w:adjustRightInd w:val="0"/>
        <w:spacing w:before="59" w:after="0" w:line="240" w:lineRule="auto"/>
        <w:ind w:left="1620" w:hanging="540"/>
        <w:rPr>
          <w:rFonts w:ascii="Times New Roman" w:eastAsia="MingLiU_HKSCS" w:hAnsi="Times New Roman"/>
          <w:lang w:val="en"/>
        </w:rPr>
        <w:pPrChange w:id="2492" w:author="bhuhn" w:date="2016-03-13T15:51:00Z">
          <w:pPr>
            <w:widowControl w:val="0"/>
            <w:numPr>
              <w:ilvl w:val="1"/>
              <w:numId w:val="33"/>
            </w:numPr>
            <w:tabs>
              <w:tab w:val="left" w:pos="1620"/>
            </w:tabs>
            <w:autoSpaceDE w:val="0"/>
            <w:autoSpaceDN w:val="0"/>
            <w:adjustRightInd w:val="0"/>
            <w:spacing w:before="59" w:after="0" w:line="240" w:lineRule="auto"/>
            <w:ind w:left="2520" w:hanging="1440"/>
          </w:pPr>
        </w:pPrChange>
      </w:pPr>
      <w:r w:rsidRPr="00920749">
        <w:rPr>
          <w:rFonts w:ascii="Times New Roman" w:eastAsia="MingLiU_HKSCS" w:hAnsi="Times New Roman"/>
          <w:spacing w:val="-1"/>
          <w:lang w:val="en"/>
        </w:rPr>
        <w:t>D</w:t>
      </w:r>
      <w:r w:rsidRPr="00920749">
        <w:rPr>
          <w:rFonts w:ascii="Times New Roman" w:eastAsia="MingLiU_HKSCS" w:hAnsi="Times New Roman"/>
          <w:lang w:val="en"/>
        </w:rPr>
        <w:t>esc</w:t>
      </w:r>
      <w:r w:rsidRPr="00920749">
        <w:rPr>
          <w:rFonts w:ascii="Times New Roman" w:eastAsia="MingLiU_HKSCS" w:hAnsi="Times New Roman"/>
          <w:spacing w:val="-2"/>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be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o</w:t>
      </w:r>
      <w:r w:rsidRPr="00920749">
        <w:rPr>
          <w:rFonts w:ascii="Times New Roman" w:eastAsia="MingLiU_HKSCS" w:hAnsi="Times New Roman"/>
          <w:lang w:val="en"/>
        </w:rPr>
        <w:t>f</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SM</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n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o</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v</w:t>
      </w:r>
      <w:r w:rsidRPr="00920749">
        <w:rPr>
          <w:rFonts w:ascii="Times New Roman" w:eastAsia="MingLiU_HKSCS" w:hAnsi="Times New Roman"/>
          <w:lang w:val="en"/>
        </w:rPr>
        <w:t>a</w:t>
      </w:r>
      <w:r w:rsidRPr="00920749">
        <w:rPr>
          <w:rFonts w:ascii="Times New Roman" w:eastAsia="MingLiU_HKSCS" w:hAnsi="Times New Roman"/>
          <w:spacing w:val="-2"/>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ous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r</w:t>
      </w:r>
      <w:r w:rsidRPr="00920749">
        <w:rPr>
          <w:rFonts w:ascii="Times New Roman" w:eastAsia="MingLiU_HKSCS" w:hAnsi="Times New Roman"/>
          <w:spacing w:val="-2"/>
          <w:lang w:val="en"/>
        </w:rPr>
        <w:t>es</w:t>
      </w:r>
      <w:r w:rsidRPr="00920749">
        <w:rPr>
          <w:rFonts w:ascii="Times New Roman" w:eastAsia="MingLiU_HKSCS" w:hAnsi="Times New Roman"/>
          <w:lang w:val="en"/>
        </w:rPr>
        <w:t>ou</w:t>
      </w:r>
      <w:r w:rsidRPr="00920749">
        <w:rPr>
          <w:rFonts w:ascii="Times New Roman" w:eastAsia="MingLiU_HKSCS" w:hAnsi="Times New Roman"/>
          <w:spacing w:val="1"/>
          <w:lang w:val="en"/>
        </w:rPr>
        <w:t>r</w:t>
      </w:r>
      <w:r w:rsidRPr="00920749">
        <w:rPr>
          <w:rFonts w:ascii="Times New Roman" w:eastAsia="MingLiU_HKSCS" w:hAnsi="Times New Roman"/>
          <w:lang w:val="en"/>
        </w:rPr>
        <w:t>c</w:t>
      </w:r>
      <w:r w:rsidRPr="00920749">
        <w:rPr>
          <w:rFonts w:ascii="Times New Roman" w:eastAsia="MingLiU_HKSCS" w:hAnsi="Times New Roman"/>
          <w:spacing w:val="-2"/>
          <w:lang w:val="en"/>
        </w:rPr>
        <w:t>e</w:t>
      </w:r>
      <w:r w:rsidRPr="00920749">
        <w:rPr>
          <w:rFonts w:ascii="Times New Roman" w:eastAsia="MingLiU_HKSCS" w:hAnsi="Times New Roman"/>
          <w:lang w:val="en"/>
        </w:rPr>
        <w:t>s</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hat</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m</w:t>
      </w:r>
      <w:r w:rsidRPr="00920749">
        <w:rPr>
          <w:rFonts w:ascii="Times New Roman" w:eastAsia="MingLiU_HKSCS" w:hAnsi="Times New Roman"/>
          <w:lang w:val="en"/>
        </w:rPr>
        <w:t>ay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pa</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i</w:t>
      </w:r>
      <w:r w:rsidRPr="00920749">
        <w:rPr>
          <w:rFonts w:ascii="Times New Roman" w:eastAsia="MingLiU_HKSCS" w:hAnsi="Times New Roman"/>
          <w:lang w:val="en"/>
        </w:rPr>
        <w:t>p</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 a sea</w:t>
      </w:r>
      <w:r w:rsidRPr="00920749">
        <w:rPr>
          <w:rFonts w:ascii="Times New Roman" w:eastAsia="MingLiU_HKSCS" w:hAnsi="Times New Roman"/>
          <w:spacing w:val="-2"/>
          <w:lang w:val="en"/>
        </w:rPr>
        <w:t>r</w:t>
      </w:r>
      <w:r w:rsidRPr="00920749">
        <w:rPr>
          <w:rFonts w:ascii="Times New Roman" w:eastAsia="MingLiU_HKSCS" w:hAnsi="Times New Roman"/>
          <w:lang w:val="en"/>
        </w:rPr>
        <w:t xml:space="preserve">ch </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w:t>
      </w:r>
      <w:r w:rsidRPr="00920749">
        <w:rPr>
          <w:rFonts w:ascii="Times New Roman" w:eastAsia="MingLiU_HKSCS" w:hAnsi="Times New Roman"/>
          <w:lang w:val="en"/>
        </w:rPr>
        <w:t>ss</w:t>
      </w:r>
      <w:r w:rsidRPr="00920749">
        <w:rPr>
          <w:rFonts w:ascii="Times New Roman" w:eastAsia="MingLiU_HKSCS" w:hAnsi="Times New Roman"/>
          <w:spacing w:val="-1"/>
          <w:lang w:val="en"/>
        </w:rPr>
        <w:t>i</w:t>
      </w:r>
      <w:r w:rsidRPr="00920749">
        <w:rPr>
          <w:rFonts w:ascii="Times New Roman" w:eastAsia="MingLiU_HKSCS" w:hAnsi="Times New Roman"/>
          <w:lang w:val="en"/>
        </w:rPr>
        <w:t xml:space="preserve">on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f</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w</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it</w:t>
      </w:r>
      <w:r w:rsidRPr="00920749">
        <w:rPr>
          <w:rFonts w:ascii="Times New Roman" w:eastAsia="MingLiU_HKSCS" w:hAnsi="Times New Roman"/>
          <w:spacing w:val="-2"/>
          <w:lang w:val="en"/>
        </w:rPr>
        <w:t>u</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s</w:t>
      </w:r>
      <w:r w:rsidRPr="00920749">
        <w:rPr>
          <w:rFonts w:ascii="Times New Roman" w:eastAsia="MingLiU_HKSCS" w:hAnsi="Times New Roman"/>
          <w:lang w:val="en"/>
        </w:rPr>
        <w:t>:</w:t>
      </w:r>
    </w:p>
    <w:p w:rsidR="00920749" w:rsidRDefault="00B23F17" w:rsidP="008957BA">
      <w:pPr>
        <w:widowControl w:val="0"/>
        <w:numPr>
          <w:ilvl w:val="0"/>
          <w:numId w:val="84"/>
        </w:numPr>
        <w:tabs>
          <w:tab w:val="left" w:pos="1620"/>
        </w:tabs>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position w:val="-1"/>
          <w:lang w:val="en"/>
        </w:rPr>
        <w:t>When</w:t>
      </w:r>
      <w:r w:rsidRPr="00920749">
        <w:rPr>
          <w:rFonts w:ascii="Times New Roman" w:eastAsia="MingLiU_HKSCS" w:hAnsi="Times New Roman"/>
          <w:spacing w:val="-2"/>
          <w:position w:val="-1"/>
          <w:lang w:val="en"/>
        </w:rPr>
        <w:t xml:space="preserve"> </w:t>
      </w:r>
      <w:r w:rsidRPr="00920749">
        <w:rPr>
          <w:rFonts w:ascii="Times New Roman" w:eastAsia="MingLiU_HKSCS" w:hAnsi="Times New Roman"/>
          <w:spacing w:val="1"/>
          <w:position w:val="-1"/>
          <w:lang w:val="en"/>
        </w:rPr>
        <w:t>t</w:t>
      </w:r>
      <w:r w:rsidRPr="00920749">
        <w:rPr>
          <w:rFonts w:ascii="Times New Roman" w:eastAsia="MingLiU_HKSCS" w:hAnsi="Times New Roman"/>
          <w:position w:val="-1"/>
          <w:lang w:val="en"/>
        </w:rPr>
        <w:t>he</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position w:val="-1"/>
          <w:lang w:val="en"/>
        </w:rPr>
        <w:t>SM</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position w:val="-1"/>
          <w:lang w:val="en"/>
        </w:rPr>
        <w:t>has</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position w:val="-1"/>
          <w:lang w:val="en"/>
        </w:rPr>
        <w:t>o</w:t>
      </w:r>
      <w:r w:rsidRPr="00920749">
        <w:rPr>
          <w:rFonts w:ascii="Times New Roman" w:eastAsia="MingLiU_HKSCS" w:hAnsi="Times New Roman"/>
          <w:spacing w:val="-2"/>
          <w:position w:val="-1"/>
          <w:lang w:val="en"/>
        </w:rPr>
        <w:t>v</w:t>
      </w:r>
      <w:r w:rsidRPr="00920749">
        <w:rPr>
          <w:rFonts w:ascii="Times New Roman" w:eastAsia="MingLiU_HKSCS" w:hAnsi="Times New Roman"/>
          <w:position w:val="-1"/>
          <w:lang w:val="en"/>
        </w:rPr>
        <w:t>e</w:t>
      </w:r>
      <w:r w:rsidRPr="00920749">
        <w:rPr>
          <w:rFonts w:ascii="Times New Roman" w:eastAsia="MingLiU_HKSCS" w:hAnsi="Times New Roman"/>
          <w:spacing w:val="1"/>
          <w:position w:val="-1"/>
          <w:lang w:val="en"/>
        </w:rPr>
        <w:t>r</w:t>
      </w:r>
      <w:r w:rsidRPr="00920749">
        <w:rPr>
          <w:rFonts w:ascii="Times New Roman" w:eastAsia="MingLiU_HKSCS" w:hAnsi="Times New Roman"/>
          <w:spacing w:val="-2"/>
          <w:position w:val="-1"/>
          <w:lang w:val="en"/>
        </w:rPr>
        <w:t>a</w:t>
      </w:r>
      <w:r w:rsidRPr="00920749">
        <w:rPr>
          <w:rFonts w:ascii="Times New Roman" w:eastAsia="MingLiU_HKSCS" w:hAnsi="Times New Roman"/>
          <w:spacing w:val="1"/>
          <w:position w:val="-1"/>
          <w:lang w:val="en"/>
        </w:rPr>
        <w:t>l</w:t>
      </w:r>
      <w:r w:rsidRPr="00920749">
        <w:rPr>
          <w:rFonts w:ascii="Times New Roman" w:eastAsia="MingLiU_HKSCS" w:hAnsi="Times New Roman"/>
          <w:position w:val="-1"/>
          <w:lang w:val="en"/>
        </w:rPr>
        <w:t>l</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spacing w:val="1"/>
          <w:position w:val="-1"/>
          <w:lang w:val="en"/>
        </w:rPr>
        <w:t>r</w:t>
      </w:r>
      <w:r w:rsidRPr="00920749">
        <w:rPr>
          <w:rFonts w:ascii="Times New Roman" w:eastAsia="MingLiU_HKSCS" w:hAnsi="Times New Roman"/>
          <w:position w:val="-1"/>
          <w:lang w:val="en"/>
        </w:rPr>
        <w:t>e</w:t>
      </w:r>
      <w:r w:rsidRPr="00920749">
        <w:rPr>
          <w:rFonts w:ascii="Times New Roman" w:eastAsia="MingLiU_HKSCS" w:hAnsi="Times New Roman"/>
          <w:spacing w:val="-2"/>
          <w:position w:val="-1"/>
          <w:lang w:val="en"/>
        </w:rPr>
        <w:t>s</w:t>
      </w:r>
      <w:r w:rsidRPr="00920749">
        <w:rPr>
          <w:rFonts w:ascii="Times New Roman" w:eastAsia="MingLiU_HKSCS" w:hAnsi="Times New Roman"/>
          <w:position w:val="-1"/>
          <w:lang w:val="en"/>
        </w:rPr>
        <w:t>pons</w:t>
      </w:r>
      <w:r w:rsidRPr="00920749">
        <w:rPr>
          <w:rFonts w:ascii="Times New Roman" w:eastAsia="MingLiU_HKSCS" w:hAnsi="Times New Roman"/>
          <w:spacing w:val="-1"/>
          <w:position w:val="-1"/>
          <w:lang w:val="en"/>
        </w:rPr>
        <w:t>i</w:t>
      </w:r>
      <w:r w:rsidRPr="00920749">
        <w:rPr>
          <w:rFonts w:ascii="Times New Roman" w:eastAsia="MingLiU_HKSCS" w:hAnsi="Times New Roman"/>
          <w:position w:val="-1"/>
          <w:lang w:val="en"/>
        </w:rPr>
        <w:t>b</w:t>
      </w:r>
      <w:r w:rsidRPr="00920749">
        <w:rPr>
          <w:rFonts w:ascii="Times New Roman" w:eastAsia="MingLiU_HKSCS" w:hAnsi="Times New Roman"/>
          <w:spacing w:val="-1"/>
          <w:position w:val="-1"/>
          <w:lang w:val="en"/>
        </w:rPr>
        <w:t>i</w:t>
      </w:r>
      <w:r w:rsidRPr="00920749">
        <w:rPr>
          <w:rFonts w:ascii="Times New Roman" w:eastAsia="MingLiU_HKSCS" w:hAnsi="Times New Roman"/>
          <w:spacing w:val="1"/>
          <w:position w:val="-1"/>
          <w:lang w:val="en"/>
        </w:rPr>
        <w:t>l</w:t>
      </w:r>
      <w:r w:rsidRPr="00920749">
        <w:rPr>
          <w:rFonts w:ascii="Times New Roman" w:eastAsia="MingLiU_HKSCS" w:hAnsi="Times New Roman"/>
          <w:spacing w:val="-1"/>
          <w:position w:val="-1"/>
          <w:lang w:val="en"/>
        </w:rPr>
        <w:t>i</w:t>
      </w:r>
      <w:r w:rsidRPr="00920749">
        <w:rPr>
          <w:rFonts w:ascii="Times New Roman" w:eastAsia="MingLiU_HKSCS" w:hAnsi="Times New Roman"/>
          <w:spacing w:val="1"/>
          <w:position w:val="-1"/>
          <w:lang w:val="en"/>
        </w:rPr>
        <w:t>t</w:t>
      </w:r>
      <w:r w:rsidRPr="00920749">
        <w:rPr>
          <w:rFonts w:ascii="Times New Roman" w:eastAsia="MingLiU_HKSCS" w:hAnsi="Times New Roman"/>
          <w:position w:val="-1"/>
          <w:lang w:val="en"/>
        </w:rPr>
        <w:t>y</w:t>
      </w:r>
      <w:r w:rsidRPr="00920749">
        <w:rPr>
          <w:rFonts w:ascii="Times New Roman" w:eastAsia="MingLiU_HKSCS" w:hAnsi="Times New Roman"/>
          <w:spacing w:val="-2"/>
          <w:position w:val="-1"/>
          <w:lang w:val="en"/>
        </w:rPr>
        <w:t xml:space="preserve"> </w:t>
      </w:r>
      <w:r w:rsidRPr="00920749">
        <w:rPr>
          <w:rFonts w:ascii="Times New Roman" w:eastAsia="MingLiU_HKSCS" w:hAnsi="Times New Roman"/>
          <w:spacing w:val="1"/>
          <w:position w:val="-1"/>
          <w:lang w:val="en"/>
        </w:rPr>
        <w:t>f</w:t>
      </w:r>
      <w:r w:rsidRPr="00920749">
        <w:rPr>
          <w:rFonts w:ascii="Times New Roman" w:eastAsia="MingLiU_HKSCS" w:hAnsi="Times New Roman"/>
          <w:position w:val="-1"/>
          <w:lang w:val="en"/>
        </w:rPr>
        <w:t>or</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spacing w:val="-2"/>
          <w:position w:val="-1"/>
          <w:lang w:val="en"/>
        </w:rPr>
        <w:t>a</w:t>
      </w:r>
      <w:r w:rsidRPr="00920749">
        <w:rPr>
          <w:rFonts w:ascii="Times New Roman" w:eastAsia="MingLiU_HKSCS" w:hAnsi="Times New Roman"/>
          <w:spacing w:val="1"/>
          <w:position w:val="-1"/>
          <w:lang w:val="en"/>
        </w:rPr>
        <w:t>l</w:t>
      </w:r>
      <w:r w:rsidRPr="00920749">
        <w:rPr>
          <w:rFonts w:ascii="Times New Roman" w:eastAsia="MingLiU_HKSCS" w:hAnsi="Times New Roman"/>
          <w:position w:val="-1"/>
          <w:lang w:val="en"/>
        </w:rPr>
        <w:t>l</w:t>
      </w:r>
      <w:r w:rsidRPr="00920749">
        <w:rPr>
          <w:rFonts w:ascii="Times New Roman" w:eastAsia="MingLiU_HKSCS" w:hAnsi="Times New Roman"/>
          <w:spacing w:val="-1"/>
          <w:position w:val="-1"/>
          <w:lang w:val="en"/>
        </w:rPr>
        <w:t xml:space="preserve"> </w:t>
      </w:r>
      <w:r w:rsidRPr="00920749">
        <w:rPr>
          <w:rFonts w:ascii="Times New Roman" w:eastAsia="MingLiU_HKSCS" w:hAnsi="Times New Roman"/>
          <w:position w:val="-1"/>
          <w:lang w:val="en"/>
        </w:rPr>
        <w:t>r</w:t>
      </w:r>
      <w:r w:rsidRPr="00920749">
        <w:rPr>
          <w:rFonts w:ascii="Times New Roman" w:eastAsia="MingLiU_HKSCS" w:hAnsi="Times New Roman"/>
          <w:spacing w:val="-2"/>
          <w:position w:val="-1"/>
          <w:lang w:val="en"/>
        </w:rPr>
        <w:t>e</w:t>
      </w:r>
      <w:r w:rsidRPr="00920749">
        <w:rPr>
          <w:rFonts w:ascii="Times New Roman" w:eastAsia="MingLiU_HKSCS" w:hAnsi="Times New Roman"/>
          <w:position w:val="-1"/>
          <w:lang w:val="en"/>
        </w:rPr>
        <w:t>sou</w:t>
      </w:r>
      <w:r w:rsidRPr="00920749">
        <w:rPr>
          <w:rFonts w:ascii="Times New Roman" w:eastAsia="MingLiU_HKSCS" w:hAnsi="Times New Roman"/>
          <w:spacing w:val="-2"/>
          <w:position w:val="-1"/>
          <w:lang w:val="en"/>
        </w:rPr>
        <w:t>r</w:t>
      </w:r>
      <w:r w:rsidRPr="00920749">
        <w:rPr>
          <w:rFonts w:ascii="Times New Roman" w:eastAsia="MingLiU_HKSCS" w:hAnsi="Times New Roman"/>
          <w:position w:val="-1"/>
          <w:lang w:val="en"/>
        </w:rPr>
        <w:t>ces</w:t>
      </w:r>
      <w:r w:rsidRPr="00920749">
        <w:rPr>
          <w:rFonts w:ascii="Times New Roman" w:eastAsia="MingLiU_HKSCS" w:hAnsi="Times New Roman"/>
          <w:spacing w:val="-2"/>
          <w:position w:val="-1"/>
          <w:lang w:val="en"/>
        </w:rPr>
        <w:t xml:space="preserve"> </w:t>
      </w:r>
      <w:r w:rsidRPr="00920749">
        <w:rPr>
          <w:rFonts w:ascii="Times New Roman" w:eastAsia="MingLiU_HKSCS" w:hAnsi="Times New Roman"/>
          <w:position w:val="-1"/>
          <w:lang w:val="en"/>
        </w:rPr>
        <w:t>p</w:t>
      </w:r>
      <w:r w:rsidRPr="00920749">
        <w:rPr>
          <w:rFonts w:ascii="Times New Roman" w:eastAsia="MingLiU_HKSCS" w:hAnsi="Times New Roman"/>
          <w:spacing w:val="1"/>
          <w:position w:val="-1"/>
          <w:lang w:val="en"/>
        </w:rPr>
        <w:t>r</w:t>
      </w:r>
      <w:r w:rsidRPr="00920749">
        <w:rPr>
          <w:rFonts w:ascii="Times New Roman" w:eastAsia="MingLiU_HKSCS" w:hAnsi="Times New Roman"/>
          <w:position w:val="-1"/>
          <w:lang w:val="en"/>
        </w:rPr>
        <w:t>e</w:t>
      </w:r>
      <w:r w:rsidRPr="00920749">
        <w:rPr>
          <w:rFonts w:ascii="Times New Roman" w:eastAsia="MingLiU_HKSCS" w:hAnsi="Times New Roman"/>
          <w:spacing w:val="-2"/>
          <w:position w:val="-1"/>
          <w:lang w:val="en"/>
        </w:rPr>
        <w:t>s</w:t>
      </w:r>
      <w:r w:rsidRPr="00920749">
        <w:rPr>
          <w:rFonts w:ascii="Times New Roman" w:eastAsia="MingLiU_HKSCS" w:hAnsi="Times New Roman"/>
          <w:position w:val="-1"/>
          <w:lang w:val="en"/>
        </w:rPr>
        <w:t>ent</w:t>
      </w:r>
      <w:ins w:id="2493" w:author="bhuhn" w:date="2016-01-31T11:04:00Z">
        <w:r w:rsidR="00D16684">
          <w:rPr>
            <w:rFonts w:ascii="Times New Roman" w:eastAsia="MingLiU_HKSCS" w:hAnsi="Times New Roman"/>
            <w:position w:val="-1"/>
            <w:lang w:val="en"/>
          </w:rPr>
          <w:t>;</w:t>
        </w:r>
      </w:ins>
    </w:p>
    <w:p w:rsidR="00920749" w:rsidRDefault="00B23F17" w:rsidP="008957BA">
      <w:pPr>
        <w:widowControl w:val="0"/>
        <w:numPr>
          <w:ilvl w:val="0"/>
          <w:numId w:val="84"/>
        </w:numPr>
        <w:tabs>
          <w:tab w:val="left" w:pos="1620"/>
        </w:tabs>
        <w:autoSpaceDE w:val="0"/>
        <w:autoSpaceDN w:val="0"/>
        <w:adjustRightInd w:val="0"/>
        <w:spacing w:before="59" w:after="0" w:line="240" w:lineRule="auto"/>
        <w:ind w:left="2520" w:hanging="540"/>
        <w:rPr>
          <w:rFonts w:ascii="Times New Roman" w:eastAsia="MingLiU_HKSCS" w:hAnsi="Times New Roman"/>
          <w:lang w:val="en"/>
        </w:rPr>
      </w:pPr>
      <w:r w:rsidRPr="00920749">
        <w:rPr>
          <w:rFonts w:ascii="Times New Roman" w:eastAsia="MingLiU_HKSCS" w:hAnsi="Times New Roman"/>
          <w:lang w:val="en"/>
        </w:rPr>
        <w:t>When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he</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m</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v</w:t>
      </w:r>
      <w:r w:rsidRPr="00920749">
        <w:rPr>
          <w:rFonts w:ascii="Times New Roman" w:eastAsia="MingLiU_HKSCS" w:hAnsi="Times New Roman"/>
          <w:lang w:val="en"/>
        </w:rPr>
        <w:t>o</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v</w:t>
      </w:r>
      <w:r w:rsidRPr="00920749">
        <w:rPr>
          <w:rFonts w:ascii="Times New Roman" w:eastAsia="MingLiU_HKSCS" w:hAnsi="Times New Roman"/>
          <w:lang w:val="en"/>
        </w:rPr>
        <w:t>es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or</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ex</w:t>
      </w:r>
      <w:r w:rsidRPr="00920749">
        <w:rPr>
          <w:rFonts w:ascii="Times New Roman" w:eastAsia="MingLiU_HKSCS" w:hAnsi="Times New Roman"/>
          <w:spacing w:val="-2"/>
          <w:lang w:val="en"/>
        </w:rPr>
        <w:t>p</w:t>
      </w:r>
      <w:r w:rsidRPr="00920749">
        <w:rPr>
          <w:rFonts w:ascii="Times New Roman" w:eastAsia="MingLiU_HKSCS" w:hAnsi="Times New Roman"/>
          <w:lang w:val="en"/>
        </w:rPr>
        <w:t>ands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2"/>
          <w:lang w:val="en"/>
        </w:rPr>
        <w:t>o</w:t>
      </w:r>
      <w:r w:rsidRPr="00920749">
        <w:rPr>
          <w:rFonts w:ascii="Times New Roman" w:eastAsia="MingLiU_HKSCS" w:hAnsi="Times New Roman"/>
          <w:spacing w:val="1"/>
          <w:lang w:val="en"/>
        </w:rPr>
        <w:t>t</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3"/>
          <w:lang w:val="en"/>
        </w:rPr>
        <w:t>j</w:t>
      </w:r>
      <w:r w:rsidRPr="00920749">
        <w:rPr>
          <w:rFonts w:ascii="Times New Roman" w:eastAsia="MingLiU_HKSCS" w:hAnsi="Times New Roman"/>
          <w:spacing w:val="-2"/>
          <w:lang w:val="en"/>
        </w:rPr>
        <w:t>u</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w:t>
      </w:r>
      <w:r w:rsidRPr="00920749">
        <w:rPr>
          <w:rFonts w:ascii="Times New Roman" w:eastAsia="MingLiU_HKSCS" w:hAnsi="Times New Roman"/>
          <w:spacing w:val="-2"/>
          <w:lang w:val="en"/>
        </w:rPr>
        <w:t>n</w:t>
      </w:r>
      <w:r w:rsidRPr="00920749">
        <w:rPr>
          <w:rFonts w:ascii="Times New Roman" w:eastAsia="MingLiU_HKSCS" w:hAnsi="Times New Roman"/>
          <w:lang w:val="en"/>
        </w:rPr>
        <w:t>s</w:t>
      </w:r>
      <w:ins w:id="2494" w:author="bhuhn" w:date="2016-01-31T11:04:00Z">
        <w:r w:rsidR="00D16684">
          <w:rPr>
            <w:rFonts w:ascii="Times New Roman" w:eastAsia="MingLiU_HKSCS" w:hAnsi="Times New Roman"/>
            <w:lang w:val="en"/>
          </w:rPr>
          <w:t>.</w:t>
        </w:r>
      </w:ins>
    </w:p>
    <w:p w:rsidR="00B23F17" w:rsidRPr="00920749" w:rsidRDefault="00B23F17" w:rsidP="008957BA">
      <w:pPr>
        <w:widowControl w:val="0"/>
        <w:numPr>
          <w:ilvl w:val="1"/>
          <w:numId w:val="33"/>
        </w:numPr>
        <w:tabs>
          <w:tab w:val="left" w:pos="1620"/>
        </w:tabs>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2"/>
          <w:lang w:val="en"/>
        </w:rPr>
        <w:t>u</w:t>
      </w:r>
      <w:r w:rsidRPr="00920749">
        <w:rPr>
          <w:rFonts w:ascii="Times New Roman" w:eastAsia="MingLiU_HKSCS" w:hAnsi="Times New Roman"/>
          <w:lang w:val="en"/>
        </w:rPr>
        <w:t>nd</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an</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c</w:t>
      </w:r>
      <w:r w:rsidRPr="00920749">
        <w:rPr>
          <w:rFonts w:ascii="Times New Roman" w:eastAsia="MingLiU_HKSCS" w:hAnsi="Times New Roman"/>
          <w:spacing w:val="-2"/>
          <w:lang w:val="en"/>
        </w:rPr>
        <w:t>e</w:t>
      </w:r>
      <w:r w:rsidRPr="00920749">
        <w:rPr>
          <w:rFonts w:ascii="Times New Roman" w:eastAsia="MingLiU_HKSCS" w:hAnsi="Times New Roman"/>
          <w:spacing w:val="1"/>
          <w:lang w:val="en"/>
        </w:rPr>
        <w:t>r</w:t>
      </w:r>
      <w:r w:rsidRPr="00920749">
        <w:rPr>
          <w:rFonts w:ascii="Times New Roman" w:eastAsia="MingLiU_HKSCS" w:hAnsi="Times New Roman"/>
          <w:spacing w:val="-1"/>
          <w:lang w:val="en"/>
        </w:rPr>
        <w:t>t</w:t>
      </w:r>
      <w:r w:rsidRPr="00920749">
        <w:rPr>
          <w:rFonts w:ascii="Times New Roman" w:eastAsia="MingLiU_HKSCS" w:hAnsi="Times New Roman"/>
          <w:lang w:val="en"/>
        </w:rPr>
        <w:t>a</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l</w:t>
      </w:r>
      <w:r w:rsidRPr="00920749">
        <w:rPr>
          <w:rFonts w:ascii="Times New Roman" w:eastAsia="MingLiU_HKSCS" w:hAnsi="Times New Roman"/>
          <w:lang w:val="en"/>
        </w:rPr>
        <w:t>e</w:t>
      </w:r>
      <w:r w:rsidRPr="00920749">
        <w:rPr>
          <w:rFonts w:ascii="Times New Roman" w:eastAsia="MingLiU_HKSCS" w:hAnsi="Times New Roman"/>
          <w:spacing w:val="-2"/>
          <w:lang w:val="en"/>
        </w:rPr>
        <w:t>g</w:t>
      </w:r>
      <w:r w:rsidRPr="00920749">
        <w:rPr>
          <w:rFonts w:ascii="Times New Roman" w:eastAsia="MingLiU_HKSCS" w:hAnsi="Times New Roman"/>
          <w:lang w:val="en"/>
        </w:rPr>
        <w:t>al</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s</w:t>
      </w:r>
      <w:r w:rsidRPr="00920749">
        <w:rPr>
          <w:rFonts w:ascii="Times New Roman" w:eastAsia="MingLiU_HKSCS" w:hAnsi="Times New Roman"/>
          <w:spacing w:val="-2"/>
          <w:lang w:val="en"/>
        </w:rPr>
        <w:t>s</w:t>
      </w:r>
      <w:r w:rsidRPr="00920749">
        <w:rPr>
          <w:rFonts w:ascii="Times New Roman" w:eastAsia="MingLiU_HKSCS" w:hAnsi="Times New Roman"/>
          <w:lang w:val="en"/>
        </w:rPr>
        <w:t>ues</w:t>
      </w:r>
      <w:r w:rsidRPr="00920749">
        <w:rPr>
          <w:rFonts w:ascii="Times New Roman" w:eastAsia="MingLiU_HKSCS" w:hAnsi="Times New Roman"/>
          <w:spacing w:val="-2"/>
          <w:lang w:val="en"/>
        </w:rPr>
        <w:t xml:space="preserve"> r</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ed</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o S</w:t>
      </w:r>
      <w:r w:rsidRPr="00920749">
        <w:rPr>
          <w:rFonts w:ascii="Times New Roman" w:eastAsia="MingLiU_HKSCS" w:hAnsi="Times New Roman"/>
          <w:spacing w:val="-1"/>
          <w:lang w:val="en"/>
        </w:rPr>
        <w:t>A</w:t>
      </w:r>
      <w:r w:rsidRPr="00920749">
        <w:rPr>
          <w:rFonts w:ascii="Times New Roman" w:eastAsia="MingLiU_HKSCS" w:hAnsi="Times New Roman"/>
          <w:lang w:val="en"/>
        </w:rPr>
        <w:t>R</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l</w:t>
      </w:r>
      <w:r w:rsidRPr="00920749">
        <w:rPr>
          <w:rFonts w:ascii="Times New Roman" w:eastAsia="MingLiU_HKSCS" w:hAnsi="Times New Roman"/>
          <w:spacing w:val="-2"/>
          <w:lang w:val="en"/>
        </w:rPr>
        <w:t>u</w:t>
      </w:r>
      <w:r w:rsidRPr="00920749">
        <w:rPr>
          <w:rFonts w:ascii="Times New Roman" w:eastAsia="MingLiU_HKSCS" w:hAnsi="Times New Roman"/>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g</w:t>
      </w:r>
      <w:r w:rsidRPr="00920749">
        <w:rPr>
          <w:rFonts w:ascii="Times New Roman" w:eastAsia="MingLiU_HKSCS" w:hAnsi="Times New Roman"/>
          <w:lang w:val="en"/>
        </w:rPr>
        <w:t xml:space="preserve">: </w:t>
      </w:r>
    </w:p>
    <w:p w:rsidR="00B23F17" w:rsidRDefault="00B23F17" w:rsidP="008957BA">
      <w:pPr>
        <w:widowControl w:val="0"/>
        <w:numPr>
          <w:ilvl w:val="2"/>
          <w:numId w:val="18"/>
        </w:numPr>
        <w:tabs>
          <w:tab w:val="left" w:pos="2520"/>
        </w:tabs>
        <w:autoSpaceDE w:val="0"/>
        <w:autoSpaceDN w:val="0"/>
        <w:adjustRightInd w:val="0"/>
        <w:spacing w:before="4" w:after="0" w:line="240" w:lineRule="auto"/>
        <w:rPr>
          <w:rFonts w:ascii="Times New Roman" w:eastAsia="MingLiU_HKSCS" w:hAnsi="Times New Roman"/>
          <w:lang w:val="en"/>
        </w:rPr>
      </w:pPr>
      <w:r>
        <w:rPr>
          <w:rFonts w:ascii="Times New Roman" w:eastAsia="MingLiU_HKSCS" w:hAnsi="Times New Roman"/>
          <w:spacing w:val="2"/>
          <w:lang w:val="en"/>
        </w:rPr>
        <w:t>T</w:t>
      </w:r>
      <w:r>
        <w:rPr>
          <w:rFonts w:ascii="Times New Roman" w:eastAsia="MingLiU_HKSCS" w:hAnsi="Times New Roman"/>
          <w:spacing w:val="-2"/>
          <w:lang w:val="en"/>
        </w:rPr>
        <w:t>r</w:t>
      </w:r>
      <w:r>
        <w:rPr>
          <w:rFonts w:ascii="Times New Roman" w:eastAsia="MingLiU_HKSCS" w:hAnsi="Times New Roman"/>
          <w:lang w:val="en"/>
        </w:rPr>
        <w:t>es</w:t>
      </w:r>
      <w:r>
        <w:rPr>
          <w:rFonts w:ascii="Times New Roman" w:eastAsia="MingLiU_HKSCS" w:hAnsi="Times New Roman"/>
          <w:spacing w:val="-2"/>
          <w:lang w:val="en"/>
        </w:rPr>
        <w:t>p</w:t>
      </w:r>
      <w:r>
        <w:rPr>
          <w:rFonts w:ascii="Times New Roman" w:eastAsia="MingLiU_HKSCS" w:hAnsi="Times New Roman"/>
          <w:lang w:val="en"/>
        </w:rPr>
        <w:t>as</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ng</w:t>
      </w:r>
      <w:ins w:id="2495"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on</w:t>
      </w:r>
      <w:r>
        <w:rPr>
          <w:rFonts w:ascii="Times New Roman" w:eastAsia="MingLiU_HKSCS" w:hAnsi="Times New Roman"/>
          <w:spacing w:val="1"/>
          <w:lang w:val="en"/>
        </w:rPr>
        <w:t>fi</w:t>
      </w:r>
      <w:r>
        <w:rPr>
          <w:rFonts w:ascii="Times New Roman" w:eastAsia="MingLiU_HKSCS" w:hAnsi="Times New Roman"/>
          <w:spacing w:val="-2"/>
          <w:lang w:val="en"/>
        </w:rPr>
        <w:t>d</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y</w:t>
      </w:r>
      <w:ins w:id="2496"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spacing w:val="1"/>
          <w:lang w:val="en"/>
        </w:rPr>
        <w:t>ri</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nal</w:t>
      </w:r>
      <w:r>
        <w:rPr>
          <w:rFonts w:ascii="Times New Roman" w:eastAsia="MingLiU_HKSCS" w:hAnsi="Times New Roman"/>
          <w:spacing w:val="-1"/>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v</w:t>
      </w:r>
      <w:r>
        <w:rPr>
          <w:rFonts w:ascii="Times New Roman" w:eastAsia="MingLiU_HKSCS" w:hAnsi="Times New Roman"/>
          <w:lang w:val="en"/>
        </w:rPr>
        <w:t>es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ns</w:t>
      </w:r>
      <w:ins w:id="2497"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lang w:val="en"/>
        </w:rPr>
        <w:t>Mana</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2"/>
          <w:lang w:val="en"/>
        </w:rPr>
        <w:t>d</w:t>
      </w:r>
      <w:r>
        <w:rPr>
          <w:rFonts w:ascii="Times New Roman" w:eastAsia="MingLiU_HKSCS" w:hAnsi="Times New Roman"/>
          <w:lang w:val="en"/>
        </w:rPr>
        <w:t>ec</w:t>
      </w:r>
      <w:r>
        <w:rPr>
          <w:rFonts w:ascii="Times New Roman" w:eastAsia="MingLiU_HKSCS" w:hAnsi="Times New Roman"/>
          <w:spacing w:val="-2"/>
          <w:lang w:val="en"/>
        </w:rPr>
        <w:t>e</w:t>
      </w:r>
      <w:r>
        <w:rPr>
          <w:rFonts w:ascii="Times New Roman" w:eastAsia="MingLiU_HKSCS" w:hAnsi="Times New Roman"/>
          <w:lang w:val="en"/>
        </w:rPr>
        <w:t>ased</w:t>
      </w:r>
      <w:r>
        <w:rPr>
          <w:rFonts w:ascii="Times New Roman" w:eastAsia="MingLiU_HKSCS" w:hAnsi="Times New Roman"/>
          <w:spacing w:val="-2"/>
          <w:lang w:val="en"/>
        </w:rPr>
        <w:t xml:space="preserve"> s</w:t>
      </w:r>
      <w:r>
        <w:rPr>
          <w:rFonts w:ascii="Times New Roman" w:eastAsia="MingLiU_HKSCS" w:hAnsi="Times New Roman"/>
          <w:lang w:val="en"/>
        </w:rPr>
        <w:t>u</w:t>
      </w:r>
      <w:r>
        <w:rPr>
          <w:rFonts w:ascii="Times New Roman" w:eastAsia="MingLiU_HKSCS" w:hAnsi="Times New Roman"/>
          <w:spacing w:val="-2"/>
          <w:lang w:val="en"/>
        </w:rPr>
        <w:t>b</w:t>
      </w:r>
      <w:r>
        <w:rPr>
          <w:rFonts w:ascii="Times New Roman" w:eastAsia="MingLiU_HKSCS" w:hAnsi="Times New Roman"/>
          <w:spacing w:val="3"/>
          <w:lang w:val="en"/>
        </w:rPr>
        <w:t>j</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s</w:t>
      </w:r>
      <w:ins w:id="2498"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es</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p</w:t>
      </w:r>
      <w:r>
        <w:rPr>
          <w:rFonts w:ascii="Times New Roman" w:eastAsia="MingLiU_HKSCS" w:hAnsi="Times New Roman"/>
          <w:lang w:val="en"/>
        </w:rPr>
        <w:t>ace</w:t>
      </w:r>
      <w:ins w:id="2499"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es</w:t>
      </w:r>
      <w:r>
        <w:rPr>
          <w:rFonts w:ascii="Times New Roman" w:eastAsia="MingLiU_HKSCS" w:hAnsi="Times New Roman"/>
          <w:spacing w:val="1"/>
          <w:lang w:val="en"/>
        </w:rPr>
        <w:t>t</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acce</w:t>
      </w:r>
      <w:r>
        <w:rPr>
          <w:rFonts w:ascii="Times New Roman" w:eastAsia="MingLiU_HKSCS" w:hAnsi="Times New Roman"/>
          <w:spacing w:val="-2"/>
          <w:lang w:val="en"/>
        </w:rPr>
        <w:t>s</w:t>
      </w:r>
      <w:r>
        <w:rPr>
          <w:rFonts w:ascii="Times New Roman" w:eastAsia="MingLiU_HKSCS" w:hAnsi="Times New Roman"/>
          <w:lang w:val="en"/>
        </w:rPr>
        <w:t>s</w:t>
      </w:r>
      <w:r>
        <w:rPr>
          <w:rFonts w:ascii="Times New Roman" w:eastAsia="MingLiU_HKSCS" w:hAnsi="Times New Roman"/>
          <w:spacing w:val="1"/>
          <w:lang w:val="en"/>
        </w:rPr>
        <w:t xml:space="preserve"> t</w:t>
      </w:r>
      <w:r>
        <w:rPr>
          <w:rFonts w:ascii="Times New Roman" w:eastAsia="MingLiU_HKSCS" w:hAnsi="Times New Roman"/>
          <w:lang w:val="en"/>
        </w:rPr>
        <w:t>o</w:t>
      </w:r>
      <w:r>
        <w:rPr>
          <w:rFonts w:ascii="Times New Roman" w:eastAsia="MingLiU_HKSCS" w:hAnsi="Times New Roman"/>
          <w:spacing w:val="-2"/>
          <w:lang w:val="en"/>
        </w:rPr>
        <w:t xml:space="preserve"> v</w:t>
      </w:r>
      <w:r>
        <w:rPr>
          <w:rFonts w:ascii="Times New Roman" w:eastAsia="MingLiU_HKSCS" w:hAnsi="Times New Roman"/>
          <w:lang w:val="en"/>
        </w:rPr>
        <w:t>a</w:t>
      </w:r>
      <w:r>
        <w:rPr>
          <w:rFonts w:ascii="Times New Roman" w:eastAsia="MingLiU_HKSCS" w:hAnsi="Times New Roman"/>
          <w:spacing w:val="1"/>
          <w:lang w:val="en"/>
        </w:rPr>
        <w:t>ri</w:t>
      </w:r>
      <w:r>
        <w:rPr>
          <w:rFonts w:ascii="Times New Roman" w:eastAsia="MingLiU_HKSCS" w:hAnsi="Times New Roman"/>
          <w:lang w:val="en"/>
        </w:rPr>
        <w:t>o</w:t>
      </w:r>
      <w:r>
        <w:rPr>
          <w:rFonts w:ascii="Times New Roman" w:eastAsia="MingLiU_HKSCS" w:hAnsi="Times New Roman"/>
          <w:spacing w:val="-2"/>
          <w:lang w:val="en"/>
        </w:rPr>
        <w:t>u</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as</w:t>
      </w:r>
      <w:ins w:id="2500"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t>S</w:t>
      </w:r>
      <w:r>
        <w:rPr>
          <w:rFonts w:ascii="Times New Roman" w:eastAsia="MingLiU_HKSCS" w:hAnsi="Times New Roman"/>
          <w:spacing w:val="1"/>
          <w:lang w:val="en"/>
        </w:rPr>
        <w:t>it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se</w:t>
      </w:r>
      <w:r>
        <w:rPr>
          <w:rFonts w:ascii="Times New Roman" w:eastAsia="MingLiU_HKSCS" w:hAnsi="Times New Roman"/>
          <w:spacing w:val="-2"/>
          <w:lang w:val="en"/>
        </w:rPr>
        <w:t>c</w:t>
      </w:r>
      <w:r>
        <w:rPr>
          <w:rFonts w:ascii="Times New Roman" w:eastAsia="MingLiU_HKSCS" w:hAnsi="Times New Roman"/>
          <w:lang w:val="en"/>
        </w:rPr>
        <w:t>u</w:t>
      </w:r>
      <w:r>
        <w:rPr>
          <w:rFonts w:ascii="Times New Roman" w:eastAsia="MingLiU_HKSCS" w:hAnsi="Times New Roman"/>
          <w:spacing w:val="-2"/>
          <w:lang w:val="en"/>
        </w:rPr>
        <w:t>r</w:t>
      </w:r>
      <w:r>
        <w:rPr>
          <w:rFonts w:ascii="Times New Roman" w:eastAsia="MingLiU_HKSCS" w:hAnsi="Times New Roman"/>
          <w:spacing w:val="1"/>
          <w:lang w:val="en"/>
        </w:rPr>
        <w:t>it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 xml:space="preserve">and </w:t>
      </w:r>
      <w:r>
        <w:rPr>
          <w:rFonts w:ascii="Times New Roman" w:eastAsia="MingLiU_HKSCS" w:hAnsi="Times New Roman"/>
          <w:spacing w:val="-2"/>
          <w:lang w:val="en"/>
        </w:rPr>
        <w:t>s</w:t>
      </w:r>
      <w:r>
        <w:rPr>
          <w:rFonts w:ascii="Times New Roman" w:eastAsia="MingLiU_HKSCS" w:hAnsi="Times New Roman"/>
          <w:lang w:val="en"/>
        </w:rPr>
        <w:t>u</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i</w:t>
      </w:r>
      <w:r>
        <w:rPr>
          <w:rFonts w:ascii="Times New Roman" w:eastAsia="MingLiU_HKSCS" w:hAnsi="Times New Roman"/>
          <w:spacing w:val="1"/>
          <w:lang w:val="en"/>
        </w:rPr>
        <w:t>ll</w:t>
      </w:r>
      <w:r>
        <w:rPr>
          <w:rFonts w:ascii="Times New Roman" w:eastAsia="MingLiU_HKSCS" w:hAnsi="Times New Roman"/>
          <w:spacing w:val="-2"/>
          <w:lang w:val="en"/>
        </w:rPr>
        <w:t>an</w:t>
      </w:r>
      <w:r>
        <w:rPr>
          <w:rFonts w:ascii="Times New Roman" w:eastAsia="MingLiU_HKSCS" w:hAnsi="Times New Roman"/>
          <w:lang w:val="en"/>
        </w:rPr>
        <w:t>ce</w:t>
      </w:r>
      <w:ins w:id="2501"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t>Ma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ha</w:t>
      </w:r>
      <w:r>
        <w:rPr>
          <w:rFonts w:ascii="Times New Roman" w:eastAsia="MingLiU_HKSCS" w:hAnsi="Times New Roman"/>
          <w:spacing w:val="-1"/>
          <w:lang w:val="en"/>
        </w:rPr>
        <w:t>i</w:t>
      </w:r>
      <w:r>
        <w:rPr>
          <w:rFonts w:ascii="Times New Roman" w:eastAsia="MingLiU_HKSCS" w:hAnsi="Times New Roman"/>
          <w:lang w:val="en"/>
        </w:rPr>
        <w:t>n of</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den</w:t>
      </w:r>
      <w:r>
        <w:rPr>
          <w:rFonts w:ascii="Times New Roman" w:eastAsia="MingLiU_HKSCS" w:hAnsi="Times New Roman"/>
          <w:spacing w:val="-2"/>
          <w:lang w:val="en"/>
        </w:rPr>
        <w:t>c</w:t>
      </w:r>
      <w:r>
        <w:rPr>
          <w:rFonts w:ascii="Times New Roman" w:eastAsia="MingLiU_HKSCS" w:hAnsi="Times New Roman"/>
          <w:lang w:val="en"/>
        </w:rPr>
        <w:t>e</w:t>
      </w:r>
      <w:ins w:id="2502"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spacing w:val="-1"/>
          <w:lang w:val="en"/>
        </w:rPr>
        <w:t>U</w:t>
      </w:r>
      <w:r>
        <w:rPr>
          <w:rFonts w:ascii="Times New Roman" w:eastAsia="MingLiU_HKSCS" w:hAnsi="Times New Roman"/>
          <w:lang w:val="en"/>
        </w:rPr>
        <w:t>se</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no</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i</w:t>
      </w:r>
      <w:r>
        <w:rPr>
          <w:rFonts w:ascii="Times New Roman" w:eastAsia="MingLiU_HKSCS" w:hAnsi="Times New Roman"/>
          <w:lang w:val="en"/>
        </w:rPr>
        <w:t>n 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3"/>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spacing w:val="-2"/>
          <w:lang w:val="en"/>
        </w:rPr>
        <w:t>d</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ins w:id="2503"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9" w:after="0" w:line="241" w:lineRule="atLeast"/>
        <w:ind w:left="2520" w:right="459" w:hanging="540"/>
        <w:rPr>
          <w:rFonts w:ascii="Times New Roman" w:eastAsia="MingLiU_HKSCS" w:hAnsi="Times New Roman"/>
          <w:lang w:val="en"/>
        </w:rPr>
      </w:pPr>
      <w:r>
        <w:rPr>
          <w:rFonts w:ascii="Times New Roman" w:eastAsia="MingLiU_HKSCS" w:hAnsi="Times New Roman"/>
          <w:lang w:val="en"/>
        </w:rPr>
        <w:t>L</w:t>
      </w:r>
      <w:r>
        <w:rPr>
          <w:rFonts w:ascii="Times New Roman" w:eastAsia="MingLiU_HKSCS" w:hAnsi="Times New Roman"/>
          <w:spacing w:val="1"/>
          <w:lang w:val="en"/>
        </w:rPr>
        <w:t>i</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it</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sup</w:t>
      </w:r>
      <w:r>
        <w:rPr>
          <w:rFonts w:ascii="Times New Roman" w:eastAsia="MingLiU_HKSCS" w:hAnsi="Times New Roman"/>
          <w:spacing w:val="-2"/>
          <w:lang w:val="en"/>
        </w:rPr>
        <w:t>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es,</w:t>
      </w:r>
      <w:r>
        <w:rPr>
          <w:rFonts w:ascii="Times New Roman" w:eastAsia="MingLiU_HKSCS" w:hAnsi="Times New Roman"/>
          <w:spacing w:val="-2"/>
          <w:lang w:val="en"/>
        </w:rPr>
        <w:t xml:space="preserve"> </w:t>
      </w:r>
      <w:r>
        <w:rPr>
          <w:rFonts w:ascii="Times New Roman" w:eastAsia="MingLiU_HKSCS" w:hAnsi="Times New Roman"/>
          <w:lang w:val="en"/>
        </w:rPr>
        <w:t>equ</w:t>
      </w:r>
      <w:r>
        <w:rPr>
          <w:rFonts w:ascii="Times New Roman" w:eastAsia="MingLiU_HKSCS" w:hAnsi="Times New Roman"/>
          <w:spacing w:val="-1"/>
          <w:lang w:val="en"/>
        </w:rPr>
        <w:t>i</w:t>
      </w:r>
      <w:r>
        <w:rPr>
          <w:rFonts w:ascii="Times New Roman" w:eastAsia="MingLiU_HKSCS" w:hAnsi="Times New Roman"/>
          <w:spacing w:val="-2"/>
          <w:lang w:val="en"/>
        </w:rPr>
        <w:t>p</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 and s</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lang w:val="en"/>
        </w:rPr>
        <w:t>ces</w:t>
      </w:r>
      <w:r>
        <w:rPr>
          <w:rFonts w:ascii="Times New Roman" w:eastAsia="MingLiU_HKSCS" w:hAnsi="Times New Roman"/>
          <w:spacing w:val="-2"/>
          <w:lang w:val="en"/>
        </w:rPr>
        <w:t xml:space="preserve"> </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d</w:t>
      </w:r>
      <w:r>
        <w:rPr>
          <w:rFonts w:ascii="Times New Roman" w:eastAsia="MingLiU_HKSCS" w:hAnsi="Times New Roman"/>
          <w:lang w:val="en"/>
        </w:rPr>
        <w:t>ona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f</w:t>
      </w:r>
      <w:r>
        <w:rPr>
          <w:rFonts w:ascii="Times New Roman" w:eastAsia="MingLiU_HKSCS" w:hAnsi="Times New Roman"/>
          <w:spacing w:val="-4"/>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u</w:t>
      </w:r>
      <w:r>
        <w:rPr>
          <w:rFonts w:ascii="Times New Roman" w:eastAsia="MingLiU_HKSCS" w:hAnsi="Times New Roman"/>
          <w:spacing w:val="-2"/>
          <w:lang w:val="en"/>
        </w:rPr>
        <w:t>s</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2"/>
          <w:lang w:val="en"/>
        </w:rPr>
        <w:t>u</w:t>
      </w:r>
      <w:r>
        <w:rPr>
          <w:rFonts w:ascii="Times New Roman" w:eastAsia="MingLiU_HKSCS" w:hAnsi="Times New Roman"/>
          <w:spacing w:val="1"/>
          <w:lang w:val="en"/>
        </w:rPr>
        <w:t>ri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 xml:space="preserve">an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lang w:val="en"/>
        </w:rPr>
        <w:t>t</w:t>
      </w:r>
      <w:ins w:id="2504" w:author="bhuhn" w:date="2016-01-31T11:04: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57" w:after="0" w:line="240" w:lineRule="auto"/>
        <w:ind w:left="2520" w:hanging="540"/>
        <w:rPr>
          <w:rFonts w:ascii="Times New Roman" w:eastAsia="MingLiU_HKSCS" w:hAnsi="Times New Roman"/>
          <w:lang w:val="en"/>
        </w:rPr>
      </w:pPr>
      <w:r>
        <w:rPr>
          <w:rFonts w:ascii="Times New Roman" w:eastAsia="MingLiU_HKSCS" w:hAnsi="Times New Roman"/>
          <w:spacing w:val="-1"/>
          <w:lang w:val="en"/>
        </w:rPr>
        <w:t>U</w:t>
      </w:r>
      <w:r>
        <w:rPr>
          <w:rFonts w:ascii="Times New Roman" w:eastAsia="MingLiU_HKSCS" w:hAnsi="Times New Roman"/>
          <w:lang w:val="en"/>
        </w:rPr>
        <w:t>se</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S</w:t>
      </w:r>
      <w:r>
        <w:rPr>
          <w:rFonts w:ascii="Times New Roman" w:eastAsia="MingLiU_HKSCS" w:hAnsi="Times New Roman"/>
          <w:spacing w:val="-1"/>
          <w:lang w:val="en"/>
        </w:rPr>
        <w:t>A</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o</w:t>
      </w:r>
      <w:r>
        <w:rPr>
          <w:rFonts w:ascii="Times New Roman" w:eastAsia="MingLiU_HKSCS" w:hAnsi="Times New Roman"/>
          <w:lang w:val="en"/>
        </w:rPr>
        <w:t>nn</w:t>
      </w:r>
      <w:r>
        <w:rPr>
          <w:rFonts w:ascii="Times New Roman" w:eastAsia="MingLiU_HKSCS" w:hAnsi="Times New Roman"/>
          <w:spacing w:val="-2"/>
          <w:lang w:val="en"/>
        </w:rPr>
        <w:t>e</w:t>
      </w:r>
      <w:r>
        <w:rPr>
          <w:rFonts w:ascii="Times New Roman" w:eastAsia="MingLiU_HKSCS" w:hAnsi="Times New Roman"/>
          <w:lang w:val="en"/>
        </w:rPr>
        <w:t>l</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lang w:val="en"/>
        </w:rPr>
        <w:t>pp</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h</w:t>
      </w:r>
      <w:r>
        <w:rPr>
          <w:rFonts w:ascii="Times New Roman" w:eastAsia="MingLiU_HKSCS" w:hAnsi="Times New Roman"/>
          <w:lang w:val="en"/>
        </w:rPr>
        <w:t>en</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spacing w:val="1"/>
          <w:lang w:val="en"/>
        </w:rPr>
        <w:t>ri</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na</w:t>
      </w:r>
      <w:r>
        <w:rPr>
          <w:rFonts w:ascii="Times New Roman" w:eastAsia="MingLiU_HKSCS" w:hAnsi="Times New Roman"/>
          <w:spacing w:val="-1"/>
          <w:lang w:val="en"/>
        </w:rPr>
        <w:t>l</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n</w:t>
      </w:r>
      <w:r>
        <w:rPr>
          <w:rFonts w:ascii="Times New Roman" w:eastAsia="MingLiU_HKSCS" w:hAnsi="Times New Roman"/>
          <w:lang w:val="en"/>
        </w:rPr>
        <w:t>d c</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scene</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v</w:t>
      </w:r>
      <w:r>
        <w:rPr>
          <w:rFonts w:ascii="Times New Roman" w:eastAsia="MingLiU_HKSCS" w:hAnsi="Times New Roman"/>
          <w:lang w:val="en"/>
        </w:rPr>
        <w:t>es</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g</w:t>
      </w:r>
      <w:r>
        <w:rPr>
          <w:rFonts w:ascii="Times New Roman" w:eastAsia="MingLiU_HKSCS" w:hAnsi="Times New Roman"/>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ins w:id="2505" w:author="bhuhn" w:date="2016-01-31T11:05:00Z">
        <w:r w:rsidR="00D16684">
          <w:rPr>
            <w:rFonts w:ascii="Times New Roman" w:eastAsia="MingLiU_HKSCS" w:hAnsi="Times New Roman"/>
            <w:lang w:val="en"/>
          </w:rPr>
          <w:t>;</w:t>
        </w:r>
      </w:ins>
    </w:p>
    <w:p w:rsidR="00B23F17" w:rsidRDefault="00B23F17" w:rsidP="008957BA">
      <w:pPr>
        <w:widowControl w:val="0"/>
        <w:numPr>
          <w:ilvl w:val="2"/>
          <w:numId w:val="18"/>
        </w:numPr>
        <w:tabs>
          <w:tab w:val="left" w:pos="2520"/>
        </w:tabs>
        <w:autoSpaceDE w:val="0"/>
        <w:autoSpaceDN w:val="0"/>
        <w:adjustRightInd w:val="0"/>
        <w:spacing w:before="61" w:after="0" w:line="240" w:lineRule="auto"/>
        <w:rPr>
          <w:ins w:id="2506" w:author="bhuhn" w:date="2016-01-31T11:05:00Z"/>
          <w:rFonts w:ascii="Times New Roman" w:eastAsia="MingLiU_HKSCS" w:hAnsi="Times New Roman"/>
          <w:lang w:val="en"/>
        </w:rPr>
      </w:pPr>
      <w:r>
        <w:rPr>
          <w:rFonts w:ascii="Times New Roman" w:eastAsia="MingLiU_HKSCS" w:hAnsi="Times New Roman"/>
          <w:spacing w:val="-1"/>
          <w:lang w:val="en"/>
        </w:rPr>
        <w:t>D</w:t>
      </w:r>
      <w:r>
        <w:rPr>
          <w:rFonts w:ascii="Times New Roman" w:eastAsia="MingLiU_HKSCS" w:hAnsi="Times New Roman"/>
          <w:spacing w:val="1"/>
          <w:lang w:val="en"/>
        </w:rPr>
        <w:t>i</w:t>
      </w:r>
      <w:r>
        <w:rPr>
          <w:rFonts w:ascii="Times New Roman" w:eastAsia="MingLiU_HKSCS" w:hAnsi="Times New Roman"/>
          <w:lang w:val="en"/>
        </w:rPr>
        <w:t>sco</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n</w:t>
      </w:r>
      <w:r>
        <w:rPr>
          <w:rFonts w:ascii="Times New Roman" w:eastAsia="MingLiU_HKSCS" w:hAnsi="Times New Roman"/>
          <w:spacing w:val="-2"/>
          <w:lang w:val="en"/>
        </w:rPr>
        <w:t>o</w:t>
      </w:r>
      <w:r>
        <w:rPr>
          <w:rFonts w:ascii="Times New Roman" w:eastAsia="MingLiU_HKSCS" w:hAnsi="Times New Roman"/>
          <w:lang w:val="en"/>
        </w:rPr>
        <w:t>n</w:t>
      </w:r>
      <w:r>
        <w:rPr>
          <w:rFonts w:ascii="Times New Roman" w:eastAsia="MingLiU_HKSCS" w:hAnsi="Times New Roman"/>
          <w:spacing w:val="-4"/>
          <w:lang w:val="en"/>
        </w:rPr>
        <w:t>-</w:t>
      </w:r>
      <w:r>
        <w:rPr>
          <w:rFonts w:ascii="Times New Roman" w:eastAsia="MingLiU_HKSCS" w:hAnsi="Times New Roman"/>
          <w:spacing w:val="1"/>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1"/>
          <w:lang w:val="en"/>
        </w:rPr>
        <w:t>l</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ac</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es</w:t>
      </w:r>
      <w:ins w:id="2507" w:author="bhuhn" w:date="2016-01-31T11:05:00Z">
        <w:r w:rsidR="00D16684">
          <w:rPr>
            <w:rFonts w:ascii="Times New Roman" w:eastAsia="MingLiU_HKSCS" w:hAnsi="Times New Roman"/>
            <w:lang w:val="en"/>
          </w:rPr>
          <w:t>.</w:t>
        </w:r>
      </w:ins>
    </w:p>
    <w:p w:rsidR="00D16684" w:rsidRDefault="00D16684">
      <w:pPr>
        <w:widowControl w:val="0"/>
        <w:tabs>
          <w:tab w:val="left" w:pos="2520"/>
        </w:tabs>
        <w:autoSpaceDE w:val="0"/>
        <w:autoSpaceDN w:val="0"/>
        <w:adjustRightInd w:val="0"/>
        <w:spacing w:before="61" w:after="0" w:line="240" w:lineRule="auto"/>
        <w:ind w:left="1980"/>
        <w:rPr>
          <w:rFonts w:ascii="Times New Roman" w:eastAsia="MingLiU_HKSCS" w:hAnsi="Times New Roman"/>
          <w:lang w:val="en"/>
        </w:rPr>
        <w:pPrChange w:id="2508" w:author="bhuhn" w:date="2016-01-31T11:05:00Z">
          <w:pPr>
            <w:widowControl w:val="0"/>
            <w:numPr>
              <w:ilvl w:val="2"/>
              <w:numId w:val="18"/>
            </w:numPr>
            <w:tabs>
              <w:tab w:val="left" w:pos="2520"/>
            </w:tabs>
            <w:autoSpaceDE w:val="0"/>
            <w:autoSpaceDN w:val="0"/>
            <w:adjustRightInd w:val="0"/>
            <w:spacing w:before="61" w:after="0" w:line="240" w:lineRule="auto"/>
            <w:ind w:left="2160" w:hanging="180"/>
          </w:pPr>
        </w:pPrChange>
      </w:pPr>
    </w:p>
    <w:p w:rsidR="00920749" w:rsidRDefault="00B23F17" w:rsidP="008957BA">
      <w:pPr>
        <w:widowControl w:val="0"/>
        <w:numPr>
          <w:ilvl w:val="0"/>
          <w:numId w:val="33"/>
        </w:numPr>
        <w:autoSpaceDE w:val="0"/>
        <w:autoSpaceDN w:val="0"/>
        <w:adjustRightInd w:val="0"/>
        <w:spacing w:before="59" w:after="0" w:line="240" w:lineRule="auto"/>
        <w:rPr>
          <w:rFonts w:ascii="Times New Roman" w:eastAsia="MingLiU_HKSCS" w:hAnsi="Times New Roman"/>
          <w:lang w:val="en"/>
        </w:rPr>
      </w:pPr>
      <w:r>
        <w:rPr>
          <w:rFonts w:ascii="Times New Roman" w:eastAsia="MingLiU_HKSCS" w:hAnsi="Times New Roman"/>
          <w:lang w:val="en"/>
        </w:rPr>
        <w:lastRenderedPageBreak/>
        <w:t>Sea</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h M</w:t>
      </w:r>
      <w:r>
        <w:rPr>
          <w:rFonts w:ascii="Times New Roman" w:eastAsia="MingLiU_HKSCS" w:hAnsi="Times New Roman"/>
          <w:spacing w:val="-2"/>
          <w:lang w:val="en"/>
        </w:rPr>
        <w:t>a</w:t>
      </w:r>
      <w:r>
        <w:rPr>
          <w:rFonts w:ascii="Times New Roman" w:eastAsia="MingLiU_HKSCS" w:hAnsi="Times New Roman"/>
          <w:lang w:val="en"/>
        </w:rPr>
        <w:t>na</w:t>
      </w:r>
      <w:r>
        <w:rPr>
          <w:rFonts w:ascii="Times New Roman" w:eastAsia="MingLiU_HKSCS" w:hAnsi="Times New Roman"/>
          <w:spacing w:val="-2"/>
          <w:lang w:val="en"/>
        </w:rPr>
        <w:t>g</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ent</w:t>
      </w:r>
    </w:p>
    <w:p w:rsidR="00920749"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b</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it</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o</w:t>
      </w:r>
      <w:r w:rsidRPr="00920749">
        <w:rPr>
          <w:rFonts w:ascii="Times New Roman" w:eastAsia="MingLiU_HKSCS" w:hAnsi="Times New Roman"/>
          <w:spacing w:val="-2"/>
          <w:lang w:val="en"/>
        </w:rPr>
        <w:t xml:space="preserve"> d</w:t>
      </w:r>
      <w:r w:rsidRPr="00920749">
        <w:rPr>
          <w:rFonts w:ascii="Times New Roman" w:eastAsia="MingLiU_HKSCS" w:hAnsi="Times New Roman"/>
          <w:lang w:val="en"/>
        </w:rPr>
        <w:t>e</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op or</w:t>
      </w:r>
      <w:r w:rsidRPr="00920749">
        <w:rPr>
          <w:rFonts w:ascii="Times New Roman" w:eastAsia="MingLiU_HKSCS" w:hAnsi="Times New Roman"/>
          <w:spacing w:val="1"/>
          <w:lang w:val="en"/>
        </w:rPr>
        <w:t xml:space="preserve"> </w:t>
      </w:r>
      <w:r w:rsidRPr="00920749">
        <w:rPr>
          <w:rFonts w:ascii="Times New Roman" w:eastAsia="MingLiU_HKSCS" w:hAnsi="Times New Roman"/>
          <w:spacing w:val="-4"/>
          <w:lang w:val="en"/>
        </w:rPr>
        <w:t>m</w:t>
      </w:r>
      <w:r w:rsidRPr="00920749">
        <w:rPr>
          <w:rFonts w:ascii="Times New Roman" w:eastAsia="MingLiU_HKSCS" w:hAnsi="Times New Roman"/>
          <w:lang w:val="en"/>
        </w:rPr>
        <w:t>ana</w:t>
      </w:r>
      <w:r w:rsidRPr="00920749">
        <w:rPr>
          <w:rFonts w:ascii="Times New Roman" w:eastAsia="MingLiU_HKSCS" w:hAnsi="Times New Roman"/>
          <w:spacing w:val="-2"/>
          <w:lang w:val="en"/>
        </w:rPr>
        <w:t>g</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t</w:t>
      </w:r>
      <w:r w:rsidRPr="00920749">
        <w:rPr>
          <w:rFonts w:ascii="Times New Roman" w:eastAsia="MingLiU_HKSCS" w:hAnsi="Times New Roman"/>
          <w:lang w:val="en"/>
        </w:rPr>
        <w:t>he</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de</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op</w:t>
      </w:r>
      <w:r w:rsidRPr="00920749">
        <w:rPr>
          <w:rFonts w:ascii="Times New Roman" w:eastAsia="MingLiU_HKSCS" w:hAnsi="Times New Roman"/>
          <w:spacing w:val="-4"/>
          <w:lang w:val="en"/>
        </w:rPr>
        <w:t>m</w:t>
      </w:r>
      <w:r w:rsidRPr="00920749">
        <w:rPr>
          <w:rFonts w:ascii="Times New Roman" w:eastAsia="MingLiU_HKSCS" w:hAnsi="Times New Roman"/>
          <w:lang w:val="en"/>
        </w:rPr>
        <w:t>ent</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of</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 xml:space="preserve">an </w:t>
      </w:r>
      <w:r w:rsidRPr="00920749">
        <w:rPr>
          <w:rFonts w:ascii="Times New Roman" w:eastAsia="MingLiU_HKSCS" w:hAnsi="Times New Roman"/>
          <w:spacing w:val="-4"/>
          <w:lang w:val="en"/>
        </w:rPr>
        <w:t>I</w:t>
      </w:r>
      <w:r w:rsidRPr="00920749">
        <w:rPr>
          <w:rFonts w:ascii="Times New Roman" w:eastAsia="MingLiU_HKSCS" w:hAnsi="Times New Roman"/>
          <w:lang w:val="en"/>
        </w:rPr>
        <w:t>nc</w:t>
      </w:r>
      <w:r w:rsidRPr="00920749">
        <w:rPr>
          <w:rFonts w:ascii="Times New Roman" w:eastAsia="MingLiU_HKSCS" w:hAnsi="Times New Roman"/>
          <w:spacing w:val="1"/>
          <w:lang w:val="en"/>
        </w:rPr>
        <w:t>i</w:t>
      </w:r>
      <w:r w:rsidRPr="00920749">
        <w:rPr>
          <w:rFonts w:ascii="Times New Roman" w:eastAsia="MingLiU_HKSCS" w:hAnsi="Times New Roman"/>
          <w:lang w:val="en"/>
        </w:rPr>
        <w:t>de</w:t>
      </w:r>
      <w:r w:rsidRPr="00920749">
        <w:rPr>
          <w:rFonts w:ascii="Times New Roman" w:eastAsia="MingLiU_HKSCS" w:hAnsi="Times New Roman"/>
          <w:spacing w:val="-2"/>
          <w:lang w:val="en"/>
        </w:rPr>
        <w:t>n</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A</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00920749">
        <w:rPr>
          <w:rFonts w:ascii="Times New Roman" w:eastAsia="MingLiU_HKSCS" w:hAnsi="Times New Roman"/>
          <w:lang w:val="en"/>
        </w:rPr>
        <w:t xml:space="preserve"> </w:t>
      </w:r>
      <w:r w:rsidRPr="00920749">
        <w:rPr>
          <w:rFonts w:ascii="Times New Roman" w:eastAsia="MingLiU_HKSCS" w:hAnsi="Times New Roman"/>
          <w:lang w:val="en"/>
        </w:rPr>
        <w:t>P</w:t>
      </w:r>
      <w:r w:rsidRPr="00920749">
        <w:rPr>
          <w:rFonts w:ascii="Times New Roman" w:eastAsia="MingLiU_HKSCS" w:hAnsi="Times New Roman"/>
          <w:spacing w:val="1"/>
          <w:lang w:val="en"/>
        </w:rPr>
        <w:t>l</w:t>
      </w:r>
      <w:r w:rsidRPr="00920749">
        <w:rPr>
          <w:rFonts w:ascii="Times New Roman" w:eastAsia="MingLiU_HKSCS" w:hAnsi="Times New Roman"/>
          <w:lang w:val="en"/>
        </w:rPr>
        <w:t>an,</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u</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bo</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h </w:t>
      </w:r>
      <w:r w:rsidRPr="00920749">
        <w:rPr>
          <w:rFonts w:ascii="Times New Roman" w:eastAsia="MingLiU_HKSCS" w:hAnsi="Times New Roman"/>
          <w:spacing w:val="-2"/>
          <w:lang w:val="en"/>
        </w:rPr>
        <w:t>d</w:t>
      </w:r>
      <w:r w:rsidRPr="00920749">
        <w:rPr>
          <w:rFonts w:ascii="Times New Roman" w:eastAsia="MingLiU_HKSCS" w:hAnsi="Times New Roman"/>
          <w:lang w:val="en"/>
        </w:rPr>
        <w:t>a</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l</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and o</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r</w:t>
      </w:r>
      <w:r w:rsidRPr="00920749">
        <w:rPr>
          <w:rFonts w:ascii="Times New Roman" w:eastAsia="MingLiU_HKSCS" w:hAnsi="Times New Roman"/>
          <w:lang w:val="en"/>
        </w:rPr>
        <w:t>a</w:t>
      </w:r>
      <w:r w:rsidRPr="00920749">
        <w:rPr>
          <w:rFonts w:ascii="Times New Roman" w:eastAsia="MingLiU_HKSCS" w:hAnsi="Times New Roman"/>
          <w:spacing w:val="-1"/>
          <w:lang w:val="en"/>
        </w:rPr>
        <w:t>l</w:t>
      </w:r>
      <w:r w:rsidRPr="00920749">
        <w:rPr>
          <w:rFonts w:ascii="Times New Roman" w:eastAsia="MingLiU_HKSCS" w:hAnsi="Times New Roman"/>
          <w:lang w:val="en"/>
        </w:rPr>
        <w:t>l</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lang w:val="en"/>
        </w:rPr>
        <w:t>n</w:t>
      </w:r>
      <w:r w:rsidRPr="00920749">
        <w:rPr>
          <w:rFonts w:ascii="Times New Roman" w:eastAsia="MingLiU_HKSCS" w:hAnsi="Times New Roman"/>
          <w:spacing w:val="-2"/>
          <w:lang w:val="en"/>
        </w:rPr>
        <w:t>c</w:t>
      </w:r>
      <w:r w:rsidRPr="00920749">
        <w:rPr>
          <w:rFonts w:ascii="Times New Roman" w:eastAsia="MingLiU_HKSCS" w:hAnsi="Times New Roman"/>
          <w:spacing w:val="1"/>
          <w:lang w:val="en"/>
        </w:rPr>
        <w:t>i</w:t>
      </w:r>
      <w:r w:rsidRPr="00920749">
        <w:rPr>
          <w:rFonts w:ascii="Times New Roman" w:eastAsia="MingLiU_HKSCS" w:hAnsi="Times New Roman"/>
          <w:lang w:val="en"/>
        </w:rPr>
        <w:t>de</w:t>
      </w:r>
      <w:r w:rsidRPr="00920749">
        <w:rPr>
          <w:rFonts w:ascii="Times New Roman" w:eastAsia="MingLiU_HKSCS" w:hAnsi="Times New Roman"/>
          <w:spacing w:val="-2"/>
          <w:lang w:val="en"/>
        </w:rPr>
        <w:t>n</w:t>
      </w:r>
      <w:r w:rsidRPr="00920749">
        <w:rPr>
          <w:rFonts w:ascii="Times New Roman" w:eastAsia="MingLiU_HKSCS" w:hAnsi="Times New Roman"/>
          <w:lang w:val="en"/>
        </w:rPr>
        <w:t>t</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g</w:t>
      </w:r>
      <w:r w:rsidRPr="00920749">
        <w:rPr>
          <w:rFonts w:ascii="Times New Roman" w:eastAsia="MingLiU_HKSCS" w:hAnsi="Times New Roman"/>
          <w:lang w:val="en"/>
        </w:rPr>
        <w:t>oa</w:t>
      </w:r>
      <w:r w:rsidRPr="00920749">
        <w:rPr>
          <w:rFonts w:ascii="Times New Roman" w:eastAsia="MingLiU_HKSCS" w:hAnsi="Times New Roman"/>
          <w:spacing w:val="1"/>
          <w:lang w:val="en"/>
        </w:rPr>
        <w:t>l</w:t>
      </w:r>
      <w:r w:rsidRPr="00920749">
        <w:rPr>
          <w:rFonts w:ascii="Times New Roman" w:eastAsia="MingLiU_HKSCS" w:hAnsi="Times New Roman"/>
          <w:lang w:val="en"/>
        </w:rPr>
        <w:t>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n</w:t>
      </w:r>
      <w:r w:rsidRPr="00920749">
        <w:rPr>
          <w:rFonts w:ascii="Times New Roman" w:eastAsia="MingLiU_HKSCS" w:hAnsi="Times New Roman"/>
          <w:lang w:val="en"/>
        </w:rPr>
        <w:t>d o</w:t>
      </w:r>
      <w:r w:rsidRPr="00920749">
        <w:rPr>
          <w:rFonts w:ascii="Times New Roman" w:eastAsia="MingLiU_HKSCS" w:hAnsi="Times New Roman"/>
          <w:spacing w:val="-2"/>
          <w:lang w:val="en"/>
        </w:rPr>
        <w:t>b</w:t>
      </w:r>
      <w:r w:rsidRPr="00920749">
        <w:rPr>
          <w:rFonts w:ascii="Times New Roman" w:eastAsia="MingLiU_HKSCS" w:hAnsi="Times New Roman"/>
          <w:spacing w:val="3"/>
          <w:lang w:val="en"/>
        </w:rPr>
        <w:t>j</w:t>
      </w:r>
      <w:r w:rsidRPr="00920749">
        <w:rPr>
          <w:rFonts w:ascii="Times New Roman" w:eastAsia="MingLiU_HKSCS" w:hAnsi="Times New Roman"/>
          <w:spacing w:val="-2"/>
          <w:lang w:val="en"/>
        </w:rPr>
        <w:t>e</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v</w:t>
      </w:r>
      <w:r w:rsidRPr="00920749">
        <w:rPr>
          <w:rFonts w:ascii="Times New Roman" w:eastAsia="MingLiU_HKSCS" w:hAnsi="Times New Roman"/>
          <w:lang w:val="en"/>
        </w:rPr>
        <w:t>es.</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920749">
        <w:rPr>
          <w:rFonts w:ascii="Times New Roman" w:eastAsia="MingLiU_HKSCS" w:hAnsi="Times New Roman"/>
          <w:spacing w:val="-1"/>
          <w:lang w:val="en"/>
        </w:rPr>
        <w:t>D</w:t>
      </w:r>
      <w:r w:rsidRPr="00920749">
        <w:rPr>
          <w:rFonts w:ascii="Times New Roman" w:eastAsia="MingLiU_HKSCS" w:hAnsi="Times New Roman"/>
          <w:lang w:val="en"/>
        </w:rPr>
        <w:t>e</w:t>
      </w:r>
      <w:r w:rsidRPr="00920749">
        <w:rPr>
          <w:rFonts w:ascii="Times New Roman" w:eastAsia="MingLiU_HKSCS" w:hAnsi="Times New Roman"/>
          <w:spacing w:val="-4"/>
          <w:lang w:val="en"/>
        </w:rPr>
        <w:t>m</w:t>
      </w:r>
      <w:r w:rsidRPr="00920749">
        <w:rPr>
          <w:rFonts w:ascii="Times New Roman" w:eastAsia="MingLiU_HKSCS" w:hAnsi="Times New Roman"/>
          <w:lang w:val="en"/>
        </w:rPr>
        <w:t>ons</w:t>
      </w:r>
      <w:r w:rsidRPr="00920749">
        <w:rPr>
          <w:rFonts w:ascii="Times New Roman" w:eastAsia="MingLiU_HKSCS" w:hAnsi="Times New Roman"/>
          <w:spacing w:val="1"/>
          <w:lang w:val="en"/>
        </w:rPr>
        <w:t>tr</w:t>
      </w:r>
      <w:r w:rsidRPr="00920749">
        <w:rPr>
          <w:rFonts w:ascii="Times New Roman" w:eastAsia="MingLiU_HKSCS" w:hAnsi="Times New Roman"/>
          <w:lang w:val="en"/>
        </w:rPr>
        <w:t>a</w:t>
      </w:r>
      <w:r w:rsidRPr="00920749">
        <w:rPr>
          <w:rFonts w:ascii="Times New Roman" w:eastAsia="MingLiU_HKSCS" w:hAnsi="Times New Roman"/>
          <w:spacing w:val="-1"/>
          <w:lang w:val="en"/>
        </w:rPr>
        <w:t>t</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t</w:t>
      </w:r>
      <w:r w:rsidRPr="00920749">
        <w:rPr>
          <w:rFonts w:ascii="Times New Roman" w:eastAsia="MingLiU_HKSCS" w:hAnsi="Times New Roman"/>
          <w:spacing w:val="-2"/>
          <w:lang w:val="en"/>
        </w:rPr>
        <w:t>h</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2"/>
          <w:lang w:val="en"/>
        </w:rPr>
        <w:t>b</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it</w:t>
      </w:r>
      <w:r w:rsidRPr="00920749">
        <w:rPr>
          <w:rFonts w:ascii="Times New Roman" w:eastAsia="MingLiU_HKSCS" w:hAnsi="Times New Roman"/>
          <w:lang w:val="en"/>
        </w:rPr>
        <w:t>y</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o</w:t>
      </w:r>
      <w:r w:rsidRPr="00920749">
        <w:rPr>
          <w:rFonts w:ascii="Times New Roman" w:eastAsia="MingLiU_HKSCS" w:hAnsi="Times New Roman"/>
          <w:spacing w:val="-2"/>
          <w:lang w:val="en"/>
        </w:rPr>
        <w:t xml:space="preserve"> d</w:t>
      </w:r>
      <w:r w:rsidRPr="00920749">
        <w:rPr>
          <w:rFonts w:ascii="Times New Roman" w:eastAsia="MingLiU_HKSCS" w:hAnsi="Times New Roman"/>
          <w:lang w:val="en"/>
        </w:rPr>
        <w:t>e</w:t>
      </w:r>
      <w:r w:rsidRPr="00920749">
        <w:rPr>
          <w:rFonts w:ascii="Times New Roman" w:eastAsia="MingLiU_HKSCS" w:hAnsi="Times New Roman"/>
          <w:spacing w:val="-2"/>
          <w:lang w:val="en"/>
        </w:rPr>
        <w:t>v</w:t>
      </w:r>
      <w:r w:rsidRPr="00920749">
        <w:rPr>
          <w:rFonts w:ascii="Times New Roman" w:eastAsia="MingLiU_HKSCS" w:hAnsi="Times New Roman"/>
          <w:lang w:val="en"/>
        </w:rPr>
        <w:t>e</w:t>
      </w:r>
      <w:r w:rsidRPr="00920749">
        <w:rPr>
          <w:rFonts w:ascii="Times New Roman" w:eastAsia="MingLiU_HKSCS" w:hAnsi="Times New Roman"/>
          <w:spacing w:val="1"/>
          <w:lang w:val="en"/>
        </w:rPr>
        <w:t>l</w:t>
      </w:r>
      <w:r w:rsidRPr="00920749">
        <w:rPr>
          <w:rFonts w:ascii="Times New Roman" w:eastAsia="MingLiU_HKSCS" w:hAnsi="Times New Roman"/>
          <w:lang w:val="en"/>
        </w:rPr>
        <w:t xml:space="preserve">op and </w:t>
      </w:r>
      <w:r w:rsidRPr="00920749">
        <w:rPr>
          <w:rFonts w:ascii="Times New Roman" w:eastAsia="MingLiU_HKSCS" w:hAnsi="Times New Roman"/>
          <w:spacing w:val="-4"/>
          <w:lang w:val="en"/>
        </w:rPr>
        <w:t>m</w:t>
      </w:r>
      <w:r w:rsidRPr="00920749">
        <w:rPr>
          <w:rFonts w:ascii="Times New Roman" w:eastAsia="MingLiU_HKSCS" w:hAnsi="Times New Roman"/>
          <w:lang w:val="en"/>
        </w:rPr>
        <w:t>ana</w:t>
      </w:r>
      <w:r w:rsidRPr="00920749">
        <w:rPr>
          <w:rFonts w:ascii="Times New Roman" w:eastAsia="MingLiU_HKSCS" w:hAnsi="Times New Roman"/>
          <w:spacing w:val="-2"/>
          <w:lang w:val="en"/>
        </w:rPr>
        <w:t>g</w:t>
      </w:r>
      <w:r w:rsidRPr="00920749">
        <w:rPr>
          <w:rFonts w:ascii="Times New Roman" w:eastAsia="MingLiU_HKSCS" w:hAnsi="Times New Roman"/>
          <w:lang w:val="en"/>
        </w:rPr>
        <w:t>e</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a</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t</w:t>
      </w:r>
      <w:r w:rsidRPr="00920749">
        <w:rPr>
          <w:rFonts w:ascii="Times New Roman" w:eastAsia="MingLiU_HKSCS" w:hAnsi="Times New Roman"/>
          <w:spacing w:val="-2"/>
          <w:lang w:val="en"/>
        </w:rPr>
        <w:t>a</w:t>
      </w:r>
      <w:r w:rsidRPr="00920749">
        <w:rPr>
          <w:rFonts w:ascii="Times New Roman" w:eastAsia="MingLiU_HKSCS" w:hAnsi="Times New Roman"/>
          <w:spacing w:val="1"/>
          <w:lang w:val="en"/>
        </w:rPr>
        <w:t>f</w:t>
      </w:r>
      <w:r w:rsidRPr="00920749">
        <w:rPr>
          <w:rFonts w:ascii="Times New Roman" w:eastAsia="MingLiU_HKSCS" w:hAnsi="Times New Roman"/>
          <w:lang w:val="en"/>
        </w:rPr>
        <w:t>f</w:t>
      </w:r>
      <w:r w:rsidRPr="00920749">
        <w:rPr>
          <w:rFonts w:ascii="Times New Roman" w:eastAsia="MingLiU_HKSCS" w:hAnsi="Times New Roman"/>
          <w:spacing w:val="1"/>
          <w:lang w:val="en"/>
        </w:rPr>
        <w:t xml:space="preserve"> </w:t>
      </w:r>
      <w:r w:rsidRPr="00920749">
        <w:rPr>
          <w:rFonts w:ascii="Times New Roman" w:eastAsia="MingLiU_HKSCS" w:hAnsi="Times New Roman"/>
          <w:spacing w:val="-2"/>
          <w:lang w:val="en"/>
        </w:rPr>
        <w:t>a</w:t>
      </w:r>
      <w:r w:rsidRPr="00920749">
        <w:rPr>
          <w:rFonts w:ascii="Times New Roman" w:eastAsia="MingLiU_HKSCS" w:hAnsi="Times New Roman"/>
          <w:lang w:val="en"/>
        </w:rPr>
        <w:t>nd de</w:t>
      </w:r>
      <w:r w:rsidRPr="00920749">
        <w:rPr>
          <w:rFonts w:ascii="Times New Roman" w:eastAsia="MingLiU_HKSCS" w:hAnsi="Times New Roman"/>
          <w:spacing w:val="-2"/>
          <w:lang w:val="en"/>
        </w:rPr>
        <w:t>s</w:t>
      </w:r>
      <w:r w:rsidRPr="00920749">
        <w:rPr>
          <w:rFonts w:ascii="Times New Roman" w:eastAsia="MingLiU_HKSCS" w:hAnsi="Times New Roman"/>
          <w:lang w:val="en"/>
        </w:rPr>
        <w:t>c</w:t>
      </w:r>
      <w:r w:rsidRPr="00920749">
        <w:rPr>
          <w:rFonts w:ascii="Times New Roman" w:eastAsia="MingLiU_HKSCS" w:hAnsi="Times New Roman"/>
          <w:spacing w:val="-2"/>
          <w:lang w:val="en"/>
        </w:rPr>
        <w:t>r</w:t>
      </w:r>
      <w:r w:rsidRPr="00920749">
        <w:rPr>
          <w:rFonts w:ascii="Times New Roman" w:eastAsia="MingLiU_HKSCS" w:hAnsi="Times New Roman"/>
          <w:spacing w:val="1"/>
          <w:lang w:val="en"/>
        </w:rPr>
        <w:t>i</w:t>
      </w:r>
      <w:r w:rsidRPr="00920749">
        <w:rPr>
          <w:rFonts w:ascii="Times New Roman" w:eastAsia="MingLiU_HKSCS" w:hAnsi="Times New Roman"/>
          <w:lang w:val="en"/>
        </w:rPr>
        <w:t>be</w:t>
      </w:r>
      <w:r w:rsidRPr="00920749">
        <w:rPr>
          <w:rFonts w:ascii="Times New Roman" w:eastAsia="MingLiU_HKSCS" w:hAnsi="Times New Roman"/>
          <w:spacing w:val="1"/>
          <w:lang w:val="en"/>
        </w:rPr>
        <w:t xml:space="preserve"> </w:t>
      </w:r>
      <w:r w:rsidRPr="00920749">
        <w:rPr>
          <w:rFonts w:ascii="Times New Roman" w:eastAsia="MingLiU_HKSCS" w:hAnsi="Times New Roman"/>
          <w:spacing w:val="-1"/>
          <w:lang w:val="en"/>
        </w:rPr>
        <w:t>w</w:t>
      </w:r>
      <w:r w:rsidRPr="00920749">
        <w:rPr>
          <w:rFonts w:ascii="Times New Roman" w:eastAsia="MingLiU_HKSCS" w:hAnsi="Times New Roman"/>
          <w:lang w:val="en"/>
        </w:rPr>
        <w:t>h</w:t>
      </w:r>
      <w:r w:rsidRPr="00920749">
        <w:rPr>
          <w:rFonts w:ascii="Times New Roman" w:eastAsia="MingLiU_HKSCS" w:hAnsi="Times New Roman"/>
          <w:spacing w:val="-2"/>
          <w:lang w:val="en"/>
        </w:rPr>
        <w:t>e</w:t>
      </w:r>
      <w:r w:rsidRPr="00920749">
        <w:rPr>
          <w:rFonts w:ascii="Times New Roman" w:eastAsia="MingLiU_HKSCS" w:hAnsi="Times New Roman"/>
          <w:lang w:val="en"/>
        </w:rPr>
        <w:t xml:space="preserve">n, </w:t>
      </w:r>
      <w:r w:rsidRPr="00920749">
        <w:rPr>
          <w:rFonts w:ascii="Times New Roman" w:eastAsia="MingLiU_HKSCS" w:hAnsi="Times New Roman"/>
          <w:spacing w:val="-1"/>
          <w:lang w:val="en"/>
        </w:rPr>
        <w:t>w</w:t>
      </w:r>
      <w:r w:rsidRPr="00920749">
        <w:rPr>
          <w:rFonts w:ascii="Times New Roman" w:eastAsia="MingLiU_HKSCS" w:hAnsi="Times New Roman"/>
          <w:lang w:val="en"/>
        </w:rPr>
        <w:t>he</w:t>
      </w:r>
      <w:r w:rsidRPr="00920749">
        <w:rPr>
          <w:rFonts w:ascii="Times New Roman" w:eastAsia="MingLiU_HKSCS" w:hAnsi="Times New Roman"/>
          <w:spacing w:val="-2"/>
          <w:lang w:val="en"/>
        </w:rPr>
        <w:t>r</w:t>
      </w:r>
      <w:r w:rsidRPr="00920749">
        <w:rPr>
          <w:rFonts w:ascii="Times New Roman" w:eastAsia="MingLiU_HKSCS" w:hAnsi="Times New Roman"/>
          <w:lang w:val="en"/>
        </w:rPr>
        <w:t xml:space="preserve">e, </w:t>
      </w:r>
      <w:r w:rsidRPr="00920749">
        <w:rPr>
          <w:rFonts w:ascii="Times New Roman" w:eastAsia="MingLiU_HKSCS" w:hAnsi="Times New Roman"/>
          <w:spacing w:val="-2"/>
          <w:lang w:val="en"/>
        </w:rPr>
        <w:t>a</w:t>
      </w:r>
      <w:r w:rsidRPr="00920749">
        <w:rPr>
          <w:rFonts w:ascii="Times New Roman" w:eastAsia="MingLiU_HKSCS" w:hAnsi="Times New Roman"/>
          <w:lang w:val="en"/>
        </w:rPr>
        <w:t xml:space="preserve">nd </w:t>
      </w:r>
      <w:r w:rsidRPr="00920749">
        <w:rPr>
          <w:rFonts w:ascii="Times New Roman" w:eastAsia="MingLiU_HKSCS" w:hAnsi="Times New Roman"/>
          <w:spacing w:val="-1"/>
          <w:lang w:val="en"/>
        </w:rPr>
        <w:t>w</w:t>
      </w:r>
      <w:r w:rsidRPr="00920749">
        <w:rPr>
          <w:rFonts w:ascii="Times New Roman" w:eastAsia="MingLiU_HKSCS" w:hAnsi="Times New Roman"/>
          <w:lang w:val="en"/>
        </w:rPr>
        <w:t xml:space="preserve">hy </w:t>
      </w:r>
      <w:r w:rsidRPr="00920749">
        <w:rPr>
          <w:rFonts w:ascii="Times New Roman" w:eastAsia="MingLiU_HKSCS" w:hAnsi="Times New Roman"/>
          <w:spacing w:val="-2"/>
          <w:lang w:val="en"/>
        </w:rPr>
        <w:t>v</w:t>
      </w:r>
      <w:r w:rsidRPr="00920749">
        <w:rPr>
          <w:rFonts w:ascii="Times New Roman" w:eastAsia="MingLiU_HKSCS" w:hAnsi="Times New Roman"/>
          <w:lang w:val="en"/>
        </w:rPr>
        <w:t>a</w:t>
      </w:r>
      <w:r w:rsidRPr="00920749">
        <w:rPr>
          <w:rFonts w:ascii="Times New Roman" w:eastAsia="MingLiU_HKSCS" w:hAnsi="Times New Roman"/>
          <w:spacing w:val="1"/>
          <w:lang w:val="en"/>
        </w:rPr>
        <w:t>ri</w:t>
      </w:r>
      <w:r w:rsidRPr="00920749">
        <w:rPr>
          <w:rFonts w:ascii="Times New Roman" w:eastAsia="MingLiU_HKSCS" w:hAnsi="Times New Roman"/>
          <w:lang w:val="en"/>
        </w:rPr>
        <w:t>ous</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f</w:t>
      </w:r>
      <w:r w:rsidRPr="00920749">
        <w:rPr>
          <w:rFonts w:ascii="Times New Roman" w:eastAsia="MingLiU_HKSCS" w:hAnsi="Times New Roman"/>
          <w:lang w:val="en"/>
        </w:rPr>
        <w:t>u</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ons</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sho</w:t>
      </w:r>
      <w:r w:rsidRPr="00920749">
        <w:rPr>
          <w:rFonts w:ascii="Times New Roman" w:eastAsia="MingLiU_HKSCS" w:hAnsi="Times New Roman"/>
          <w:spacing w:val="-2"/>
          <w:lang w:val="en"/>
        </w:rPr>
        <w:t>u</w:t>
      </w:r>
      <w:r w:rsidRPr="00920749">
        <w:rPr>
          <w:rFonts w:ascii="Times New Roman" w:eastAsia="MingLiU_HKSCS" w:hAnsi="Times New Roman"/>
          <w:spacing w:val="1"/>
          <w:lang w:val="en"/>
        </w:rPr>
        <w:t>l</w:t>
      </w:r>
      <w:r w:rsidRPr="00920749">
        <w:rPr>
          <w:rFonts w:ascii="Times New Roman" w:eastAsia="MingLiU_HKSCS" w:hAnsi="Times New Roman"/>
          <w:lang w:val="en"/>
        </w:rPr>
        <w:t>d be</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as</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g</w:t>
      </w:r>
      <w:r w:rsidRPr="00920749">
        <w:rPr>
          <w:rFonts w:ascii="Times New Roman" w:eastAsia="MingLiU_HKSCS" w:hAnsi="Times New Roman"/>
          <w:lang w:val="en"/>
        </w:rPr>
        <w:t xml:space="preserve">ned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o </w:t>
      </w:r>
      <w:r w:rsidRPr="00920749">
        <w:rPr>
          <w:rFonts w:ascii="Times New Roman" w:eastAsia="MingLiU_HKSCS" w:hAnsi="Times New Roman"/>
          <w:spacing w:val="-1"/>
          <w:lang w:val="en"/>
        </w:rPr>
        <w:t>w</w:t>
      </w:r>
      <w:r w:rsidRPr="00920749">
        <w:rPr>
          <w:rFonts w:ascii="Times New Roman" w:eastAsia="MingLiU_HKSCS" w:hAnsi="Times New Roman"/>
          <w:spacing w:val="-2"/>
          <w:lang w:val="en"/>
        </w:rPr>
        <w:t>h</w:t>
      </w:r>
      <w:r w:rsidRPr="00920749">
        <w:rPr>
          <w:rFonts w:ascii="Times New Roman" w:eastAsia="MingLiU_HKSCS" w:hAnsi="Times New Roman"/>
          <w:spacing w:val="1"/>
          <w:lang w:val="en"/>
        </w:rPr>
        <w:t>i</w:t>
      </w:r>
      <w:r w:rsidRPr="00920749">
        <w:rPr>
          <w:rFonts w:ascii="Times New Roman" w:eastAsia="MingLiU_HKSCS" w:hAnsi="Times New Roman"/>
          <w:lang w:val="en"/>
        </w:rPr>
        <w:t>ch</w:t>
      </w:r>
      <w:r w:rsidRPr="00920749">
        <w:rPr>
          <w:rFonts w:ascii="Times New Roman" w:eastAsia="MingLiU_HKSCS" w:hAnsi="Times New Roman"/>
          <w:spacing w:val="-2"/>
          <w:lang w:val="en"/>
        </w:rPr>
        <w:t xml:space="preserve"> </w:t>
      </w:r>
      <w:r w:rsidRPr="00920749">
        <w:rPr>
          <w:rFonts w:ascii="Times New Roman" w:eastAsia="MingLiU_HKSCS" w:hAnsi="Times New Roman"/>
          <w:lang w:val="en"/>
        </w:rPr>
        <w:t>s</w:t>
      </w:r>
      <w:r w:rsidRPr="00920749">
        <w:rPr>
          <w:rFonts w:ascii="Times New Roman" w:eastAsia="MingLiU_HKSCS" w:hAnsi="Times New Roman"/>
          <w:spacing w:val="-1"/>
          <w:lang w:val="en"/>
        </w:rPr>
        <w:t>t</w:t>
      </w:r>
      <w:r w:rsidRPr="00920749">
        <w:rPr>
          <w:rFonts w:ascii="Times New Roman" w:eastAsia="MingLiU_HKSCS" w:hAnsi="Times New Roman"/>
          <w:lang w:val="en"/>
        </w:rPr>
        <w:t>a</w:t>
      </w:r>
      <w:r w:rsidRPr="00920749">
        <w:rPr>
          <w:rFonts w:ascii="Times New Roman" w:eastAsia="MingLiU_HKSCS" w:hAnsi="Times New Roman"/>
          <w:spacing w:val="-2"/>
          <w:lang w:val="en"/>
        </w:rPr>
        <w:t>f</w:t>
      </w:r>
      <w:r w:rsidRPr="00920749">
        <w:rPr>
          <w:rFonts w:ascii="Times New Roman" w:eastAsia="MingLiU_HKSCS" w:hAnsi="Times New Roman"/>
          <w:lang w:val="en"/>
        </w:rPr>
        <w:t>f</w:t>
      </w:r>
      <w:r w:rsidRPr="00920749">
        <w:rPr>
          <w:rFonts w:ascii="Times New Roman" w:eastAsia="MingLiU_HKSCS" w:hAnsi="Times New Roman"/>
          <w:spacing w:val="1"/>
          <w:lang w:val="en"/>
        </w:rPr>
        <w:t xml:space="preserve"> </w:t>
      </w:r>
      <w:r w:rsidRPr="00920749">
        <w:rPr>
          <w:rFonts w:ascii="Times New Roman" w:eastAsia="MingLiU_HKSCS" w:hAnsi="Times New Roman"/>
          <w:lang w:val="en"/>
        </w:rPr>
        <w:t>po</w:t>
      </w:r>
      <w:r w:rsidRPr="00920749">
        <w:rPr>
          <w:rFonts w:ascii="Times New Roman" w:eastAsia="MingLiU_HKSCS" w:hAnsi="Times New Roman"/>
          <w:spacing w:val="-2"/>
          <w:lang w:val="en"/>
        </w:rPr>
        <w:t>s</w:t>
      </w:r>
      <w:r w:rsidRPr="00920749">
        <w:rPr>
          <w:rFonts w:ascii="Times New Roman" w:eastAsia="MingLiU_HKSCS" w:hAnsi="Times New Roman"/>
          <w:spacing w:val="1"/>
          <w:lang w:val="en"/>
        </w:rPr>
        <w:t>i</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s</w:t>
      </w:r>
      <w:r w:rsidRPr="00920749">
        <w:rPr>
          <w:rFonts w:ascii="Times New Roman" w:eastAsia="MingLiU_HKSCS" w:hAnsi="Times New Roman"/>
          <w:lang w:val="en"/>
        </w:rPr>
        <w:t xml:space="preserve">, </w:t>
      </w:r>
      <w:r w:rsidRPr="00920749">
        <w:rPr>
          <w:rFonts w:ascii="Times New Roman" w:eastAsia="MingLiU_HKSCS" w:hAnsi="Times New Roman"/>
          <w:spacing w:val="1"/>
          <w:lang w:val="en"/>
        </w:rPr>
        <w:t>i</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l</w:t>
      </w:r>
      <w:r w:rsidRPr="00920749">
        <w:rPr>
          <w:rFonts w:ascii="Times New Roman" w:eastAsia="MingLiU_HKSCS" w:hAnsi="Times New Roman"/>
          <w:lang w:val="en"/>
        </w:rPr>
        <w:t>u</w:t>
      </w:r>
      <w:r w:rsidRPr="00920749">
        <w:rPr>
          <w:rFonts w:ascii="Times New Roman" w:eastAsia="MingLiU_HKSCS" w:hAnsi="Times New Roman"/>
          <w:spacing w:val="-2"/>
          <w:lang w:val="en"/>
        </w:rPr>
        <w:t>d</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t</w:t>
      </w:r>
      <w:r w:rsidRPr="00920749">
        <w:rPr>
          <w:rFonts w:ascii="Times New Roman" w:eastAsia="MingLiU_HKSCS" w:hAnsi="Times New Roman"/>
          <w:lang w:val="en"/>
        </w:rPr>
        <w:t xml:space="preserve">he </w:t>
      </w:r>
      <w:r w:rsidRPr="00920749">
        <w:rPr>
          <w:rFonts w:ascii="Times New Roman" w:eastAsia="MingLiU_HKSCS" w:hAnsi="Times New Roman"/>
          <w:spacing w:val="1"/>
          <w:lang w:val="en"/>
        </w:rPr>
        <w:t>f</w:t>
      </w:r>
      <w:r w:rsidRPr="00920749">
        <w:rPr>
          <w:rFonts w:ascii="Times New Roman" w:eastAsia="MingLiU_HKSCS" w:hAnsi="Times New Roman"/>
          <w:lang w:val="en"/>
        </w:rPr>
        <w:t>o</w:t>
      </w:r>
      <w:r w:rsidRPr="00920749">
        <w:rPr>
          <w:rFonts w:ascii="Times New Roman" w:eastAsia="MingLiU_HKSCS" w:hAnsi="Times New Roman"/>
          <w:spacing w:val="-1"/>
          <w:lang w:val="en"/>
        </w:rPr>
        <w:t>l</w:t>
      </w:r>
      <w:r w:rsidRPr="00920749">
        <w:rPr>
          <w:rFonts w:ascii="Times New Roman" w:eastAsia="MingLiU_HKSCS" w:hAnsi="Times New Roman"/>
          <w:spacing w:val="1"/>
          <w:lang w:val="en"/>
        </w:rPr>
        <w:t>l</w:t>
      </w:r>
      <w:r w:rsidRPr="00920749">
        <w:rPr>
          <w:rFonts w:ascii="Times New Roman" w:eastAsia="MingLiU_HKSCS" w:hAnsi="Times New Roman"/>
          <w:lang w:val="en"/>
        </w:rPr>
        <w:t>o</w:t>
      </w:r>
      <w:r w:rsidRPr="00920749">
        <w:rPr>
          <w:rFonts w:ascii="Times New Roman" w:eastAsia="MingLiU_HKSCS" w:hAnsi="Times New Roman"/>
          <w:spacing w:val="-1"/>
          <w:lang w:val="en"/>
        </w:rPr>
        <w:t>w</w:t>
      </w:r>
      <w:r w:rsidRPr="00920749">
        <w:rPr>
          <w:rFonts w:ascii="Times New Roman" w:eastAsia="MingLiU_HKSCS" w:hAnsi="Times New Roman"/>
          <w:spacing w:val="1"/>
          <w:lang w:val="en"/>
        </w:rPr>
        <w:t>i</w:t>
      </w:r>
      <w:r w:rsidRPr="00920749">
        <w:rPr>
          <w:rFonts w:ascii="Times New Roman" w:eastAsia="MingLiU_HKSCS" w:hAnsi="Times New Roman"/>
          <w:lang w:val="en"/>
        </w:rPr>
        <w:t>ng</w:t>
      </w:r>
      <w:r w:rsidRPr="00920749">
        <w:rPr>
          <w:rFonts w:ascii="Times New Roman" w:eastAsia="MingLiU_HKSCS" w:hAnsi="Times New Roman"/>
          <w:spacing w:val="-2"/>
          <w:lang w:val="en"/>
        </w:rPr>
        <w:t xml:space="preserve"> </w:t>
      </w:r>
      <w:r w:rsidRPr="00920749">
        <w:rPr>
          <w:rFonts w:ascii="Times New Roman" w:eastAsia="MingLiU_HKSCS" w:hAnsi="Times New Roman"/>
          <w:spacing w:val="1"/>
          <w:lang w:val="en"/>
        </w:rPr>
        <w:t>f</w:t>
      </w:r>
      <w:r w:rsidRPr="00920749">
        <w:rPr>
          <w:rFonts w:ascii="Times New Roman" w:eastAsia="MingLiU_HKSCS" w:hAnsi="Times New Roman"/>
          <w:lang w:val="en"/>
        </w:rPr>
        <w:t>u</w:t>
      </w:r>
      <w:r w:rsidRPr="00920749">
        <w:rPr>
          <w:rFonts w:ascii="Times New Roman" w:eastAsia="MingLiU_HKSCS" w:hAnsi="Times New Roman"/>
          <w:spacing w:val="-2"/>
          <w:lang w:val="en"/>
        </w:rPr>
        <w:t>n</w:t>
      </w:r>
      <w:r w:rsidRPr="00920749">
        <w:rPr>
          <w:rFonts w:ascii="Times New Roman" w:eastAsia="MingLiU_HKSCS" w:hAnsi="Times New Roman"/>
          <w:lang w:val="en"/>
        </w:rPr>
        <w:t>c</w:t>
      </w:r>
      <w:r w:rsidRPr="00920749">
        <w:rPr>
          <w:rFonts w:ascii="Times New Roman" w:eastAsia="MingLiU_HKSCS" w:hAnsi="Times New Roman"/>
          <w:spacing w:val="-1"/>
          <w:lang w:val="en"/>
        </w:rPr>
        <w:t>t</w:t>
      </w:r>
      <w:r w:rsidRPr="00920749">
        <w:rPr>
          <w:rFonts w:ascii="Times New Roman" w:eastAsia="MingLiU_HKSCS" w:hAnsi="Times New Roman"/>
          <w:spacing w:val="1"/>
          <w:lang w:val="en"/>
        </w:rPr>
        <w:t>i</w:t>
      </w:r>
      <w:r w:rsidRPr="00920749">
        <w:rPr>
          <w:rFonts w:ascii="Times New Roman" w:eastAsia="MingLiU_HKSCS" w:hAnsi="Times New Roman"/>
          <w:lang w:val="en"/>
        </w:rPr>
        <w:t>on</w:t>
      </w:r>
      <w:r w:rsidRPr="00920749">
        <w:rPr>
          <w:rFonts w:ascii="Times New Roman" w:eastAsia="MingLiU_HKSCS" w:hAnsi="Times New Roman"/>
          <w:spacing w:val="-2"/>
          <w:lang w:val="en"/>
        </w:rPr>
        <w:t>s</w:t>
      </w:r>
      <w:r w:rsidRPr="00920749">
        <w:rPr>
          <w:rFonts w:ascii="Times New Roman" w:eastAsia="MingLiU_HKSCS" w:hAnsi="Times New Roman"/>
          <w:lang w:val="en"/>
        </w:rPr>
        <w:t>:</w:t>
      </w:r>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spacing w:val="-1"/>
          <w:lang w:val="en"/>
        </w:rPr>
        <w:t>O</w:t>
      </w:r>
      <w:r w:rsidRPr="004B7FCF">
        <w:rPr>
          <w:rFonts w:ascii="Times New Roman" w:eastAsia="MingLiU_HKSCS" w:hAnsi="Times New Roman"/>
          <w:lang w:val="en"/>
        </w:rPr>
        <w:t>pe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ins w:id="2509"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lang w:val="en"/>
        </w:rPr>
        <w:t>P</w:t>
      </w:r>
      <w:r w:rsidRPr="004B7FCF">
        <w:rPr>
          <w:rFonts w:ascii="Times New Roman" w:eastAsia="MingLiU_HKSCS" w:hAnsi="Times New Roman"/>
          <w:spacing w:val="1"/>
          <w:lang w:val="en"/>
        </w:rPr>
        <w:t>l</w:t>
      </w:r>
      <w:r w:rsidRPr="004B7FCF">
        <w:rPr>
          <w:rFonts w:ascii="Times New Roman" w:eastAsia="MingLiU_HKSCS" w:hAnsi="Times New Roman"/>
          <w:lang w:val="en"/>
        </w:rPr>
        <w:t>ans</w:t>
      </w:r>
      <w:ins w:id="2510"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lang w:val="en"/>
        </w:rPr>
        <w:t>Lo</w:t>
      </w:r>
      <w:r w:rsidRPr="004B7FCF">
        <w:rPr>
          <w:rFonts w:ascii="Times New Roman" w:eastAsia="MingLiU_HKSCS" w:hAnsi="Times New Roman"/>
          <w:spacing w:val="-2"/>
          <w:lang w:val="en"/>
        </w:rPr>
        <w:t>g</w:t>
      </w:r>
      <w:r w:rsidRPr="004B7FCF">
        <w:rPr>
          <w:rFonts w:ascii="Times New Roman" w:eastAsia="MingLiU_HKSCS" w:hAnsi="Times New Roman"/>
          <w:spacing w:val="1"/>
          <w:lang w:val="en"/>
        </w:rPr>
        <w:t>i</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cs</w:t>
      </w:r>
      <w:ins w:id="2511"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lang w:val="en"/>
        </w:rPr>
        <w:t>F</w:t>
      </w:r>
      <w:r w:rsidRPr="004B7FCF">
        <w:rPr>
          <w:rFonts w:ascii="Times New Roman" w:eastAsia="MingLiU_HKSCS" w:hAnsi="Times New Roman"/>
          <w:spacing w:val="1"/>
          <w:lang w:val="en"/>
        </w:rPr>
        <w:t>i</w:t>
      </w:r>
      <w:r w:rsidRPr="004B7FCF">
        <w:rPr>
          <w:rFonts w:ascii="Times New Roman" w:eastAsia="MingLiU_HKSCS" w:hAnsi="Times New Roman"/>
          <w:lang w:val="en"/>
        </w:rPr>
        <w:t>nan</w:t>
      </w:r>
      <w:r w:rsidRPr="004B7FCF">
        <w:rPr>
          <w:rFonts w:ascii="Times New Roman" w:eastAsia="MingLiU_HKSCS" w:hAnsi="Times New Roman"/>
          <w:spacing w:val="-2"/>
          <w:lang w:val="en"/>
        </w:rPr>
        <w:t>c</w:t>
      </w:r>
      <w:r w:rsidRPr="004B7FCF">
        <w:rPr>
          <w:rFonts w:ascii="Times New Roman" w:eastAsia="MingLiU_HKSCS" w:hAnsi="Times New Roman"/>
          <w:lang w:val="en"/>
        </w:rPr>
        <w:t>e</w:t>
      </w:r>
      <w:ins w:id="2512"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lang w:val="en"/>
        </w:rPr>
        <w:t>Med</w:t>
      </w:r>
      <w:r w:rsidRPr="004B7FCF">
        <w:rPr>
          <w:rFonts w:ascii="Times New Roman" w:eastAsia="MingLiU_HKSCS" w:hAnsi="Times New Roman"/>
          <w:spacing w:val="-1"/>
          <w:lang w:val="en"/>
        </w:rPr>
        <w:t>i</w:t>
      </w:r>
      <w:r w:rsidRPr="004B7FCF">
        <w:rPr>
          <w:rFonts w:ascii="Times New Roman" w:eastAsia="MingLiU_HKSCS" w:hAnsi="Times New Roman"/>
          <w:lang w:val="en"/>
        </w:rPr>
        <w:t>a</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i</w:t>
      </w:r>
      <w:r w:rsidRPr="004B7FCF">
        <w:rPr>
          <w:rFonts w:ascii="Times New Roman" w:eastAsia="MingLiU_HKSCS" w:hAnsi="Times New Roman"/>
          <w:lang w:val="en"/>
        </w:rPr>
        <w:t>son</w:t>
      </w:r>
      <w:ins w:id="2513"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spacing w:val="-4"/>
          <w:lang w:val="en"/>
        </w:rPr>
        <w:t>I</w:t>
      </w:r>
      <w:r w:rsidRPr="004B7FCF">
        <w:rPr>
          <w:rFonts w:ascii="Times New Roman" w:eastAsia="MingLiU_HKSCS" w:hAnsi="Times New Roman"/>
          <w:lang w:val="en"/>
        </w:rPr>
        <w:t>n</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r</w:t>
      </w:r>
      <w:r w:rsidRPr="004B7FCF">
        <w:rPr>
          <w:rFonts w:ascii="Times New Roman" w:eastAsia="MingLiU_HKSCS" w:hAnsi="Times New Roman"/>
          <w:lang w:val="en"/>
        </w:rPr>
        <w:t>a</w:t>
      </w:r>
      <w:r w:rsidRPr="004B7FCF">
        <w:rPr>
          <w:rFonts w:ascii="Times New Roman" w:eastAsia="MingLiU_HKSCS" w:hAnsi="Times New Roman"/>
          <w:spacing w:val="-2"/>
          <w:lang w:val="en"/>
        </w:rPr>
        <w:t>g</w:t>
      </w:r>
      <w:r w:rsidRPr="004B7FCF">
        <w:rPr>
          <w:rFonts w:ascii="Times New Roman" w:eastAsia="MingLiU_HKSCS" w:hAnsi="Times New Roman"/>
          <w:lang w:val="en"/>
        </w:rPr>
        <w:t>ency</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li</w:t>
      </w:r>
      <w:r w:rsidRPr="004B7FCF">
        <w:rPr>
          <w:rFonts w:ascii="Times New Roman" w:eastAsia="MingLiU_HKSCS" w:hAnsi="Times New Roman"/>
          <w:lang w:val="en"/>
        </w:rPr>
        <w:t>a</w:t>
      </w:r>
      <w:r w:rsidRPr="004B7FCF">
        <w:rPr>
          <w:rFonts w:ascii="Times New Roman" w:eastAsia="MingLiU_HKSCS" w:hAnsi="Times New Roman"/>
          <w:spacing w:val="-1"/>
          <w:lang w:val="en"/>
        </w:rPr>
        <w:t>i</w:t>
      </w:r>
      <w:r w:rsidR="004B7FCF">
        <w:rPr>
          <w:rFonts w:ascii="Times New Roman" w:eastAsia="MingLiU_HKSCS" w:hAnsi="Times New Roman"/>
          <w:lang w:val="en"/>
        </w:rPr>
        <w:t>son</w:t>
      </w:r>
      <w:ins w:id="2514"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lang w:val="en"/>
        </w:rPr>
        <w:t>Sa</w:t>
      </w:r>
      <w:r w:rsidRPr="004B7FCF">
        <w:rPr>
          <w:rFonts w:ascii="Times New Roman" w:eastAsia="MingLiU_HKSCS" w:hAnsi="Times New Roman"/>
          <w:spacing w:val="1"/>
          <w:lang w:val="en"/>
        </w:rPr>
        <w:t>f</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t</w:t>
      </w:r>
      <w:r w:rsidRPr="004B7FCF">
        <w:rPr>
          <w:rFonts w:ascii="Times New Roman" w:eastAsia="MingLiU_HKSCS" w:hAnsi="Times New Roman"/>
          <w:lang w:val="en"/>
        </w:rPr>
        <w:t>y</w:t>
      </w:r>
      <w:ins w:id="2515"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spacing w:val="-4"/>
          <w:lang w:val="en"/>
        </w:rPr>
        <w:t>I</w:t>
      </w:r>
      <w:r w:rsidRPr="004B7FCF">
        <w:rPr>
          <w:rFonts w:ascii="Times New Roman" w:eastAsia="MingLiU_HKSCS" w:hAnsi="Times New Roman"/>
          <w:spacing w:val="2"/>
          <w:lang w:val="en"/>
        </w:rPr>
        <w:t>n</w:t>
      </w:r>
      <w:r w:rsidRPr="004B7FCF">
        <w:rPr>
          <w:rFonts w:ascii="Times New Roman" w:eastAsia="MingLiU_HKSCS" w:hAnsi="Times New Roman"/>
          <w:spacing w:val="-2"/>
          <w:lang w:val="en"/>
        </w:rPr>
        <w:t>v</w:t>
      </w:r>
      <w:r w:rsidRPr="004B7FCF">
        <w:rPr>
          <w:rFonts w:ascii="Times New Roman" w:eastAsia="MingLiU_HKSCS" w:hAnsi="Times New Roman"/>
          <w:lang w:val="en"/>
        </w:rPr>
        <w:t>es</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g</w:t>
      </w:r>
      <w:r w:rsidRPr="004B7FCF">
        <w:rPr>
          <w:rFonts w:ascii="Times New Roman" w:eastAsia="MingLiU_HKSCS" w:hAnsi="Times New Roman"/>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ins w:id="2516" w:author="bhuhn" w:date="2016-01-31T11:05:00Z">
        <w:r w:rsidR="00D16684">
          <w:rPr>
            <w:rFonts w:ascii="Times New Roman" w:eastAsia="MingLiU_HKSCS" w:hAnsi="Times New Roman"/>
            <w:lang w:val="en"/>
          </w:rPr>
          <w:t>;</w:t>
        </w:r>
      </w:ins>
    </w:p>
    <w:p w:rsidR="004B7FCF" w:rsidRDefault="00B23F17" w:rsidP="008957BA">
      <w:pPr>
        <w:widowControl w:val="0"/>
        <w:numPr>
          <w:ilvl w:val="0"/>
          <w:numId w:val="85"/>
        </w:numPr>
        <w:autoSpaceDE w:val="0"/>
        <w:autoSpaceDN w:val="0"/>
        <w:adjustRightInd w:val="0"/>
        <w:spacing w:before="59" w:after="0" w:line="240" w:lineRule="auto"/>
        <w:ind w:left="2520" w:hanging="540"/>
        <w:rPr>
          <w:rFonts w:ascii="Times New Roman" w:eastAsia="MingLiU_HKSCS" w:hAnsi="Times New Roman"/>
          <w:lang w:val="en"/>
        </w:rPr>
      </w:pPr>
      <w:r w:rsidRPr="004B7FCF">
        <w:rPr>
          <w:rFonts w:ascii="Times New Roman" w:eastAsia="MingLiU_HKSCS" w:hAnsi="Times New Roman"/>
          <w:spacing w:val="-1"/>
          <w:lang w:val="en"/>
        </w:rPr>
        <w:t>C</w:t>
      </w:r>
      <w:r w:rsidRPr="004B7FCF">
        <w:rPr>
          <w:rFonts w:ascii="Times New Roman" w:eastAsia="MingLiU_HKSCS" w:hAnsi="Times New Roman"/>
          <w:spacing w:val="1"/>
          <w:lang w:val="en"/>
        </w:rPr>
        <w:t>l</w:t>
      </w:r>
      <w:r w:rsidRPr="004B7FCF">
        <w:rPr>
          <w:rFonts w:ascii="Times New Roman" w:eastAsia="MingLiU_HKSCS" w:hAnsi="Times New Roman"/>
          <w:lang w:val="en"/>
        </w:rPr>
        <w:t>ue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n</w:t>
      </w:r>
      <w:r w:rsidRPr="004B7FCF">
        <w:rPr>
          <w:rFonts w:ascii="Times New Roman" w:eastAsia="MingLiU_HKSCS" w:hAnsi="Times New Roman"/>
          <w:lang w:val="en"/>
        </w:rPr>
        <w:t>a</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y</w:t>
      </w:r>
      <w:r w:rsidRPr="004B7FCF">
        <w:rPr>
          <w:rFonts w:ascii="Times New Roman" w:eastAsia="MingLiU_HKSCS" w:hAnsi="Times New Roman"/>
          <w:lang w:val="en"/>
        </w:rPr>
        <w:t>s</w:t>
      </w:r>
      <w:r w:rsidRPr="004B7FCF">
        <w:rPr>
          <w:rFonts w:ascii="Times New Roman" w:eastAsia="MingLiU_HKSCS" w:hAnsi="Times New Roman"/>
          <w:spacing w:val="-1"/>
          <w:lang w:val="en"/>
        </w:rPr>
        <w:t>i</w:t>
      </w:r>
      <w:r w:rsidRPr="004B7FCF">
        <w:rPr>
          <w:rFonts w:ascii="Times New Roman" w:eastAsia="MingLiU_HKSCS" w:hAnsi="Times New Roman"/>
          <w:lang w:val="en"/>
        </w:rPr>
        <w:t>s</w:t>
      </w:r>
      <w:ins w:id="2517" w:author="bhuhn" w:date="2016-01-31T11:05:00Z">
        <w:r w:rsidR="00D16684">
          <w:rPr>
            <w:rFonts w:ascii="Times New Roman" w:eastAsia="MingLiU_HKSCS" w:hAnsi="Times New Roman"/>
            <w:lang w:val="en"/>
          </w:rPr>
          <w:t>.</w:t>
        </w:r>
      </w:ins>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ons</w:t>
      </w:r>
      <w:r w:rsidRPr="004B7FCF">
        <w:rPr>
          <w:rFonts w:ascii="Times New Roman" w:eastAsia="MingLiU_HKSCS" w:hAnsi="Times New Roman"/>
          <w:spacing w:val="1"/>
          <w:lang w:val="en"/>
        </w:rPr>
        <w:t>tr</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h</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it</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2"/>
          <w:lang w:val="en"/>
        </w:rPr>
        <w:t xml:space="preserve"> c</w:t>
      </w:r>
      <w:r w:rsidRPr="004B7FCF">
        <w:rPr>
          <w:rFonts w:ascii="Times New Roman" w:eastAsia="MingLiU_HKSCS" w:hAnsi="Times New Roman"/>
          <w:lang w:val="en"/>
        </w:rPr>
        <w:t>o</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un</w:t>
      </w:r>
      <w:r w:rsidRPr="004B7FCF">
        <w:rPr>
          <w:rFonts w:ascii="Times New Roman" w:eastAsia="MingLiU_HKSCS" w:hAnsi="Times New Roman"/>
          <w:spacing w:val="1"/>
          <w:lang w:val="en"/>
        </w:rPr>
        <w:t>i</w:t>
      </w:r>
      <w:r w:rsidRPr="004B7FCF">
        <w:rPr>
          <w:rFonts w:ascii="Times New Roman" w:eastAsia="MingLiU_HKSCS" w:hAnsi="Times New Roman"/>
          <w:lang w:val="en"/>
        </w:rPr>
        <w:t>ca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wi</w:t>
      </w:r>
      <w:r w:rsidRPr="004B7FCF">
        <w:rPr>
          <w:rFonts w:ascii="Times New Roman" w:eastAsia="MingLiU_HKSCS" w:hAnsi="Times New Roman"/>
          <w:spacing w:val="1"/>
          <w:lang w:val="en"/>
        </w:rPr>
        <w:t>t</w:t>
      </w:r>
      <w:r w:rsidRPr="004B7FCF">
        <w:rPr>
          <w:rFonts w:ascii="Times New Roman" w:eastAsia="MingLiU_HKSCS" w:hAnsi="Times New Roman"/>
          <w:lang w:val="en"/>
        </w:rPr>
        <w:t>h</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f</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by </w:t>
      </w:r>
      <w:r w:rsidRPr="004B7FCF">
        <w:rPr>
          <w:rFonts w:ascii="Times New Roman" w:eastAsia="MingLiU_HKSCS" w:hAnsi="Times New Roman"/>
          <w:spacing w:val="-4"/>
          <w:lang w:val="en"/>
        </w:rPr>
        <w:t>m</w:t>
      </w:r>
      <w:r w:rsidRPr="004B7FCF">
        <w:rPr>
          <w:rFonts w:ascii="Times New Roman" w:eastAsia="MingLiU_HKSCS" w:hAnsi="Times New Roman"/>
          <w:lang w:val="en"/>
        </w:rPr>
        <w:t>eans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ri</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f</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g</w:t>
      </w:r>
      <w:r w:rsidRPr="004B7FCF">
        <w:rPr>
          <w:rFonts w:ascii="Times New Roman" w:eastAsia="MingLiU_HKSCS" w:hAnsi="Times New Roman"/>
          <w:lang w:val="en"/>
        </w:rPr>
        <w:t xml:space="preserve">s, </w:t>
      </w:r>
      <w:r w:rsidRPr="004B7FCF">
        <w:rPr>
          <w:rFonts w:ascii="Times New Roman" w:eastAsia="MingLiU_HKSCS" w:hAnsi="Times New Roman"/>
          <w:spacing w:val="-4"/>
          <w:lang w:val="en"/>
        </w:rPr>
        <w:t>m</w:t>
      </w:r>
      <w:r w:rsidRPr="004B7FCF">
        <w:rPr>
          <w:rFonts w:ascii="Times New Roman" w:eastAsia="MingLiU_HKSCS" w:hAnsi="Times New Roman"/>
          <w:lang w:val="en"/>
        </w:rPr>
        <w:t>ee</w:t>
      </w:r>
      <w:r w:rsidRPr="004B7FCF">
        <w:rPr>
          <w:rFonts w:ascii="Times New Roman" w:eastAsia="MingLiU_HKSCS" w:hAnsi="Times New Roman"/>
          <w:spacing w:val="1"/>
          <w:lang w:val="en"/>
        </w:rPr>
        <w:t>ti</w:t>
      </w:r>
      <w:r w:rsidRPr="004B7FCF">
        <w:rPr>
          <w:rFonts w:ascii="Times New Roman" w:eastAsia="MingLiU_HKSCS" w:hAnsi="Times New Roman"/>
          <w:lang w:val="en"/>
        </w:rPr>
        <w:t>n</w:t>
      </w:r>
      <w:r w:rsidRPr="004B7FCF">
        <w:rPr>
          <w:rFonts w:ascii="Times New Roman" w:eastAsia="MingLiU_HKSCS" w:hAnsi="Times New Roman"/>
          <w:spacing w:val="-2"/>
          <w:lang w:val="en"/>
        </w:rPr>
        <w:t>g</w:t>
      </w:r>
      <w:r w:rsidRPr="004B7FCF">
        <w:rPr>
          <w:rFonts w:ascii="Times New Roman" w:eastAsia="MingLiU_HKSCS" w:hAnsi="Times New Roman"/>
          <w:lang w:val="en"/>
        </w:rPr>
        <w:t xml:space="preserve">s, and </w:t>
      </w:r>
      <w:r w:rsidRPr="004B7FCF">
        <w:rPr>
          <w:rFonts w:ascii="Times New Roman" w:eastAsia="MingLiU_HKSCS" w:hAnsi="Times New Roman"/>
          <w:spacing w:val="-1"/>
          <w:lang w:val="en"/>
        </w:rPr>
        <w:t>w</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t</w:t>
      </w:r>
      <w:r w:rsidRPr="004B7FCF">
        <w:rPr>
          <w:rFonts w:ascii="Times New Roman" w:eastAsia="MingLiU_HKSCS" w:hAnsi="Times New Roman"/>
          <w:lang w:val="en"/>
        </w:rPr>
        <w:t xml:space="preserve">en </w:t>
      </w:r>
      <w:r w:rsidRPr="004B7FCF">
        <w:rPr>
          <w:rFonts w:ascii="Times New Roman" w:eastAsia="MingLiU_HKSCS" w:hAnsi="Times New Roman"/>
          <w:spacing w:val="-2"/>
          <w:lang w:val="en"/>
        </w:rPr>
        <w:t>c</w:t>
      </w:r>
      <w:r w:rsidRPr="004B7FCF">
        <w:rPr>
          <w:rFonts w:ascii="Times New Roman" w:eastAsia="MingLiU_HKSCS" w:hAnsi="Times New Roman"/>
          <w:lang w:val="en"/>
        </w:rPr>
        <w:t>o</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un</w:t>
      </w:r>
      <w:r w:rsidRPr="004B7FCF">
        <w:rPr>
          <w:rFonts w:ascii="Times New Roman" w:eastAsia="MingLiU_HKSCS" w:hAnsi="Times New Roman"/>
          <w:spacing w:val="1"/>
          <w:lang w:val="en"/>
        </w:rPr>
        <w:t>i</w:t>
      </w:r>
      <w:r w:rsidRPr="004B7FCF">
        <w:rPr>
          <w:rFonts w:ascii="Times New Roman" w:eastAsia="MingLiU_HKSCS" w:hAnsi="Times New Roman"/>
          <w:lang w:val="en"/>
        </w:rPr>
        <w:t>ca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r</w:t>
      </w:r>
      <w:r w:rsidRPr="004B7FCF">
        <w:rPr>
          <w:rFonts w:ascii="Times New Roman" w:eastAsia="MingLiU_HKSCS" w:hAnsi="Times New Roman"/>
          <w:lang w:val="en"/>
        </w:rPr>
        <w:t>nal</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a</w:t>
      </w:r>
      <w:r w:rsidRPr="004B7FCF">
        <w:rPr>
          <w:rFonts w:ascii="Times New Roman" w:eastAsia="MingLiU_HKSCS" w:hAnsi="Times New Roman"/>
          <w:spacing w:val="-2"/>
          <w:lang w:val="en"/>
        </w:rPr>
        <w:t>f</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1"/>
          <w:lang w:val="en"/>
        </w:rPr>
        <w:t>f</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spacing w:val="-4"/>
          <w:lang w:val="en"/>
        </w:rPr>
        <w:t>m</w:t>
      </w:r>
      <w:r w:rsidRPr="004B7FCF">
        <w:rPr>
          <w:rFonts w:ascii="Times New Roman" w:eastAsia="MingLiU_HKSCS" w:hAnsi="Times New Roman"/>
          <w:lang w:val="en"/>
        </w:rPr>
        <w:t>a</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o</w:t>
      </w:r>
      <w:r w:rsidRPr="004B7FCF">
        <w:rPr>
          <w:rFonts w:ascii="Times New Roman" w:eastAsia="MingLiU_HKSCS" w:hAnsi="Times New Roman"/>
          <w:lang w:val="en"/>
        </w:rPr>
        <w:t xml:space="preserve">n </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l</w:t>
      </w:r>
      <w:r w:rsidRPr="004B7FCF">
        <w:rPr>
          <w:rFonts w:ascii="Times New Roman" w:eastAsia="MingLiU_HKSCS" w:hAnsi="Times New Roman"/>
          <w:lang w:val="en"/>
        </w:rPr>
        <w:t>ow</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y</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n</w:t>
      </w:r>
      <w:r w:rsidRPr="004B7FCF">
        <w:rPr>
          <w:rFonts w:ascii="Times New Roman" w:eastAsia="MingLiU_HKSCS" w:hAnsi="Times New Roman"/>
          <w:lang w:val="en"/>
        </w:rPr>
        <w:t>c</w:t>
      </w:r>
      <w:r w:rsidRPr="004B7FCF">
        <w:rPr>
          <w:rFonts w:ascii="Times New Roman" w:eastAsia="MingLiU_HKSCS" w:hAnsi="Times New Roman"/>
          <w:spacing w:val="1"/>
          <w:lang w:val="en"/>
        </w:rPr>
        <w:t>l</w:t>
      </w:r>
      <w:r w:rsidRPr="004B7FCF">
        <w:rPr>
          <w:rFonts w:ascii="Times New Roman" w:eastAsia="MingLiU_HKSCS" w:hAnsi="Times New Roman"/>
          <w:lang w:val="en"/>
        </w:rPr>
        <w:t>u</w:t>
      </w:r>
      <w:r w:rsidRPr="004B7FCF">
        <w:rPr>
          <w:rFonts w:ascii="Times New Roman" w:eastAsia="MingLiU_HKSCS" w:hAnsi="Times New Roman"/>
          <w:spacing w:val="-2"/>
          <w:lang w:val="en"/>
        </w:rPr>
        <w:t>d</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v</w:t>
      </w:r>
      <w:r w:rsidRPr="004B7FCF">
        <w:rPr>
          <w:rFonts w:ascii="Times New Roman" w:eastAsia="MingLiU_HKSCS" w:hAnsi="Times New Roman"/>
          <w:lang w:val="en"/>
        </w:rPr>
        <w:t>e</w:t>
      </w:r>
      <w:r w:rsidRPr="004B7FCF">
        <w:rPr>
          <w:rFonts w:ascii="Times New Roman" w:eastAsia="MingLiU_HKSCS" w:hAnsi="Times New Roman"/>
          <w:spacing w:val="1"/>
          <w:lang w:val="en"/>
        </w:rPr>
        <w:t>r</w:t>
      </w:r>
      <w:r w:rsidRPr="004B7FCF">
        <w:rPr>
          <w:rFonts w:ascii="Times New Roman" w:eastAsia="MingLiU_HKSCS" w:hAnsi="Times New Roman"/>
          <w:lang w:val="en"/>
        </w:rPr>
        <w:t>ba</w:t>
      </w:r>
      <w:r w:rsidRPr="004B7FCF">
        <w:rPr>
          <w:rFonts w:ascii="Times New Roman" w:eastAsia="MingLiU_HKSCS" w:hAnsi="Times New Roman"/>
          <w:spacing w:val="1"/>
          <w:lang w:val="en"/>
        </w:rPr>
        <w:t>l</w:t>
      </w:r>
      <w:r w:rsidRPr="004B7FCF">
        <w:rPr>
          <w:rFonts w:ascii="Times New Roman" w:eastAsia="MingLiU_HKSCS" w:hAnsi="Times New Roman"/>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tt</w:t>
      </w:r>
      <w:r w:rsidRPr="004B7FCF">
        <w:rPr>
          <w:rFonts w:ascii="Times New Roman" w:eastAsia="MingLiU_HKSCS" w:hAnsi="Times New Roman"/>
          <w:spacing w:val="-2"/>
          <w:lang w:val="en"/>
        </w:rPr>
        <w:t>e</w:t>
      </w:r>
      <w:r w:rsidRPr="004B7FCF">
        <w:rPr>
          <w:rFonts w:ascii="Times New Roman" w:eastAsia="MingLiU_HKSCS" w:hAnsi="Times New Roman"/>
          <w:lang w:val="en"/>
        </w:rPr>
        <w:t>n and e</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r</w:t>
      </w:r>
      <w:r w:rsidRPr="004B7FCF">
        <w:rPr>
          <w:rFonts w:ascii="Times New Roman" w:eastAsia="MingLiU_HKSCS" w:hAnsi="Times New Roman"/>
          <w:lang w:val="en"/>
        </w:rPr>
        <w:t>on</w:t>
      </w:r>
      <w:r w:rsidRPr="004B7FCF">
        <w:rPr>
          <w:rFonts w:ascii="Times New Roman" w:eastAsia="MingLiU_HKSCS" w:hAnsi="Times New Roman"/>
          <w:spacing w:val="-1"/>
          <w:lang w:val="en"/>
        </w:rPr>
        <w:t>i</w:t>
      </w:r>
      <w:r w:rsidRPr="004B7FCF">
        <w:rPr>
          <w:rFonts w:ascii="Times New Roman" w:eastAsia="MingLiU_HKSCS" w:hAnsi="Times New Roman"/>
          <w:lang w:val="en"/>
        </w:rPr>
        <w:t>c</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4"/>
          <w:lang w:val="en"/>
        </w:rPr>
        <w:t>mm</w:t>
      </w:r>
      <w:r w:rsidRPr="004B7FCF">
        <w:rPr>
          <w:rFonts w:ascii="Times New Roman" w:eastAsia="MingLiU_HKSCS" w:hAnsi="Times New Roman"/>
          <w:lang w:val="en"/>
        </w:rPr>
        <w:t>un</w:t>
      </w:r>
      <w:r w:rsidRPr="004B7FCF">
        <w:rPr>
          <w:rFonts w:ascii="Times New Roman" w:eastAsia="MingLiU_HKSCS" w:hAnsi="Times New Roman"/>
          <w:spacing w:val="1"/>
          <w:lang w:val="en"/>
        </w:rPr>
        <w:t>i</w:t>
      </w:r>
      <w:r w:rsidRPr="004B7FCF">
        <w:rPr>
          <w:rFonts w:ascii="Times New Roman" w:eastAsia="MingLiU_HKSCS" w:hAnsi="Times New Roman"/>
          <w:lang w:val="en"/>
        </w:rPr>
        <w:t>ca</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eq</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r</w:t>
      </w:r>
      <w:r w:rsidRPr="004B7FCF">
        <w:rPr>
          <w:rFonts w:ascii="Times New Roman" w:eastAsia="MingLiU_HKSCS" w:hAnsi="Times New Roman"/>
          <w:lang w:val="en"/>
        </w:rPr>
        <w:t xml:space="preserve">ed </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n</w:t>
      </w:r>
      <w:r w:rsidRPr="004B7FCF">
        <w:rPr>
          <w:rFonts w:ascii="Times New Roman" w:eastAsia="MingLiU_HKSCS" w:hAnsi="Times New Roman"/>
          <w:lang w:val="en"/>
        </w:rPr>
        <w:t>su</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h</w:t>
      </w:r>
      <w:r w:rsidRPr="004B7FCF">
        <w:rPr>
          <w:rFonts w:ascii="Times New Roman" w:eastAsia="MingLiU_HKSCS" w:hAnsi="Times New Roman"/>
          <w:lang w:val="en"/>
        </w:rPr>
        <w:t>at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fo</w:t>
      </w:r>
      <w:r w:rsidRPr="004B7FCF">
        <w:rPr>
          <w:rFonts w:ascii="Times New Roman" w:eastAsia="MingLiU_HKSCS" w:hAnsi="Times New Roman"/>
          <w:spacing w:val="1"/>
          <w:lang w:val="en"/>
        </w:rPr>
        <w:t>r</w:t>
      </w:r>
      <w:r w:rsidRPr="004B7FCF">
        <w:rPr>
          <w:rFonts w:ascii="Times New Roman" w:eastAsia="MingLiU_HKSCS" w:hAnsi="Times New Roman"/>
          <w:spacing w:val="-4"/>
          <w:lang w:val="en"/>
        </w:rPr>
        <w:t>m</w:t>
      </w:r>
      <w:r w:rsidRPr="004B7FCF">
        <w:rPr>
          <w:rFonts w:ascii="Times New Roman" w:eastAsia="MingLiU_HKSCS" w:hAnsi="Times New Roman"/>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i</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p</w:t>
      </w:r>
      <w:r w:rsidRPr="004B7FCF">
        <w:rPr>
          <w:rFonts w:ascii="Times New Roman" w:eastAsia="MingLiU_HKSCS" w:hAnsi="Times New Roman"/>
          <w:spacing w:val="1"/>
          <w:lang w:val="en"/>
        </w:rPr>
        <w:t>r</w:t>
      </w:r>
      <w:r w:rsidRPr="004B7FCF">
        <w:rPr>
          <w:rFonts w:ascii="Times New Roman" w:eastAsia="MingLiU_HKSCS" w:hAnsi="Times New Roman"/>
          <w:lang w:val="en"/>
        </w:rPr>
        <w:t>op</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rl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e</w:t>
      </w:r>
      <w:r w:rsidRPr="004B7FCF">
        <w:rPr>
          <w:rFonts w:ascii="Times New Roman" w:eastAsia="MingLiU_HKSCS" w:hAnsi="Times New Roman"/>
          <w:lang w:val="en"/>
        </w:rPr>
        <w:t>c</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e</w:t>
      </w:r>
      <w:r w:rsidRPr="004B7FCF">
        <w:rPr>
          <w:rFonts w:ascii="Times New Roman" w:eastAsia="MingLiU_HKSCS" w:hAnsi="Times New Roman"/>
          <w:lang w:val="en"/>
        </w:rPr>
        <w:t>d, e</w:t>
      </w:r>
      <w:r w:rsidRPr="004B7FCF">
        <w:rPr>
          <w:rFonts w:ascii="Times New Roman" w:eastAsia="MingLiU_HKSCS" w:hAnsi="Times New Roman"/>
          <w:spacing w:val="-2"/>
          <w:lang w:val="en"/>
        </w:rPr>
        <w:t>v</w:t>
      </w:r>
      <w:r w:rsidRPr="004B7FCF">
        <w:rPr>
          <w:rFonts w:ascii="Times New Roman" w:eastAsia="MingLiU_HKSCS" w:hAnsi="Times New Roman"/>
          <w:lang w:val="en"/>
        </w:rPr>
        <w:t>a</w:t>
      </w:r>
      <w:r w:rsidRPr="004B7FCF">
        <w:rPr>
          <w:rFonts w:ascii="Times New Roman" w:eastAsia="MingLiU_HKSCS" w:hAnsi="Times New Roman"/>
          <w:spacing w:val="1"/>
          <w:lang w:val="en"/>
        </w:rPr>
        <w:t>l</w:t>
      </w:r>
      <w:r w:rsidRPr="004B7FCF">
        <w:rPr>
          <w:rFonts w:ascii="Times New Roman" w:eastAsia="MingLiU_HKSCS" w:hAnsi="Times New Roman"/>
          <w:lang w:val="en"/>
        </w:rPr>
        <w:t>ua</w:t>
      </w:r>
      <w:r w:rsidRPr="004B7FCF">
        <w:rPr>
          <w:rFonts w:ascii="Times New Roman" w:eastAsia="MingLiU_HKSCS" w:hAnsi="Times New Roman"/>
          <w:spacing w:val="-1"/>
          <w:lang w:val="en"/>
        </w:rPr>
        <w:t>t</w:t>
      </w:r>
      <w:r w:rsidRPr="004B7FCF">
        <w:rPr>
          <w:rFonts w:ascii="Times New Roman" w:eastAsia="MingLiU_HKSCS" w:hAnsi="Times New Roman"/>
          <w:lang w:val="en"/>
        </w:rPr>
        <w:t xml:space="preserve">ed, </w:t>
      </w:r>
      <w:r w:rsidRPr="004B7FCF">
        <w:rPr>
          <w:rFonts w:ascii="Times New Roman" w:eastAsia="MingLiU_HKSCS" w:hAnsi="Times New Roman"/>
          <w:spacing w:val="-2"/>
          <w:lang w:val="en"/>
        </w:rPr>
        <w:t>d</w:t>
      </w:r>
      <w:r w:rsidRPr="004B7FCF">
        <w:rPr>
          <w:rFonts w:ascii="Times New Roman" w:eastAsia="MingLiU_HKSCS" w:hAnsi="Times New Roman"/>
          <w:spacing w:val="1"/>
          <w:lang w:val="en"/>
        </w:rPr>
        <w:t>i</w:t>
      </w:r>
      <w:r w:rsidRPr="004B7FCF">
        <w:rPr>
          <w:rFonts w:ascii="Times New Roman" w:eastAsia="MingLiU_HKSCS" w:hAnsi="Times New Roman"/>
          <w:lang w:val="en"/>
        </w:rPr>
        <w:t>s</w:t>
      </w:r>
      <w:r w:rsidRPr="004B7FCF">
        <w:rPr>
          <w:rFonts w:ascii="Times New Roman" w:eastAsia="MingLiU_HKSCS" w:hAnsi="Times New Roman"/>
          <w:spacing w:val="-2"/>
          <w:lang w:val="en"/>
        </w:rPr>
        <w:t>s</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na</w:t>
      </w:r>
      <w:r w:rsidRPr="004B7FCF">
        <w:rPr>
          <w:rFonts w:ascii="Times New Roman" w:eastAsia="MingLiU_HKSCS" w:hAnsi="Times New Roman"/>
          <w:spacing w:val="1"/>
          <w:lang w:val="en"/>
        </w:rPr>
        <w:t>t</w:t>
      </w:r>
      <w:r w:rsidRPr="004B7FCF">
        <w:rPr>
          <w:rFonts w:ascii="Times New Roman" w:eastAsia="MingLiU_HKSCS" w:hAnsi="Times New Roman"/>
          <w:lang w:val="en"/>
        </w:rPr>
        <w:t>ed,</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u</w:t>
      </w:r>
      <w:r w:rsidRPr="004B7FCF">
        <w:rPr>
          <w:rFonts w:ascii="Times New Roman" w:eastAsia="MingLiU_HKSCS" w:hAnsi="Times New Roman"/>
          <w:spacing w:val="-1"/>
          <w:lang w:val="en"/>
        </w:rPr>
        <w:t>ti</w:t>
      </w:r>
      <w:r w:rsidRPr="004B7FCF">
        <w:rPr>
          <w:rFonts w:ascii="Times New Roman" w:eastAsia="MingLiU_HKSCS" w:hAnsi="Times New Roman"/>
          <w:spacing w:val="1"/>
          <w:lang w:val="en"/>
        </w:rPr>
        <w:t>li</w:t>
      </w:r>
      <w:r w:rsidRPr="004B7FCF">
        <w:rPr>
          <w:rFonts w:ascii="Times New Roman" w:eastAsia="MingLiU_HKSCS" w:hAnsi="Times New Roman"/>
          <w:spacing w:val="-2"/>
          <w:lang w:val="en"/>
        </w:rPr>
        <w:t>z</w:t>
      </w:r>
      <w:r w:rsidRPr="004B7FCF">
        <w:rPr>
          <w:rFonts w:ascii="Times New Roman" w:eastAsia="MingLiU_HKSCS" w:hAnsi="Times New Roman"/>
          <w:lang w:val="en"/>
        </w:rPr>
        <w:t>ed,</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n</w:t>
      </w:r>
      <w:r w:rsidRPr="004B7FCF">
        <w:rPr>
          <w:rFonts w:ascii="Times New Roman" w:eastAsia="MingLiU_HKSCS" w:hAnsi="Times New Roman"/>
          <w:lang w:val="en"/>
        </w:rPr>
        <w:t xml:space="preserve">d </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2"/>
          <w:lang w:val="en"/>
        </w:rPr>
        <w:t>r</w:t>
      </w:r>
      <w:r w:rsidRPr="004B7FCF">
        <w:rPr>
          <w:rFonts w:ascii="Times New Roman" w:eastAsia="MingLiU_HKSCS" w:hAnsi="Times New Roman"/>
          <w:lang w:val="en"/>
        </w:rPr>
        <w:t xml:space="preserve">ed </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r</w:t>
      </w:r>
      <w:r w:rsidRPr="004B7FCF">
        <w:rPr>
          <w:rFonts w:ascii="Times New Roman" w:eastAsia="MingLiU_HKSCS" w:hAnsi="Times New Roman"/>
          <w:lang w:val="en"/>
        </w:rPr>
        <w:t>ou</w:t>
      </w:r>
      <w:r w:rsidRPr="004B7FCF">
        <w:rPr>
          <w:rFonts w:ascii="Times New Roman" w:eastAsia="MingLiU_HKSCS" w:hAnsi="Times New Roman"/>
          <w:spacing w:val="-2"/>
          <w:lang w:val="en"/>
        </w:rPr>
        <w:t>g</w:t>
      </w:r>
      <w:r w:rsidRPr="004B7FCF">
        <w:rPr>
          <w:rFonts w:ascii="Times New Roman" w:eastAsia="MingLiU_HKSCS" w:hAnsi="Times New Roman"/>
          <w:lang w:val="en"/>
        </w:rPr>
        <w:t>ho</w:t>
      </w:r>
      <w:r w:rsidRPr="004B7FCF">
        <w:rPr>
          <w:rFonts w:ascii="Times New Roman" w:eastAsia="MingLiU_HKSCS" w:hAnsi="Times New Roman"/>
          <w:spacing w:val="-2"/>
          <w:lang w:val="en"/>
        </w:rPr>
        <w:t>u</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h</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i</w:t>
      </w:r>
      <w:r w:rsidRPr="004B7FCF">
        <w:rPr>
          <w:rFonts w:ascii="Times New Roman" w:eastAsia="MingLiU_HKSCS" w:hAnsi="Times New Roman"/>
          <w:spacing w:val="-2"/>
          <w:lang w:val="en"/>
        </w:rPr>
        <w:t>n</w:t>
      </w:r>
      <w:r w:rsidRPr="004B7FCF">
        <w:rPr>
          <w:rFonts w:ascii="Times New Roman" w:eastAsia="MingLiU_HKSCS" w:hAnsi="Times New Roman"/>
          <w:lang w:val="en"/>
        </w:rPr>
        <w:t>c</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d</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lang w:val="en"/>
        </w:rPr>
        <w:t>.</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del w:id="2518" w:author="Beth" w:date="2015-01-30T17:33:00Z">
        <w:r w:rsidRPr="004B7FCF" w:rsidDel="00C13414">
          <w:rPr>
            <w:rFonts w:ascii="Times New Roman" w:eastAsia="MingLiU_HKSCS" w:hAnsi="Times New Roman"/>
            <w:spacing w:val="-1"/>
            <w:lang w:val="en"/>
          </w:rPr>
          <w:delText>D</w:delText>
        </w:r>
        <w:r w:rsidRPr="004B7FCF" w:rsidDel="00C13414">
          <w:rPr>
            <w:rFonts w:ascii="Times New Roman" w:eastAsia="MingLiU_HKSCS" w:hAnsi="Times New Roman"/>
            <w:lang w:val="en"/>
          </w:rPr>
          <w:delText>esc</w:delText>
        </w:r>
        <w:r w:rsidRPr="004B7FCF" w:rsidDel="00C13414">
          <w:rPr>
            <w:rFonts w:ascii="Times New Roman" w:eastAsia="MingLiU_HKSCS" w:hAnsi="Times New Roman"/>
            <w:spacing w:val="-2"/>
            <w:lang w:val="en"/>
          </w:rPr>
          <w:delText>r</w:delText>
        </w:r>
        <w:r w:rsidRPr="004B7FCF" w:rsidDel="00C13414">
          <w:rPr>
            <w:rFonts w:ascii="Times New Roman" w:eastAsia="MingLiU_HKSCS" w:hAnsi="Times New Roman"/>
            <w:spacing w:val="1"/>
            <w:lang w:val="en"/>
          </w:rPr>
          <w:delText>i</w:delText>
        </w:r>
        <w:r w:rsidRPr="004B7FCF" w:rsidDel="00C13414">
          <w:rPr>
            <w:rFonts w:ascii="Times New Roman" w:eastAsia="MingLiU_HKSCS" w:hAnsi="Times New Roman"/>
            <w:lang w:val="en"/>
          </w:rPr>
          <w:delText>be</w:delText>
        </w:r>
        <w:r w:rsidRPr="004B7FCF" w:rsidDel="00C13414">
          <w:rPr>
            <w:rFonts w:ascii="Times New Roman" w:eastAsia="MingLiU_HKSCS" w:hAnsi="Times New Roman"/>
            <w:spacing w:val="-2"/>
            <w:lang w:val="en"/>
          </w:rPr>
          <w:delText xml:space="preserve"> </w:delText>
        </w:r>
      </w:del>
      <w:ins w:id="2519" w:author="Beth" w:date="2015-01-30T17:33:00Z">
        <w:r w:rsidR="00C13414">
          <w:rPr>
            <w:rFonts w:ascii="Times New Roman" w:eastAsia="MingLiU_HKSCS" w:hAnsi="Times New Roman"/>
            <w:spacing w:val="-1"/>
            <w:lang w:val="en"/>
          </w:rPr>
          <w:t>Demonstrate</w:t>
        </w:r>
        <w:r w:rsidR="00C13414" w:rsidRPr="004B7FCF">
          <w:rPr>
            <w:rFonts w:ascii="Times New Roman" w:eastAsia="MingLiU_HKSCS" w:hAnsi="Times New Roman"/>
            <w:spacing w:val="-2"/>
            <w:lang w:val="en"/>
          </w:rPr>
          <w:t xml:space="preserve"> </w:t>
        </w:r>
      </w:ins>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ab</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 xml:space="preserve">o </w:t>
      </w:r>
      <w:r w:rsidRPr="004B7FCF">
        <w:rPr>
          <w:rFonts w:ascii="Times New Roman" w:eastAsia="MingLiU_HKSCS" w:hAnsi="Times New Roman"/>
          <w:spacing w:val="-1"/>
          <w:lang w:val="en"/>
        </w:rPr>
        <w:t>w</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k</w:t>
      </w:r>
      <w:r w:rsidRPr="004B7FCF">
        <w:rPr>
          <w:rFonts w:ascii="Times New Roman" w:eastAsia="MingLiU_HKSCS" w:hAnsi="Times New Roman"/>
          <w:spacing w:val="-5"/>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spacing w:val="1"/>
          <w:lang w:val="en"/>
        </w:rPr>
        <w:t>it</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i</w:t>
      </w:r>
      <w:r w:rsidRPr="004B7FCF">
        <w:rPr>
          <w:rFonts w:ascii="Times New Roman" w:eastAsia="MingLiU_HKSCS" w:hAnsi="Times New Roman"/>
          <w:lang w:val="en"/>
        </w:rPr>
        <w:t>n a</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u</w:t>
      </w:r>
      <w:r w:rsidRPr="004B7FCF">
        <w:rPr>
          <w:rFonts w:ascii="Times New Roman" w:eastAsia="MingLiU_HKSCS" w:hAnsi="Times New Roman"/>
          <w:lang w:val="en"/>
        </w:rPr>
        <w:t>n</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fi</w:t>
      </w:r>
      <w:r w:rsidRPr="004B7FCF">
        <w:rPr>
          <w:rFonts w:ascii="Times New Roman" w:eastAsia="MingLiU_HKSCS" w:hAnsi="Times New Roman"/>
          <w:spacing w:val="-2"/>
          <w:lang w:val="en"/>
        </w:rPr>
        <w:t>e</w:t>
      </w:r>
      <w:r w:rsidRPr="004B7FCF">
        <w:rPr>
          <w:rFonts w:ascii="Times New Roman" w:eastAsia="MingLiU_HKSCS" w:hAnsi="Times New Roman"/>
          <w:lang w:val="en"/>
        </w:rPr>
        <w:t>d co</w:t>
      </w:r>
      <w:r w:rsidRPr="004B7FCF">
        <w:rPr>
          <w:rFonts w:ascii="Times New Roman" w:eastAsia="MingLiU_HKSCS" w:hAnsi="Times New Roman"/>
          <w:spacing w:val="-4"/>
          <w:lang w:val="en"/>
        </w:rPr>
        <w:t>mm</w:t>
      </w:r>
      <w:r w:rsidRPr="004B7FCF">
        <w:rPr>
          <w:rFonts w:ascii="Times New Roman" w:eastAsia="MingLiU_HKSCS" w:hAnsi="Times New Roman"/>
          <w:lang w:val="en"/>
        </w:rPr>
        <w:t>and</w:t>
      </w:r>
      <w:r w:rsidRPr="004B7FCF">
        <w:rPr>
          <w:rFonts w:ascii="Times New Roman" w:eastAsia="MingLiU_HKSCS" w:hAnsi="Times New Roman"/>
          <w:spacing w:val="3"/>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y</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spacing w:val="-2"/>
          <w:lang w:val="en"/>
        </w:rPr>
        <w:t>h</w:t>
      </w:r>
      <w:r w:rsidRPr="004B7FCF">
        <w:rPr>
          <w:rFonts w:ascii="Times New Roman" w:eastAsia="MingLiU_HKSCS" w:hAnsi="Times New Roman"/>
          <w:lang w:val="en"/>
        </w:rPr>
        <w:t>en and</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how</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5"/>
          <w:lang w:val="en"/>
        </w:rPr>
        <w:t xml:space="preserve"> </w:t>
      </w:r>
      <w:r w:rsidRPr="004B7FCF">
        <w:rPr>
          <w:rFonts w:ascii="Times New Roman" w:eastAsia="MingLiU_HKSCS" w:hAnsi="Times New Roman"/>
          <w:lang w:val="en"/>
        </w:rPr>
        <w:t>con</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a</w:t>
      </w:r>
      <w:r w:rsidRPr="004B7FCF">
        <w:rPr>
          <w:rFonts w:ascii="Times New Roman" w:eastAsia="MingLiU_HKSCS" w:hAnsi="Times New Roman"/>
          <w:lang w:val="en"/>
        </w:rPr>
        <w:t>ct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ap</w:t>
      </w:r>
      <w:r w:rsidRPr="004B7FCF">
        <w:rPr>
          <w:rFonts w:ascii="Times New Roman" w:eastAsia="MingLiU_HKSCS" w:hAnsi="Times New Roman"/>
          <w:spacing w:val="-2"/>
          <w:lang w:val="en"/>
        </w:rPr>
        <w:t>p</w:t>
      </w:r>
      <w:r w:rsidRPr="004B7FCF">
        <w:rPr>
          <w:rFonts w:ascii="Times New Roman" w:eastAsia="MingLiU_HKSCS" w:hAnsi="Times New Roman"/>
          <w:spacing w:val="1"/>
          <w:lang w:val="en"/>
        </w:rPr>
        <w:t>r</w:t>
      </w:r>
      <w:r w:rsidRPr="004B7FCF">
        <w:rPr>
          <w:rFonts w:ascii="Times New Roman" w:eastAsia="MingLiU_HKSCS" w:hAnsi="Times New Roman"/>
          <w:lang w:val="en"/>
        </w:rPr>
        <w:t>op</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A</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coo</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d</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g</w:t>
      </w:r>
      <w:r w:rsidRPr="004B7FCF">
        <w:rPr>
          <w:rFonts w:ascii="Times New Roman" w:eastAsia="MingLiU_HKSCS" w:hAnsi="Times New Roman"/>
          <w:lang w:val="en"/>
        </w:rPr>
        <w:t xml:space="preserve">ency and </w:t>
      </w:r>
      <w:r w:rsidRPr="004B7FCF">
        <w:rPr>
          <w:rFonts w:ascii="Times New Roman" w:eastAsia="MingLiU_HKSCS" w:hAnsi="Times New Roman"/>
          <w:spacing w:val="-1"/>
          <w:lang w:val="en"/>
        </w:rPr>
        <w:t>w</w:t>
      </w:r>
      <w:r w:rsidRPr="004B7FCF">
        <w:rPr>
          <w:rFonts w:ascii="Times New Roman" w:eastAsia="MingLiU_HKSCS" w:hAnsi="Times New Roman"/>
          <w:lang w:val="en"/>
        </w:rPr>
        <w:t>hat</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y</w:t>
      </w:r>
      <w:r w:rsidRPr="004B7FCF">
        <w:rPr>
          <w:rFonts w:ascii="Times New Roman" w:eastAsia="MingLiU_HKSCS" w:hAnsi="Times New Roman"/>
          <w:lang w:val="en"/>
        </w:rPr>
        <w:t>pe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nc</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n</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i</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f</w:t>
      </w:r>
      <w:r w:rsidRPr="004B7FCF">
        <w:rPr>
          <w:rFonts w:ascii="Times New Roman" w:eastAsia="MingLiU_HKSCS" w:hAnsi="Times New Roman"/>
          <w:lang w:val="en"/>
        </w:rPr>
        <w:t>o</w:t>
      </w:r>
      <w:r w:rsidRPr="004B7FCF">
        <w:rPr>
          <w:rFonts w:ascii="Times New Roman" w:eastAsia="MingLiU_HKSCS" w:hAnsi="Times New Roman"/>
          <w:spacing w:val="-2"/>
          <w:lang w:val="en"/>
        </w:rPr>
        <w:t>r</w:t>
      </w:r>
      <w:r w:rsidRPr="004B7FCF">
        <w:rPr>
          <w:rFonts w:ascii="Times New Roman" w:eastAsia="MingLiU_HKSCS" w:hAnsi="Times New Roman"/>
          <w:spacing w:val="-4"/>
          <w:lang w:val="en"/>
        </w:rPr>
        <w:t>m</w:t>
      </w:r>
      <w:r w:rsidRPr="004B7FCF">
        <w:rPr>
          <w:rFonts w:ascii="Times New Roman" w:eastAsia="MingLiU_HKSCS" w:hAnsi="Times New Roman"/>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i</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lang w:val="en"/>
        </w:rPr>
        <w:t>ay</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equ</w:t>
      </w:r>
      <w:r w:rsidRPr="004B7FCF">
        <w:rPr>
          <w:rFonts w:ascii="Times New Roman" w:eastAsia="MingLiU_HKSCS" w:hAnsi="Times New Roman"/>
          <w:spacing w:val="1"/>
          <w:lang w:val="en"/>
        </w:rPr>
        <w:t>ir</w:t>
      </w:r>
      <w:r w:rsidRPr="004B7FCF">
        <w:rPr>
          <w:rFonts w:ascii="Times New Roman" w:eastAsia="MingLiU_HKSCS" w:hAnsi="Times New Roman"/>
          <w:lang w:val="en"/>
        </w:rPr>
        <w:t>e.</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4"/>
          <w:lang w:val="en"/>
        </w:rPr>
        <w:t>I</w:t>
      </w:r>
      <w:r w:rsidRPr="004B7FCF">
        <w:rPr>
          <w:rFonts w:ascii="Times New Roman" w:eastAsia="MingLiU_HKSCS" w:hAnsi="Times New Roman"/>
          <w:lang w:val="en"/>
        </w:rPr>
        <w:t>den</w:t>
      </w:r>
      <w:r w:rsidRPr="004B7FCF">
        <w:rPr>
          <w:rFonts w:ascii="Times New Roman" w:eastAsia="MingLiU_HKSCS" w:hAnsi="Times New Roman"/>
          <w:spacing w:val="1"/>
          <w:lang w:val="en"/>
        </w:rPr>
        <w:t>tif</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ou</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l</w:t>
      </w:r>
      <w:r w:rsidRPr="004B7FCF">
        <w:rPr>
          <w:rFonts w:ascii="Times New Roman" w:eastAsia="MingLiU_HKSCS" w:hAnsi="Times New Roman"/>
          <w:lang w:val="en"/>
        </w:rPr>
        <w:t>ue</w:t>
      </w:r>
      <w:r w:rsidRPr="004B7FCF">
        <w:rPr>
          <w:rFonts w:ascii="Times New Roman" w:eastAsia="MingLiU_HKSCS" w:hAnsi="Times New Roman"/>
          <w:spacing w:val="-2"/>
          <w:lang w:val="en"/>
        </w:rPr>
        <w:t>n</w:t>
      </w:r>
      <w:r w:rsidRPr="004B7FCF">
        <w:rPr>
          <w:rFonts w:ascii="Times New Roman" w:eastAsia="MingLiU_HKSCS" w:hAnsi="Times New Roman"/>
          <w:lang w:val="en"/>
        </w:rPr>
        <w:t>ce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p</w:t>
      </w:r>
      <w:r w:rsidRPr="004B7FCF">
        <w:rPr>
          <w:rFonts w:ascii="Times New Roman" w:eastAsia="MingLiU_HKSCS" w:hAnsi="Times New Roman"/>
          <w:spacing w:val="1"/>
          <w:lang w:val="en"/>
        </w:rPr>
        <w:t>r</w:t>
      </w:r>
      <w:r w:rsidRPr="004B7FCF">
        <w:rPr>
          <w:rFonts w:ascii="Times New Roman" w:eastAsia="MingLiU_HKSCS" w:hAnsi="Times New Roman"/>
          <w:lang w:val="en"/>
        </w:rPr>
        <w:t>ob</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t</w:t>
      </w:r>
      <w:r w:rsidRPr="004B7FCF">
        <w:rPr>
          <w:rFonts w:ascii="Times New Roman" w:eastAsia="MingLiU_HKSCS" w:hAnsi="Times New Roman"/>
          <w:lang w:val="en"/>
        </w:rPr>
        <w:t>o sea</w:t>
      </w:r>
      <w:r w:rsidRPr="004B7FCF">
        <w:rPr>
          <w:rFonts w:ascii="Times New Roman" w:eastAsia="MingLiU_HKSCS" w:hAnsi="Times New Roman"/>
          <w:spacing w:val="-2"/>
          <w:lang w:val="en"/>
        </w:rPr>
        <w:t>r</w:t>
      </w:r>
      <w:r w:rsidRPr="004B7FCF">
        <w:rPr>
          <w:rFonts w:ascii="Times New Roman" w:eastAsia="MingLiU_HKSCS" w:hAnsi="Times New Roman"/>
          <w:lang w:val="en"/>
        </w:rPr>
        <w:t>ch</w:t>
      </w:r>
      <w:r w:rsidRPr="004B7FCF">
        <w:rPr>
          <w:rFonts w:ascii="Times New Roman" w:eastAsia="MingLiU_HKSCS" w:hAnsi="Times New Roman"/>
          <w:spacing w:val="-2"/>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ons, </w:t>
      </w:r>
      <w:r w:rsidRPr="004B7FCF">
        <w:rPr>
          <w:rFonts w:ascii="Times New Roman" w:eastAsia="MingLiU_HKSCS" w:hAnsi="Times New Roman"/>
          <w:spacing w:val="-2"/>
          <w:lang w:val="en"/>
        </w:rPr>
        <w:t>d</w:t>
      </w:r>
      <w:r w:rsidRPr="004B7FCF">
        <w:rPr>
          <w:rFonts w:ascii="Times New Roman" w:eastAsia="MingLiU_HKSCS" w:hAnsi="Times New Roman"/>
          <w:lang w:val="en"/>
        </w:rPr>
        <w:t>es</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ri</w:t>
      </w:r>
      <w:r w:rsidRPr="004B7FCF">
        <w:rPr>
          <w:rFonts w:ascii="Times New Roman" w:eastAsia="MingLiU_HKSCS" w:hAnsi="Times New Roman"/>
          <w:spacing w:val="-2"/>
          <w:lang w:val="en"/>
        </w:rPr>
        <w:t>b</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and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2"/>
          <w:lang w:val="en"/>
        </w:rPr>
        <w:t>a</w:t>
      </w:r>
      <w:r w:rsidRPr="004B7FCF">
        <w:rPr>
          <w:rFonts w:ascii="Times New Roman" w:eastAsia="MingLiU_HKSCS" w:hAnsi="Times New Roman"/>
          <w:lang w:val="en"/>
        </w:rPr>
        <w:t>son</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g</w:t>
      </w:r>
      <w:r w:rsidRPr="004B7FCF">
        <w:rPr>
          <w:rFonts w:ascii="Times New Roman" w:eastAsia="MingLiU_HKSCS" w:hAnsi="Times New Roman"/>
          <w:lang w:val="en"/>
        </w:rPr>
        <w:t>.</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4"/>
          <w:position w:val="-1"/>
          <w:lang w:val="en"/>
        </w:rPr>
        <w:t>I</w:t>
      </w:r>
      <w:r w:rsidRPr="004B7FCF">
        <w:rPr>
          <w:rFonts w:ascii="Times New Roman" w:eastAsia="MingLiU_HKSCS" w:hAnsi="Times New Roman"/>
          <w:position w:val="-1"/>
          <w:lang w:val="en"/>
        </w:rPr>
        <w:t>den</w:t>
      </w:r>
      <w:r w:rsidRPr="004B7FCF">
        <w:rPr>
          <w:rFonts w:ascii="Times New Roman" w:eastAsia="MingLiU_HKSCS" w:hAnsi="Times New Roman"/>
          <w:spacing w:val="1"/>
          <w:position w:val="-1"/>
          <w:lang w:val="en"/>
        </w:rPr>
        <w:t>tif</w:t>
      </w:r>
      <w:r w:rsidRPr="004B7FCF">
        <w:rPr>
          <w:rFonts w:ascii="Times New Roman" w:eastAsia="MingLiU_HKSCS" w:hAnsi="Times New Roman"/>
          <w:position w:val="-1"/>
          <w:lang w:val="en"/>
        </w:rPr>
        <w:t>y</w:t>
      </w:r>
      <w:r w:rsidRPr="004B7FCF">
        <w:rPr>
          <w:rFonts w:ascii="Times New Roman" w:eastAsia="MingLiU_HKSCS" w:hAnsi="Times New Roman"/>
          <w:spacing w:val="-2"/>
          <w:position w:val="-1"/>
          <w:lang w:val="en"/>
        </w:rPr>
        <w:t xml:space="preserve"> </w:t>
      </w:r>
      <w:r w:rsidRPr="004B7FCF">
        <w:rPr>
          <w:rFonts w:ascii="Times New Roman" w:eastAsia="MingLiU_HKSCS" w:hAnsi="Times New Roman"/>
          <w:position w:val="-1"/>
          <w:lang w:val="en"/>
        </w:rPr>
        <w:t>po</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e</w:t>
      </w:r>
      <w:r w:rsidRPr="004B7FCF">
        <w:rPr>
          <w:rFonts w:ascii="Times New Roman" w:eastAsia="MingLiU_HKSCS" w:hAnsi="Times New Roman"/>
          <w:spacing w:val="-2"/>
          <w:position w:val="-1"/>
          <w:lang w:val="en"/>
        </w:rPr>
        <w:t>n</w:t>
      </w:r>
      <w:r w:rsidRPr="004B7FCF">
        <w:rPr>
          <w:rFonts w:ascii="Times New Roman" w:eastAsia="MingLiU_HKSCS" w:hAnsi="Times New Roman"/>
          <w:spacing w:val="1"/>
          <w:position w:val="-1"/>
          <w:lang w:val="en"/>
        </w:rPr>
        <w:t>t</w:t>
      </w:r>
      <w:r w:rsidRPr="004B7FCF">
        <w:rPr>
          <w:rFonts w:ascii="Times New Roman" w:eastAsia="MingLiU_HKSCS" w:hAnsi="Times New Roman"/>
          <w:spacing w:val="-1"/>
          <w:position w:val="-1"/>
          <w:lang w:val="en"/>
        </w:rPr>
        <w:t>i</w:t>
      </w:r>
      <w:r w:rsidRPr="004B7FCF">
        <w:rPr>
          <w:rFonts w:ascii="Times New Roman" w:eastAsia="MingLiU_HKSCS" w:hAnsi="Times New Roman"/>
          <w:position w:val="-1"/>
          <w:lang w:val="en"/>
        </w:rPr>
        <w:t>al</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position w:val="-1"/>
          <w:lang w:val="en"/>
        </w:rPr>
        <w:t>sa</w:t>
      </w:r>
      <w:r w:rsidRPr="004B7FCF">
        <w:rPr>
          <w:rFonts w:ascii="Times New Roman" w:eastAsia="MingLiU_HKSCS" w:hAnsi="Times New Roman"/>
          <w:spacing w:val="-2"/>
          <w:position w:val="-1"/>
          <w:lang w:val="en"/>
        </w:rPr>
        <w:t>f</w:t>
      </w:r>
      <w:r w:rsidRPr="004B7FCF">
        <w:rPr>
          <w:rFonts w:ascii="Times New Roman" w:eastAsia="MingLiU_HKSCS" w:hAnsi="Times New Roman"/>
          <w:position w:val="-1"/>
          <w:lang w:val="en"/>
        </w:rPr>
        <w:t>e</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y</w:t>
      </w:r>
      <w:r w:rsidRPr="004B7FCF">
        <w:rPr>
          <w:rFonts w:ascii="Times New Roman" w:eastAsia="MingLiU_HKSCS" w:hAnsi="Times New Roman"/>
          <w:spacing w:val="-2"/>
          <w:position w:val="-1"/>
          <w:lang w:val="en"/>
        </w:rPr>
        <w:t xml:space="preserve"> </w:t>
      </w:r>
      <w:r w:rsidRPr="004B7FCF">
        <w:rPr>
          <w:rFonts w:ascii="Times New Roman" w:eastAsia="MingLiU_HKSCS" w:hAnsi="Times New Roman"/>
          <w:spacing w:val="1"/>
          <w:position w:val="-1"/>
          <w:lang w:val="en"/>
        </w:rPr>
        <w:t>i</w:t>
      </w:r>
      <w:r w:rsidRPr="004B7FCF">
        <w:rPr>
          <w:rFonts w:ascii="Times New Roman" w:eastAsia="MingLiU_HKSCS" w:hAnsi="Times New Roman"/>
          <w:spacing w:val="-2"/>
          <w:position w:val="-1"/>
          <w:lang w:val="en"/>
        </w:rPr>
        <w:t>ss</w:t>
      </w:r>
      <w:r w:rsidRPr="004B7FCF">
        <w:rPr>
          <w:rFonts w:ascii="Times New Roman" w:eastAsia="MingLiU_HKSCS" w:hAnsi="Times New Roman"/>
          <w:position w:val="-1"/>
          <w:lang w:val="en"/>
        </w:rPr>
        <w:t>ues</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position w:val="-1"/>
          <w:lang w:val="en"/>
        </w:rPr>
        <w:t>a</w:t>
      </w:r>
      <w:r w:rsidRPr="004B7FCF">
        <w:rPr>
          <w:rFonts w:ascii="Times New Roman" w:eastAsia="MingLiU_HKSCS" w:hAnsi="Times New Roman"/>
          <w:spacing w:val="-2"/>
          <w:position w:val="-1"/>
          <w:lang w:val="en"/>
        </w:rPr>
        <w:t>n</w:t>
      </w:r>
      <w:r w:rsidRPr="004B7FCF">
        <w:rPr>
          <w:rFonts w:ascii="Times New Roman" w:eastAsia="MingLiU_HKSCS" w:hAnsi="Times New Roman"/>
          <w:position w:val="-1"/>
          <w:lang w:val="en"/>
        </w:rPr>
        <w:t>d de</w:t>
      </w:r>
      <w:r w:rsidRPr="004B7FCF">
        <w:rPr>
          <w:rFonts w:ascii="Times New Roman" w:eastAsia="MingLiU_HKSCS" w:hAnsi="Times New Roman"/>
          <w:spacing w:val="-2"/>
          <w:position w:val="-1"/>
          <w:lang w:val="en"/>
        </w:rPr>
        <w:t>s</w:t>
      </w:r>
      <w:r w:rsidRPr="004B7FCF">
        <w:rPr>
          <w:rFonts w:ascii="Times New Roman" w:eastAsia="MingLiU_HKSCS" w:hAnsi="Times New Roman"/>
          <w:position w:val="-1"/>
          <w:lang w:val="en"/>
        </w:rPr>
        <w:t>c</w:t>
      </w:r>
      <w:r w:rsidRPr="004B7FCF">
        <w:rPr>
          <w:rFonts w:ascii="Times New Roman" w:eastAsia="MingLiU_HKSCS" w:hAnsi="Times New Roman"/>
          <w:spacing w:val="-2"/>
          <w:position w:val="-1"/>
          <w:lang w:val="en"/>
        </w:rPr>
        <w:t>r</w:t>
      </w:r>
      <w:r w:rsidRPr="004B7FCF">
        <w:rPr>
          <w:rFonts w:ascii="Times New Roman" w:eastAsia="MingLiU_HKSCS" w:hAnsi="Times New Roman"/>
          <w:spacing w:val="1"/>
          <w:position w:val="-1"/>
          <w:lang w:val="en"/>
        </w:rPr>
        <w:t>i</w:t>
      </w:r>
      <w:r w:rsidRPr="004B7FCF">
        <w:rPr>
          <w:rFonts w:ascii="Times New Roman" w:eastAsia="MingLiU_HKSCS" w:hAnsi="Times New Roman"/>
          <w:position w:val="-1"/>
          <w:lang w:val="en"/>
        </w:rPr>
        <w:t>be</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spacing w:val="-2"/>
          <w:position w:val="-1"/>
          <w:lang w:val="en"/>
        </w:rPr>
        <w:t>h</w:t>
      </w:r>
      <w:r w:rsidRPr="004B7FCF">
        <w:rPr>
          <w:rFonts w:ascii="Times New Roman" w:eastAsia="MingLiU_HKSCS" w:hAnsi="Times New Roman"/>
          <w:position w:val="-1"/>
          <w:lang w:val="en"/>
        </w:rPr>
        <w:t>ow</w:t>
      </w:r>
      <w:ins w:id="2520" w:author="bhuhn" w:date="2016-01-31T11:06:00Z">
        <w:r w:rsidR="00D16684">
          <w:rPr>
            <w:rFonts w:ascii="Times New Roman" w:eastAsia="MingLiU_HKSCS" w:hAnsi="Times New Roman"/>
            <w:position w:val="-1"/>
            <w:lang w:val="en"/>
          </w:rPr>
          <w:t>/if</w:t>
        </w:r>
      </w:ins>
      <w:r w:rsidRPr="004B7FCF">
        <w:rPr>
          <w:rFonts w:ascii="Times New Roman" w:eastAsia="MingLiU_HKSCS" w:hAnsi="Times New Roman"/>
          <w:spacing w:val="-1"/>
          <w:position w:val="-1"/>
          <w:lang w:val="en"/>
        </w:rPr>
        <w:t xml:space="preserve"> </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hey</w:t>
      </w:r>
      <w:r w:rsidRPr="004B7FCF">
        <w:rPr>
          <w:rFonts w:ascii="Times New Roman" w:eastAsia="MingLiU_HKSCS" w:hAnsi="Times New Roman"/>
          <w:spacing w:val="-5"/>
          <w:position w:val="-1"/>
          <w:lang w:val="en"/>
        </w:rPr>
        <w:t xml:space="preserve"> </w:t>
      </w:r>
      <w:r w:rsidRPr="004B7FCF">
        <w:rPr>
          <w:rFonts w:ascii="Times New Roman" w:eastAsia="MingLiU_HKSCS" w:hAnsi="Times New Roman"/>
          <w:position w:val="-1"/>
          <w:lang w:val="en"/>
        </w:rPr>
        <w:t>can be</w:t>
      </w:r>
      <w:r w:rsidRPr="004B7FCF">
        <w:rPr>
          <w:rFonts w:ascii="Times New Roman" w:eastAsia="MingLiU_HKSCS" w:hAnsi="Times New Roman"/>
          <w:spacing w:val="-2"/>
          <w:position w:val="-1"/>
          <w:lang w:val="en"/>
        </w:rPr>
        <w:t xml:space="preserve"> </w:t>
      </w:r>
      <w:r w:rsidRPr="004B7FCF">
        <w:rPr>
          <w:rFonts w:ascii="Times New Roman" w:eastAsia="MingLiU_HKSCS" w:hAnsi="Times New Roman"/>
          <w:position w:val="-1"/>
          <w:lang w:val="en"/>
        </w:rPr>
        <w:t>cou</w:t>
      </w:r>
      <w:r w:rsidRPr="004B7FCF">
        <w:rPr>
          <w:rFonts w:ascii="Times New Roman" w:eastAsia="MingLiU_HKSCS" w:hAnsi="Times New Roman"/>
          <w:spacing w:val="-2"/>
          <w:position w:val="-1"/>
          <w:lang w:val="en"/>
        </w:rPr>
        <w:t>n</w:t>
      </w:r>
      <w:r w:rsidRPr="004B7FCF">
        <w:rPr>
          <w:rFonts w:ascii="Times New Roman" w:eastAsia="MingLiU_HKSCS" w:hAnsi="Times New Roman"/>
          <w:spacing w:val="1"/>
          <w:position w:val="-1"/>
          <w:lang w:val="en"/>
        </w:rPr>
        <w:t>t</w:t>
      </w:r>
      <w:r w:rsidRPr="004B7FCF">
        <w:rPr>
          <w:rFonts w:ascii="Times New Roman" w:eastAsia="MingLiU_HKSCS" w:hAnsi="Times New Roman"/>
          <w:spacing w:val="-2"/>
          <w:position w:val="-1"/>
          <w:lang w:val="en"/>
        </w:rPr>
        <w:t>e</w:t>
      </w:r>
      <w:r w:rsidRPr="004B7FCF">
        <w:rPr>
          <w:rFonts w:ascii="Times New Roman" w:eastAsia="MingLiU_HKSCS" w:hAnsi="Times New Roman"/>
          <w:spacing w:val="1"/>
          <w:position w:val="-1"/>
          <w:lang w:val="en"/>
        </w:rPr>
        <w:t>r</w:t>
      </w:r>
      <w:r w:rsidRPr="004B7FCF">
        <w:rPr>
          <w:rFonts w:ascii="Times New Roman" w:eastAsia="MingLiU_HKSCS" w:hAnsi="Times New Roman"/>
          <w:position w:val="-1"/>
          <w:lang w:val="en"/>
        </w:rPr>
        <w:t>ed</w:t>
      </w:r>
      <w:del w:id="2521" w:author="bhuhn" w:date="2016-01-31T11:06:00Z">
        <w:r w:rsidRPr="004B7FCF" w:rsidDel="00D16684">
          <w:rPr>
            <w:rFonts w:ascii="Times New Roman" w:eastAsia="MingLiU_HKSCS" w:hAnsi="Times New Roman"/>
            <w:spacing w:val="-2"/>
            <w:position w:val="-1"/>
            <w:lang w:val="en"/>
          </w:rPr>
          <w:delText xml:space="preserve"> </w:delText>
        </w:r>
        <w:r w:rsidRPr="004B7FCF" w:rsidDel="00D16684">
          <w:rPr>
            <w:rFonts w:ascii="Times New Roman" w:eastAsia="MingLiU_HKSCS" w:hAnsi="Times New Roman"/>
            <w:spacing w:val="1"/>
            <w:position w:val="-1"/>
            <w:lang w:val="en"/>
          </w:rPr>
          <w:delText>(</w:delText>
        </w:r>
        <w:r w:rsidRPr="004B7FCF" w:rsidDel="00D16684">
          <w:rPr>
            <w:rFonts w:ascii="Times New Roman" w:eastAsia="MingLiU_HKSCS" w:hAnsi="Times New Roman"/>
            <w:spacing w:val="-1"/>
            <w:position w:val="-1"/>
            <w:lang w:val="en"/>
          </w:rPr>
          <w:delText>i</w:delText>
        </w:r>
        <w:r w:rsidRPr="004B7FCF" w:rsidDel="00D16684">
          <w:rPr>
            <w:rFonts w:ascii="Times New Roman" w:eastAsia="MingLiU_HKSCS" w:hAnsi="Times New Roman"/>
            <w:position w:val="-1"/>
            <w:lang w:val="en"/>
          </w:rPr>
          <w:delText>f</w:delText>
        </w:r>
        <w:r w:rsidRPr="004B7FCF" w:rsidDel="00D16684">
          <w:rPr>
            <w:rFonts w:ascii="Times New Roman" w:eastAsia="MingLiU_HKSCS" w:hAnsi="Times New Roman"/>
            <w:spacing w:val="1"/>
            <w:position w:val="-1"/>
            <w:lang w:val="en"/>
          </w:rPr>
          <w:delText xml:space="preserve"> t</w:delText>
        </w:r>
        <w:r w:rsidRPr="004B7FCF" w:rsidDel="00D16684">
          <w:rPr>
            <w:rFonts w:ascii="Times New Roman" w:eastAsia="MingLiU_HKSCS" w:hAnsi="Times New Roman"/>
            <w:spacing w:val="-2"/>
            <w:position w:val="-1"/>
            <w:lang w:val="en"/>
          </w:rPr>
          <w:delText>h</w:delText>
        </w:r>
        <w:r w:rsidRPr="004B7FCF" w:rsidDel="00D16684">
          <w:rPr>
            <w:rFonts w:ascii="Times New Roman" w:eastAsia="MingLiU_HKSCS" w:hAnsi="Times New Roman"/>
            <w:position w:val="-1"/>
            <w:lang w:val="en"/>
          </w:rPr>
          <w:delText>ey</w:delText>
        </w:r>
        <w:r w:rsidRPr="004B7FCF" w:rsidDel="00D16684">
          <w:rPr>
            <w:rFonts w:ascii="Times New Roman" w:eastAsia="MingLiU_HKSCS" w:hAnsi="Times New Roman"/>
            <w:spacing w:val="-2"/>
            <w:position w:val="-1"/>
            <w:lang w:val="en"/>
          </w:rPr>
          <w:delText xml:space="preserve"> </w:delText>
        </w:r>
        <w:r w:rsidRPr="004B7FCF" w:rsidDel="00D16684">
          <w:rPr>
            <w:rFonts w:ascii="Times New Roman" w:eastAsia="MingLiU_HKSCS" w:hAnsi="Times New Roman"/>
            <w:position w:val="-1"/>
            <w:lang w:val="en"/>
          </w:rPr>
          <w:delText>c</w:delText>
        </w:r>
        <w:r w:rsidRPr="004B7FCF" w:rsidDel="00D16684">
          <w:rPr>
            <w:rFonts w:ascii="Times New Roman" w:eastAsia="MingLiU_HKSCS" w:hAnsi="Times New Roman"/>
            <w:spacing w:val="-2"/>
            <w:position w:val="-1"/>
            <w:lang w:val="en"/>
          </w:rPr>
          <w:delText>a</w:delText>
        </w:r>
        <w:r w:rsidRPr="004B7FCF" w:rsidDel="00D16684">
          <w:rPr>
            <w:rFonts w:ascii="Times New Roman" w:eastAsia="MingLiU_HKSCS" w:hAnsi="Times New Roman"/>
            <w:position w:val="-1"/>
            <w:lang w:val="en"/>
          </w:rPr>
          <w:delText>n be.)</w:delText>
        </w:r>
      </w:del>
      <w:ins w:id="2522" w:author="bhuhn" w:date="2016-01-31T11:06:00Z">
        <w:r w:rsidR="00D16684">
          <w:rPr>
            <w:rFonts w:ascii="Times New Roman" w:eastAsia="MingLiU_HKSCS" w:hAnsi="Times New Roman"/>
            <w:spacing w:val="1"/>
            <w:position w:val="-1"/>
            <w:lang w:val="en"/>
          </w:rPr>
          <w:t>.</w:t>
        </w:r>
      </w:ins>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spacing w:val="-2"/>
          <w:lang w:val="en"/>
        </w:rPr>
        <w:t>h</w:t>
      </w:r>
      <w:r w:rsidRPr="004B7FCF">
        <w:rPr>
          <w:rFonts w:ascii="Times New Roman" w:eastAsia="MingLiU_HKSCS" w:hAnsi="Times New Roman"/>
          <w:lang w:val="en"/>
        </w:rPr>
        <w:t xml:space="preserve">en </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sk</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a</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ou</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w</w:t>
      </w:r>
      <w:r w:rsidRPr="004B7FCF">
        <w:rPr>
          <w:rFonts w:ascii="Times New Roman" w:eastAsia="MingLiU_HKSCS" w:hAnsi="Times New Roman"/>
          <w:lang w:val="en"/>
        </w:rPr>
        <w:t>e</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g</w:t>
      </w:r>
      <w:r w:rsidRPr="004B7FCF">
        <w:rPr>
          <w:rFonts w:ascii="Times New Roman" w:eastAsia="MingLiU_HKSCS" w:hAnsi="Times New Roman"/>
          <w:lang w:val="en"/>
        </w:rPr>
        <w:t xml:space="preserve">h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n</w:t>
      </w:r>
      <w:r w:rsidRPr="004B7FCF">
        <w:rPr>
          <w:rFonts w:ascii="Times New Roman" w:eastAsia="MingLiU_HKSCS" w:hAnsi="Times New Roman"/>
          <w:spacing w:val="-2"/>
          <w:lang w:val="en"/>
        </w:rPr>
        <w:t>e</w:t>
      </w:r>
      <w:r w:rsidRPr="004B7FCF">
        <w:rPr>
          <w:rFonts w:ascii="Times New Roman" w:eastAsia="MingLiU_HKSCS" w:hAnsi="Times New Roman"/>
          <w:lang w:val="en"/>
        </w:rPr>
        <w:t>ed</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o co</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n</w:t>
      </w:r>
      <w:r w:rsidRPr="004B7FCF">
        <w:rPr>
          <w:rFonts w:ascii="Times New Roman" w:eastAsia="MingLiU_HKSCS" w:hAnsi="Times New Roman"/>
          <w:lang w:val="en"/>
        </w:rPr>
        <w:t>ue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op</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d</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ff</w:t>
      </w:r>
      <w:r w:rsidRPr="004B7FCF">
        <w:rPr>
          <w:rFonts w:ascii="Times New Roman" w:eastAsia="MingLiU_HKSCS" w:hAnsi="Times New Roman"/>
          <w:spacing w:val="-2"/>
          <w:lang w:val="en"/>
        </w:rPr>
        <w:t>e</w:t>
      </w:r>
      <w:r w:rsidRPr="004B7FCF">
        <w:rPr>
          <w:rFonts w:ascii="Times New Roman" w:eastAsia="MingLiU_HKSCS" w:hAnsi="Times New Roman"/>
          <w:lang w:val="en"/>
        </w:rPr>
        <w:t>re</w:t>
      </w:r>
      <w:r w:rsidRPr="004B7FCF">
        <w:rPr>
          <w:rFonts w:ascii="Times New Roman" w:eastAsia="MingLiU_HKSCS" w:hAnsi="Times New Roman"/>
          <w:spacing w:val="-2"/>
          <w:lang w:val="en"/>
        </w:rPr>
        <w:t>n</w:t>
      </w:r>
      <w:r w:rsidRPr="004B7FCF">
        <w:rPr>
          <w:rFonts w:ascii="Times New Roman" w:eastAsia="MingLiU_HKSCS" w:hAnsi="Times New Roman"/>
          <w:lang w:val="en"/>
        </w:rPr>
        <w:t>ces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dep</w:t>
      </w:r>
      <w:r w:rsidRPr="004B7FCF">
        <w:rPr>
          <w:rFonts w:ascii="Times New Roman" w:eastAsia="MingLiU_HKSCS" w:hAnsi="Times New Roman"/>
          <w:spacing w:val="1"/>
          <w:lang w:val="en"/>
        </w:rPr>
        <w:t>l</w:t>
      </w:r>
      <w:r w:rsidRPr="004B7FCF">
        <w:rPr>
          <w:rFonts w:ascii="Times New Roman" w:eastAsia="MingLiU_HKSCS" w:hAnsi="Times New Roman"/>
          <w:lang w:val="en"/>
        </w:rPr>
        <w:t>o</w:t>
      </w:r>
      <w:r w:rsidRPr="004B7FCF">
        <w:rPr>
          <w:rFonts w:ascii="Times New Roman" w:eastAsia="MingLiU_HKSCS" w:hAnsi="Times New Roman"/>
          <w:spacing w:val="-2"/>
          <w:lang w:val="en"/>
        </w:rPr>
        <w:t>y</w:t>
      </w:r>
      <w:r w:rsidRPr="004B7FCF">
        <w:rPr>
          <w:rFonts w:ascii="Times New Roman" w:eastAsia="MingLiU_HKSCS" w:hAnsi="Times New Roman"/>
          <w:spacing w:val="-4"/>
          <w:lang w:val="en"/>
        </w:rPr>
        <w:t>m</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r</w:t>
      </w:r>
      <w:r w:rsidRPr="004B7FCF">
        <w:rPr>
          <w:rFonts w:ascii="Times New Roman" w:eastAsia="MingLiU_HKSCS" w:hAnsi="Times New Roman"/>
          <w:lang w:val="en"/>
        </w:rPr>
        <w:t>eso</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c</w:t>
      </w:r>
      <w:r w:rsidRPr="004B7FCF">
        <w:rPr>
          <w:rFonts w:ascii="Times New Roman" w:eastAsia="MingLiU_HKSCS" w:hAnsi="Times New Roman"/>
          <w:lang w:val="en"/>
        </w:rPr>
        <w:t>es</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u</w:t>
      </w:r>
      <w:r w:rsidRPr="004B7FCF">
        <w:rPr>
          <w:rFonts w:ascii="Times New Roman" w:eastAsia="MingLiU_HKSCS" w:hAnsi="Times New Roman"/>
          <w:spacing w:val="1"/>
          <w:lang w:val="en"/>
        </w:rPr>
        <w:t>r</w:t>
      </w:r>
      <w:r w:rsidRPr="004B7FCF">
        <w:rPr>
          <w:rFonts w:ascii="Times New Roman" w:eastAsia="MingLiU_HKSCS" w:hAnsi="Times New Roman"/>
          <w:lang w:val="en"/>
        </w:rPr>
        <w:t>ban,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sub</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r</w:t>
      </w:r>
      <w:r w:rsidRPr="004B7FCF">
        <w:rPr>
          <w:rFonts w:ascii="Times New Roman" w:eastAsia="MingLiU_HKSCS" w:hAnsi="Times New Roman"/>
          <w:lang w:val="en"/>
        </w:rPr>
        <w:t>ban,</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r</w:t>
      </w:r>
      <w:r w:rsidR="004B7FCF">
        <w:rPr>
          <w:rFonts w:ascii="Times New Roman" w:eastAsia="MingLiU_HKSCS" w:hAnsi="Times New Roman"/>
          <w:lang w:val="en"/>
        </w:rPr>
        <w:t xml:space="preserve">al and </w:t>
      </w:r>
      <w:r w:rsidRPr="004B7FCF">
        <w:rPr>
          <w:rFonts w:ascii="Times New Roman" w:eastAsia="MingLiU_HKSCS" w:hAnsi="Times New Roman"/>
          <w:spacing w:val="-1"/>
          <w:lang w:val="en"/>
        </w:rPr>
        <w:t>w</w:t>
      </w:r>
      <w:r w:rsidRPr="004B7FCF">
        <w:rPr>
          <w:rFonts w:ascii="Times New Roman" w:eastAsia="MingLiU_HKSCS" w:hAnsi="Times New Roman"/>
          <w:spacing w:val="1"/>
          <w:lang w:val="en"/>
        </w:rPr>
        <w:t>il</w:t>
      </w:r>
      <w:r w:rsidRPr="004B7FCF">
        <w:rPr>
          <w:rFonts w:ascii="Times New Roman" w:eastAsia="MingLiU_HKSCS" w:hAnsi="Times New Roman"/>
          <w:lang w:val="en"/>
        </w:rPr>
        <w:t>d</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r</w:t>
      </w:r>
      <w:r w:rsidRPr="004B7FCF">
        <w:rPr>
          <w:rFonts w:ascii="Times New Roman" w:eastAsia="MingLiU_HKSCS" w:hAnsi="Times New Roman"/>
          <w:lang w:val="en"/>
        </w:rPr>
        <w:t>n</w:t>
      </w:r>
      <w:r w:rsidRPr="004B7FCF">
        <w:rPr>
          <w:rFonts w:ascii="Times New Roman" w:eastAsia="MingLiU_HKSCS" w:hAnsi="Times New Roman"/>
          <w:spacing w:val="-2"/>
          <w:lang w:val="en"/>
        </w:rPr>
        <w:t>e</w:t>
      </w:r>
      <w:r w:rsidRPr="004B7FCF">
        <w:rPr>
          <w:rFonts w:ascii="Times New Roman" w:eastAsia="MingLiU_HKSCS" w:hAnsi="Times New Roman"/>
          <w:lang w:val="en"/>
        </w:rPr>
        <w:t>ss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w:t>
      </w:r>
      <w:r w:rsidRPr="004B7FCF">
        <w:rPr>
          <w:rFonts w:ascii="Times New Roman" w:eastAsia="MingLiU_HKSCS" w:hAnsi="Times New Roman"/>
          <w:lang w:val="en"/>
        </w:rPr>
        <w:t>ea</w:t>
      </w:r>
      <w:r w:rsidRPr="004B7FCF">
        <w:rPr>
          <w:rFonts w:ascii="Times New Roman" w:eastAsia="MingLiU_HKSCS" w:hAnsi="Times New Roman"/>
          <w:spacing w:val="-2"/>
          <w:lang w:val="en"/>
        </w:rPr>
        <w:t>r</w:t>
      </w:r>
      <w:r w:rsidRPr="004B7FCF">
        <w:rPr>
          <w:rFonts w:ascii="Times New Roman" w:eastAsia="MingLiU_HKSCS" w:hAnsi="Times New Roman"/>
          <w:lang w:val="en"/>
        </w:rPr>
        <w:t>ch</w:t>
      </w:r>
      <w:r w:rsidRPr="004B7FCF">
        <w:rPr>
          <w:rFonts w:ascii="Times New Roman" w:eastAsia="MingLiU_HKSCS" w:hAnsi="Times New Roman"/>
          <w:spacing w:val="-2"/>
          <w:lang w:val="en"/>
        </w:rPr>
        <w:t>e</w:t>
      </w:r>
      <w:r w:rsidRPr="004B7FCF">
        <w:rPr>
          <w:rFonts w:ascii="Times New Roman" w:eastAsia="MingLiU_HKSCS" w:hAnsi="Times New Roman"/>
          <w:lang w:val="en"/>
        </w:rPr>
        <w:t>s, and</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g</w:t>
      </w:r>
      <w:r w:rsidRPr="004B7FCF">
        <w:rPr>
          <w:rFonts w:ascii="Times New Roman" w:eastAsia="MingLiU_HKSCS" w:hAnsi="Times New Roman"/>
          <w:spacing w:val="1"/>
          <w:lang w:val="en"/>
        </w:rPr>
        <w:t>r</w:t>
      </w:r>
      <w:r w:rsidRPr="004B7FCF">
        <w:rPr>
          <w:rFonts w:ascii="Times New Roman" w:eastAsia="MingLiU_HKSCS" w:hAnsi="Times New Roman"/>
          <w:lang w:val="en"/>
        </w:rPr>
        <w:t>ound</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po</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o</w:t>
      </w:r>
      <w:r w:rsidRPr="004B7FCF">
        <w:rPr>
          <w:rFonts w:ascii="Times New Roman" w:eastAsia="MingLiU_HKSCS" w:hAnsi="Times New Roman"/>
          <w:lang w:val="en"/>
        </w:rPr>
        <w:t>n of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an </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r</w:t>
      </w:r>
      <w:r w:rsidRPr="004B7FCF">
        <w:rPr>
          <w:rFonts w:ascii="Times New Roman" w:eastAsia="MingLiU_HKSCS" w:hAnsi="Times New Roman"/>
          <w:lang w:val="en"/>
        </w:rPr>
        <w:t>c</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f</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se</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r</w:t>
      </w:r>
      <w:r w:rsidRPr="004B7FCF">
        <w:rPr>
          <w:rFonts w:ascii="Times New Roman" w:eastAsia="MingLiU_HKSCS" w:hAnsi="Times New Roman"/>
          <w:lang w:val="en"/>
        </w:rPr>
        <w:t>ch.</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v</w:t>
      </w:r>
      <w:r w:rsidRPr="004B7FCF">
        <w:rPr>
          <w:rFonts w:ascii="Times New Roman" w:eastAsia="MingLiU_HKSCS" w:hAnsi="Times New Roman"/>
          <w:lang w:val="en"/>
        </w:rPr>
        <w:t>a</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o</w:t>
      </w:r>
      <w:r w:rsidRPr="004B7FCF">
        <w:rPr>
          <w:rFonts w:ascii="Times New Roman" w:eastAsia="MingLiU_HKSCS" w:hAnsi="Times New Roman"/>
          <w:spacing w:val="-2"/>
          <w:lang w:val="en"/>
        </w:rPr>
        <w:t>u</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e</w:t>
      </w:r>
      <w:r w:rsidRPr="004B7FCF">
        <w:rPr>
          <w:rFonts w:ascii="Times New Roman" w:eastAsia="MingLiU_HKSCS" w:hAnsi="Times New Roman"/>
          <w:lang w:val="en"/>
        </w:rPr>
        <w:t>a</w:t>
      </w:r>
      <w:r w:rsidRPr="004B7FCF">
        <w:rPr>
          <w:rFonts w:ascii="Times New Roman" w:eastAsia="MingLiU_HKSCS" w:hAnsi="Times New Roman"/>
          <w:spacing w:val="1"/>
          <w:lang w:val="en"/>
        </w:rPr>
        <w:t>r</w:t>
      </w:r>
      <w:r w:rsidRPr="004B7FCF">
        <w:rPr>
          <w:rFonts w:ascii="Times New Roman" w:eastAsia="MingLiU_HKSCS" w:hAnsi="Times New Roman"/>
          <w:lang w:val="en"/>
        </w:rPr>
        <w:t>ch</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r</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g</w:t>
      </w:r>
      <w:r w:rsidRPr="004B7FCF">
        <w:rPr>
          <w:rFonts w:ascii="Times New Roman" w:eastAsia="MingLiU_HKSCS" w:hAnsi="Times New Roman"/>
          <w:spacing w:val="1"/>
          <w:lang w:val="en"/>
        </w:rPr>
        <w:t>i</w:t>
      </w:r>
      <w:r w:rsidRPr="004B7FCF">
        <w:rPr>
          <w:rFonts w:ascii="Times New Roman" w:eastAsia="MingLiU_HKSCS" w:hAnsi="Times New Roman"/>
          <w:lang w:val="en"/>
        </w:rPr>
        <w:t>es</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w:t>
      </w:r>
      <w:r w:rsidRPr="004B7FCF">
        <w:rPr>
          <w:rFonts w:ascii="Times New Roman" w:eastAsia="MingLiU_HKSCS" w:hAnsi="Times New Roman"/>
          <w:spacing w:val="-2"/>
          <w:lang w:val="en"/>
        </w:rPr>
        <w:t>a</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can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p</w:t>
      </w:r>
      <w:r w:rsidRPr="004B7FCF">
        <w:rPr>
          <w:rFonts w:ascii="Times New Roman" w:eastAsia="MingLiU_HKSCS" w:hAnsi="Times New Roman"/>
          <w:lang w:val="en"/>
        </w:rPr>
        <w:t>p</w:t>
      </w:r>
      <w:r w:rsidRPr="004B7FCF">
        <w:rPr>
          <w:rFonts w:ascii="Times New Roman" w:eastAsia="MingLiU_HKSCS" w:hAnsi="Times New Roman"/>
          <w:spacing w:val="-1"/>
          <w:lang w:val="en"/>
        </w:rPr>
        <w:t>li</w:t>
      </w:r>
      <w:r w:rsidRPr="004B7FCF">
        <w:rPr>
          <w:rFonts w:ascii="Times New Roman" w:eastAsia="MingLiU_HKSCS" w:hAnsi="Times New Roman"/>
          <w:lang w:val="en"/>
        </w:rPr>
        <w:t xml:space="preserve">ed </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g</w:t>
      </w:r>
      <w:r w:rsidRPr="004B7FCF">
        <w:rPr>
          <w:rFonts w:ascii="Times New Roman" w:eastAsia="MingLiU_HKSCS" w:hAnsi="Times New Roman"/>
          <w:spacing w:val="1"/>
          <w:lang w:val="en"/>
        </w:rPr>
        <w:t>r</w:t>
      </w:r>
      <w:r w:rsidRPr="004B7FCF">
        <w:rPr>
          <w:rFonts w:ascii="Times New Roman" w:eastAsia="MingLiU_HKSCS" w:hAnsi="Times New Roman"/>
          <w:lang w:val="en"/>
        </w:rPr>
        <w:t>o</w:t>
      </w:r>
      <w:r w:rsidRPr="004B7FCF">
        <w:rPr>
          <w:rFonts w:ascii="Times New Roman" w:eastAsia="MingLiU_HKSCS" w:hAnsi="Times New Roman"/>
          <w:spacing w:val="-2"/>
          <w:lang w:val="en"/>
        </w:rPr>
        <w:t>u</w:t>
      </w:r>
      <w:r w:rsidRPr="004B7FCF">
        <w:rPr>
          <w:rFonts w:ascii="Times New Roman" w:eastAsia="MingLiU_HKSCS" w:hAnsi="Times New Roman"/>
          <w:lang w:val="en"/>
        </w:rPr>
        <w:t>nd s</w:t>
      </w:r>
      <w:r w:rsidRPr="004B7FCF">
        <w:rPr>
          <w:rFonts w:ascii="Times New Roman" w:eastAsia="MingLiU_HKSCS" w:hAnsi="Times New Roman"/>
          <w:spacing w:val="-2"/>
          <w:lang w:val="en"/>
        </w:rPr>
        <w:t>e</w:t>
      </w:r>
      <w:r w:rsidRPr="004B7FCF">
        <w:rPr>
          <w:rFonts w:ascii="Times New Roman" w:eastAsia="MingLiU_HKSCS" w:hAnsi="Times New Roman"/>
          <w:lang w:val="en"/>
        </w:rPr>
        <w:t>a</w:t>
      </w:r>
      <w:r w:rsidRPr="004B7FCF">
        <w:rPr>
          <w:rFonts w:ascii="Times New Roman" w:eastAsia="MingLiU_HKSCS" w:hAnsi="Times New Roman"/>
          <w:spacing w:val="-2"/>
          <w:lang w:val="en"/>
        </w:rPr>
        <w:t>r</w:t>
      </w:r>
      <w:r w:rsidRPr="004B7FCF">
        <w:rPr>
          <w:rFonts w:ascii="Times New Roman" w:eastAsia="MingLiU_HKSCS" w:hAnsi="Times New Roman"/>
          <w:lang w:val="en"/>
        </w:rPr>
        <w:t>ch p</w:t>
      </w:r>
      <w:r w:rsidRPr="004B7FCF">
        <w:rPr>
          <w:rFonts w:ascii="Times New Roman" w:eastAsia="MingLiU_HKSCS" w:hAnsi="Times New Roman"/>
          <w:spacing w:val="-2"/>
          <w:lang w:val="en"/>
        </w:rPr>
        <w:t>or</w:t>
      </w:r>
      <w:r w:rsidRPr="004B7FCF">
        <w:rPr>
          <w:rFonts w:ascii="Times New Roman" w:eastAsia="MingLiU_HKSCS" w:hAnsi="Times New Roman"/>
          <w:spacing w:val="1"/>
          <w:lang w:val="en"/>
        </w:rPr>
        <w:t>ti</w:t>
      </w:r>
      <w:r w:rsidRPr="004B7FCF">
        <w:rPr>
          <w:rFonts w:ascii="Times New Roman" w:eastAsia="MingLiU_HKSCS" w:hAnsi="Times New Roman"/>
          <w:lang w:val="en"/>
        </w:rPr>
        <w:t>on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of a</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r</w:t>
      </w:r>
      <w:r w:rsidRPr="004B7FCF">
        <w:rPr>
          <w:rFonts w:ascii="Times New Roman" w:eastAsia="MingLiU_HKSCS" w:hAnsi="Times New Roman"/>
          <w:lang w:val="en"/>
        </w:rPr>
        <w:t>c</w:t>
      </w:r>
      <w:r w:rsidRPr="004B7FCF">
        <w:rPr>
          <w:rFonts w:ascii="Times New Roman" w:eastAsia="MingLiU_HKSCS" w:hAnsi="Times New Roman"/>
          <w:spacing w:val="-2"/>
          <w:lang w:val="en"/>
        </w:rPr>
        <w:t>r</w:t>
      </w:r>
      <w:r w:rsidRPr="004B7FCF">
        <w:rPr>
          <w:rFonts w:ascii="Times New Roman" w:eastAsia="MingLiU_HKSCS" w:hAnsi="Times New Roman"/>
          <w:lang w:val="en"/>
        </w:rPr>
        <w:t>a</w:t>
      </w:r>
      <w:r w:rsidRPr="004B7FCF">
        <w:rPr>
          <w:rFonts w:ascii="Times New Roman" w:eastAsia="MingLiU_HKSCS" w:hAnsi="Times New Roman"/>
          <w:spacing w:val="-2"/>
          <w:lang w:val="en"/>
        </w:rPr>
        <w:t>f</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p</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o</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z</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on of</w:t>
      </w:r>
      <w:r w:rsidRPr="004B7FCF">
        <w:rPr>
          <w:rFonts w:ascii="Times New Roman" w:eastAsia="MingLiU_HKSCS" w:hAnsi="Times New Roman"/>
          <w:spacing w:val="-1"/>
          <w:lang w:val="en"/>
        </w:rPr>
        <w:t xml:space="preserve"> li</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it</w:t>
      </w:r>
      <w:r w:rsidRPr="004B7FCF">
        <w:rPr>
          <w:rFonts w:ascii="Times New Roman" w:eastAsia="MingLiU_HKSCS" w:hAnsi="Times New Roman"/>
          <w:lang w:val="en"/>
        </w:rPr>
        <w:t xml:space="preserve">ed </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2"/>
          <w:lang w:val="en"/>
        </w:rPr>
        <w:t>s</w:t>
      </w:r>
      <w:r w:rsidRPr="004B7FCF">
        <w:rPr>
          <w:rFonts w:ascii="Times New Roman" w:eastAsia="MingLiU_HKSCS" w:hAnsi="Times New Roman"/>
          <w:lang w:val="en"/>
        </w:rPr>
        <w:t>ou</w:t>
      </w:r>
      <w:r w:rsidRPr="004B7FCF">
        <w:rPr>
          <w:rFonts w:ascii="Times New Roman" w:eastAsia="MingLiU_HKSCS" w:hAnsi="Times New Roman"/>
          <w:spacing w:val="-2"/>
          <w:lang w:val="en"/>
        </w:rPr>
        <w:t>r</w:t>
      </w:r>
      <w:r w:rsidRPr="004B7FCF">
        <w:rPr>
          <w:rFonts w:ascii="Times New Roman" w:eastAsia="MingLiU_HKSCS" w:hAnsi="Times New Roman"/>
          <w:lang w:val="en"/>
        </w:rPr>
        <w:t>ces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and how</w:t>
      </w:r>
      <w:ins w:id="2523" w:author="bhuhn" w:date="2016-01-31T11:06:00Z">
        <w:r w:rsidR="00D16684">
          <w:rPr>
            <w:rFonts w:ascii="Times New Roman" w:eastAsia="MingLiU_HKSCS" w:hAnsi="Times New Roman"/>
            <w:lang w:val="en"/>
          </w:rPr>
          <w:t>/if</w:t>
        </w:r>
      </w:ins>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su</w:t>
      </w:r>
      <w:r w:rsidRPr="004B7FCF">
        <w:rPr>
          <w:rFonts w:ascii="Times New Roman" w:eastAsia="MingLiU_HKSCS" w:hAnsi="Times New Roman"/>
          <w:lang w:val="en"/>
        </w:rPr>
        <w:t>ch sh</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t</w:t>
      </w:r>
      <w:r w:rsidRPr="004B7FCF">
        <w:rPr>
          <w:rFonts w:ascii="Times New Roman" w:eastAsia="MingLiU_HKSCS" w:hAnsi="Times New Roman"/>
          <w:lang w:val="en"/>
        </w:rPr>
        <w:t>a</w:t>
      </w:r>
      <w:r w:rsidRPr="004B7FCF">
        <w:rPr>
          <w:rFonts w:ascii="Times New Roman" w:eastAsia="MingLiU_HKSCS" w:hAnsi="Times New Roman"/>
          <w:spacing w:val="-2"/>
          <w:lang w:val="en"/>
        </w:rPr>
        <w:t>g</w:t>
      </w:r>
      <w:r w:rsidRPr="004B7FCF">
        <w:rPr>
          <w:rFonts w:ascii="Times New Roman" w:eastAsia="MingLiU_HKSCS" w:hAnsi="Times New Roman"/>
          <w:lang w:val="en"/>
        </w:rPr>
        <w:t>es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can </w:t>
      </w:r>
      <w:r w:rsidRPr="004B7FCF">
        <w:rPr>
          <w:rFonts w:ascii="Times New Roman" w:eastAsia="MingLiU_HKSCS" w:hAnsi="Times New Roman"/>
          <w:spacing w:val="-2"/>
          <w:lang w:val="en"/>
        </w:rPr>
        <w:t>b</w:t>
      </w:r>
      <w:r w:rsidRPr="004B7FCF">
        <w:rPr>
          <w:rFonts w:ascii="Times New Roman" w:eastAsia="MingLiU_HKSCS" w:hAnsi="Times New Roman"/>
          <w:lang w:val="en"/>
        </w:rPr>
        <w:t>e</w:t>
      </w:r>
      <w:del w:id="2524" w:author="bhuhn" w:date="2016-01-31T11:06:00Z">
        <w:r w:rsidRPr="004B7FCF" w:rsidDel="00D16684">
          <w:rPr>
            <w:rFonts w:ascii="Times New Roman" w:eastAsia="MingLiU_HKSCS" w:hAnsi="Times New Roman"/>
            <w:spacing w:val="-1"/>
            <w:lang w:val="en"/>
          </w:rPr>
          <w:delText xml:space="preserve"> </w:delText>
        </w:r>
        <w:r w:rsidRPr="004B7FCF" w:rsidDel="00D16684">
          <w:rPr>
            <w:rFonts w:ascii="Times New Roman" w:eastAsia="MingLiU_HKSCS" w:hAnsi="Times New Roman"/>
            <w:lang w:val="en"/>
          </w:rPr>
          <w:delText>o</w:delText>
        </w:r>
        <w:r w:rsidRPr="004B7FCF" w:rsidDel="00D16684">
          <w:rPr>
            <w:rFonts w:ascii="Times New Roman" w:eastAsia="MingLiU_HKSCS" w:hAnsi="Times New Roman"/>
            <w:spacing w:val="-2"/>
            <w:lang w:val="en"/>
          </w:rPr>
          <w:delText>v</w:delText>
        </w:r>
        <w:r w:rsidRPr="004B7FCF" w:rsidDel="00D16684">
          <w:rPr>
            <w:rFonts w:ascii="Times New Roman" w:eastAsia="MingLiU_HKSCS" w:hAnsi="Times New Roman"/>
            <w:lang w:val="en"/>
          </w:rPr>
          <w:delText>e</w:delText>
        </w:r>
        <w:r w:rsidRPr="004B7FCF" w:rsidDel="00D16684">
          <w:rPr>
            <w:rFonts w:ascii="Times New Roman" w:eastAsia="MingLiU_HKSCS" w:hAnsi="Times New Roman"/>
            <w:spacing w:val="1"/>
            <w:lang w:val="en"/>
          </w:rPr>
          <w:delText>r</w:delText>
        </w:r>
        <w:r w:rsidRPr="004B7FCF" w:rsidDel="00D16684">
          <w:rPr>
            <w:rFonts w:ascii="Times New Roman" w:eastAsia="MingLiU_HKSCS" w:hAnsi="Times New Roman"/>
            <w:lang w:val="en"/>
          </w:rPr>
          <w:delText>c</w:delText>
        </w:r>
        <w:r w:rsidRPr="004B7FCF" w:rsidDel="00D16684">
          <w:rPr>
            <w:rFonts w:ascii="Times New Roman" w:eastAsia="MingLiU_HKSCS" w:hAnsi="Times New Roman"/>
            <w:spacing w:val="-2"/>
            <w:lang w:val="en"/>
          </w:rPr>
          <w:delText>o</w:delText>
        </w:r>
        <w:r w:rsidRPr="004B7FCF" w:rsidDel="00D16684">
          <w:rPr>
            <w:rFonts w:ascii="Times New Roman" w:eastAsia="MingLiU_HKSCS" w:hAnsi="Times New Roman"/>
            <w:spacing w:val="-4"/>
            <w:lang w:val="en"/>
          </w:rPr>
          <w:delText>m</w:delText>
        </w:r>
        <w:r w:rsidRPr="004B7FCF" w:rsidDel="00D16684">
          <w:rPr>
            <w:rFonts w:ascii="Times New Roman" w:eastAsia="MingLiU_HKSCS" w:hAnsi="Times New Roman"/>
            <w:lang w:val="en"/>
          </w:rPr>
          <w:delText>e</w:delText>
        </w:r>
        <w:r w:rsidRPr="004B7FCF" w:rsidDel="00D16684">
          <w:rPr>
            <w:rFonts w:ascii="Times New Roman" w:eastAsia="MingLiU_HKSCS" w:hAnsi="Times New Roman"/>
            <w:spacing w:val="1"/>
            <w:lang w:val="en"/>
          </w:rPr>
          <w:delText xml:space="preserve"> (i</w:delText>
        </w:r>
        <w:r w:rsidRPr="004B7FCF" w:rsidDel="00D16684">
          <w:rPr>
            <w:rFonts w:ascii="Times New Roman" w:eastAsia="MingLiU_HKSCS" w:hAnsi="Times New Roman"/>
            <w:lang w:val="en"/>
          </w:rPr>
          <w:delText xml:space="preserve">f </w:delText>
        </w:r>
        <w:r w:rsidRPr="004B7FCF" w:rsidDel="00D16684">
          <w:rPr>
            <w:rFonts w:ascii="Times New Roman" w:eastAsia="MingLiU_HKSCS" w:hAnsi="Times New Roman"/>
            <w:spacing w:val="1"/>
            <w:lang w:val="en"/>
          </w:rPr>
          <w:delText>t</w:delText>
        </w:r>
        <w:r w:rsidRPr="004B7FCF" w:rsidDel="00D16684">
          <w:rPr>
            <w:rFonts w:ascii="Times New Roman" w:eastAsia="MingLiU_HKSCS" w:hAnsi="Times New Roman"/>
            <w:lang w:val="en"/>
          </w:rPr>
          <w:delText>hey</w:delText>
        </w:r>
        <w:r w:rsidRPr="004B7FCF" w:rsidDel="00D16684">
          <w:rPr>
            <w:rFonts w:ascii="Times New Roman" w:eastAsia="MingLiU_HKSCS" w:hAnsi="Times New Roman"/>
            <w:spacing w:val="-2"/>
            <w:lang w:val="en"/>
          </w:rPr>
          <w:delText xml:space="preserve"> </w:delText>
        </w:r>
        <w:r w:rsidRPr="004B7FCF" w:rsidDel="00D16684">
          <w:rPr>
            <w:rFonts w:ascii="Times New Roman" w:eastAsia="MingLiU_HKSCS" w:hAnsi="Times New Roman"/>
            <w:lang w:val="en"/>
          </w:rPr>
          <w:delText xml:space="preserve">can </w:delText>
        </w:r>
        <w:r w:rsidRPr="004B7FCF" w:rsidDel="00D16684">
          <w:rPr>
            <w:rFonts w:ascii="Times New Roman" w:eastAsia="MingLiU_HKSCS" w:hAnsi="Times New Roman"/>
            <w:spacing w:val="-2"/>
            <w:lang w:val="en"/>
          </w:rPr>
          <w:delText>b</w:delText>
        </w:r>
        <w:r w:rsidRPr="004B7FCF" w:rsidDel="00D16684">
          <w:rPr>
            <w:rFonts w:ascii="Times New Roman" w:eastAsia="MingLiU_HKSCS" w:hAnsi="Times New Roman"/>
            <w:lang w:val="en"/>
          </w:rPr>
          <w:delText>e</w:delText>
        </w:r>
        <w:r w:rsidRPr="004B7FCF" w:rsidDel="00D16684">
          <w:rPr>
            <w:rFonts w:ascii="Times New Roman" w:eastAsia="MingLiU_HKSCS" w:hAnsi="Times New Roman"/>
            <w:spacing w:val="1"/>
            <w:lang w:val="en"/>
          </w:rPr>
          <w:delText>)</w:delText>
        </w:r>
      </w:del>
      <w:r w:rsidRPr="004B7FCF">
        <w:rPr>
          <w:rFonts w:ascii="Times New Roman" w:eastAsia="MingLiU_HKSCS" w:hAnsi="Times New Roman"/>
          <w:lang w:val="en"/>
        </w:rPr>
        <w:t>.</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h</w:t>
      </w:r>
      <w:r w:rsidRPr="004B7FCF">
        <w:rPr>
          <w:rFonts w:ascii="Times New Roman" w:eastAsia="MingLiU_HKSCS" w:hAnsi="Times New Roman"/>
          <w:lang w:val="en"/>
        </w:rPr>
        <w:t>ow</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e</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f</w:t>
      </w:r>
      <w:r w:rsidRPr="004B7FCF">
        <w:rPr>
          <w:rFonts w:ascii="Times New Roman" w:eastAsia="MingLiU_HKSCS" w:hAnsi="Times New Roman"/>
          <w:lang w:val="en"/>
        </w:rPr>
        <w:t>e</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v</w:t>
      </w:r>
      <w:r w:rsidRPr="004B7FCF">
        <w:rPr>
          <w:rFonts w:ascii="Times New Roman" w:eastAsia="MingLiU_HKSCS" w:hAnsi="Times New Roman"/>
          <w:lang w:val="en"/>
        </w:rPr>
        <w:t>e</w:t>
      </w:r>
      <w:r w:rsidRPr="004B7FCF">
        <w:rPr>
          <w:rFonts w:ascii="Times New Roman" w:eastAsia="MingLiU_HKSCS" w:hAnsi="Times New Roman"/>
          <w:spacing w:val="1"/>
          <w:lang w:val="en"/>
        </w:rPr>
        <w:t>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 xml:space="preserve">and </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f</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i</w:t>
      </w:r>
      <w:r w:rsidRPr="004B7FCF">
        <w:rPr>
          <w:rFonts w:ascii="Times New Roman" w:eastAsia="MingLiU_HKSCS" w:hAnsi="Times New Roman"/>
          <w:lang w:val="en"/>
        </w:rPr>
        <w:t>c</w:t>
      </w:r>
      <w:r w:rsidRPr="004B7FCF">
        <w:rPr>
          <w:rFonts w:ascii="Times New Roman" w:eastAsia="MingLiU_HKSCS" w:hAnsi="Times New Roman"/>
          <w:spacing w:val="-1"/>
          <w:lang w:val="en"/>
        </w:rPr>
        <w:t>i</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use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n</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n</w:t>
      </w:r>
      <w:r w:rsidRPr="004B7FCF">
        <w:rPr>
          <w:rFonts w:ascii="Times New Roman" w:eastAsia="MingLiU_HKSCS" w:hAnsi="Times New Roman"/>
          <w:spacing w:val="-4"/>
          <w:lang w:val="en"/>
        </w:rPr>
        <w:t>-</w:t>
      </w:r>
      <w:r w:rsidRPr="004B7FCF">
        <w:rPr>
          <w:rFonts w:ascii="Times New Roman" w:eastAsia="MingLiU_HKSCS" w:hAnsi="Times New Roman"/>
          <w:lang w:val="en"/>
        </w:rPr>
        <w:t>S</w:t>
      </w:r>
      <w:r w:rsidRPr="004B7FCF">
        <w:rPr>
          <w:rFonts w:ascii="Times New Roman" w:eastAsia="MingLiU_HKSCS" w:hAnsi="Times New Roman"/>
          <w:spacing w:val="1"/>
          <w:lang w:val="en"/>
        </w:rPr>
        <w:t>A</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eso</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r</w:t>
      </w:r>
      <w:r w:rsidRPr="004B7FCF">
        <w:rPr>
          <w:rFonts w:ascii="Times New Roman" w:eastAsia="MingLiU_HKSCS" w:hAnsi="Times New Roman"/>
          <w:lang w:val="en"/>
        </w:rPr>
        <w:t>c</w:t>
      </w:r>
      <w:r w:rsidRPr="004B7FCF">
        <w:rPr>
          <w:rFonts w:ascii="Times New Roman" w:eastAsia="MingLiU_HKSCS" w:hAnsi="Times New Roman"/>
          <w:spacing w:val="-2"/>
          <w:lang w:val="en"/>
        </w:rPr>
        <w:t>e</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lang w:val="en"/>
        </w:rPr>
        <w:t xml:space="preserve">ho </w:t>
      </w:r>
      <w:r w:rsidRPr="004B7FCF">
        <w:rPr>
          <w:rFonts w:ascii="Times New Roman" w:eastAsia="MingLiU_HKSCS" w:hAnsi="Times New Roman"/>
          <w:spacing w:val="-4"/>
          <w:lang w:val="en"/>
        </w:rPr>
        <w:t>m</w:t>
      </w:r>
      <w:r w:rsidRPr="004B7FCF">
        <w:rPr>
          <w:rFonts w:ascii="Times New Roman" w:eastAsia="MingLiU_HKSCS" w:hAnsi="Times New Roman"/>
          <w:lang w:val="en"/>
        </w:rPr>
        <w:t>ay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w:t>
      </w:r>
      <w:r w:rsidRPr="004B7FCF">
        <w:rPr>
          <w:rFonts w:ascii="Times New Roman" w:eastAsia="MingLiU_HKSCS" w:hAnsi="Times New Roman"/>
          <w:spacing w:val="1"/>
          <w:lang w:val="en"/>
        </w:rPr>
        <w:t>ff</w:t>
      </w:r>
      <w:r w:rsidRPr="004B7FCF">
        <w:rPr>
          <w:rFonts w:ascii="Times New Roman" w:eastAsia="MingLiU_HKSCS" w:hAnsi="Times New Roman"/>
          <w:lang w:val="en"/>
        </w:rPr>
        <w:t>er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he</w:t>
      </w:r>
      <w:r w:rsidRPr="004B7FCF">
        <w:rPr>
          <w:rFonts w:ascii="Times New Roman" w:eastAsia="MingLiU_HKSCS" w:hAnsi="Times New Roman"/>
          <w:spacing w:val="1"/>
          <w:lang w:val="en"/>
        </w:rPr>
        <w:t>l</w:t>
      </w:r>
      <w:r w:rsidRPr="004B7FCF">
        <w:rPr>
          <w:rFonts w:ascii="Times New Roman" w:eastAsia="MingLiU_HKSCS" w:hAnsi="Times New Roman"/>
          <w:lang w:val="en"/>
        </w:rPr>
        <w:t>p</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at a</w:t>
      </w:r>
      <w:r w:rsidRPr="004B7FCF">
        <w:rPr>
          <w:rFonts w:ascii="Times New Roman" w:eastAsia="MingLiU_HKSCS" w:hAnsi="Times New Roman"/>
          <w:spacing w:val="1"/>
          <w:lang w:val="en"/>
        </w:rPr>
        <w:t>l</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y</w:t>
      </w:r>
      <w:r w:rsidRPr="004B7FCF">
        <w:rPr>
          <w:rFonts w:ascii="Times New Roman" w:eastAsia="MingLiU_HKSCS" w:hAnsi="Times New Roman"/>
          <w:lang w:val="en"/>
        </w:rPr>
        <w:t>pes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e</w:t>
      </w:r>
      <w:r w:rsidRPr="004B7FCF">
        <w:rPr>
          <w:rFonts w:ascii="Times New Roman" w:eastAsia="MingLiU_HKSCS" w:hAnsi="Times New Roman"/>
          <w:lang w:val="en"/>
        </w:rPr>
        <w:t>a</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c</w:t>
      </w:r>
      <w:r w:rsidRPr="004B7FCF">
        <w:rPr>
          <w:rFonts w:ascii="Times New Roman" w:eastAsia="MingLiU_HKSCS" w:hAnsi="Times New Roman"/>
          <w:lang w:val="en"/>
        </w:rPr>
        <w:t>hes.</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1"/>
          <w:lang w:val="en"/>
        </w:rPr>
        <w:t>r</w:t>
      </w:r>
      <w:r w:rsidRPr="004B7FCF">
        <w:rPr>
          <w:rFonts w:ascii="Times New Roman" w:eastAsia="MingLiU_HKSCS" w:hAnsi="Times New Roman"/>
          <w:lang w:val="en"/>
        </w:rPr>
        <w:t>o</w:t>
      </w:r>
      <w:r w:rsidRPr="004B7FCF">
        <w:rPr>
          <w:rFonts w:ascii="Times New Roman" w:eastAsia="MingLiU_HKSCS" w:hAnsi="Times New Roman"/>
          <w:spacing w:val="-2"/>
          <w:lang w:val="en"/>
        </w:rPr>
        <w:t>c</w:t>
      </w:r>
      <w:r w:rsidRPr="004B7FCF">
        <w:rPr>
          <w:rFonts w:ascii="Times New Roman" w:eastAsia="MingLiU_HKSCS" w:hAnsi="Times New Roman"/>
          <w:lang w:val="en"/>
        </w:rPr>
        <w:t>ess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used</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n </w:t>
      </w:r>
      <w:r w:rsidRPr="004B7FCF">
        <w:rPr>
          <w:rFonts w:ascii="Times New Roman" w:eastAsia="MingLiU_HKSCS" w:hAnsi="Times New Roman"/>
          <w:spacing w:val="-4"/>
          <w:lang w:val="en"/>
        </w:rPr>
        <w:t>m</w:t>
      </w:r>
      <w:r w:rsidRPr="004B7FCF">
        <w:rPr>
          <w:rFonts w:ascii="Times New Roman" w:eastAsia="MingLiU_HKSCS" w:hAnsi="Times New Roman"/>
          <w:spacing w:val="3"/>
          <w:lang w:val="en"/>
        </w:rPr>
        <w:t>a</w:t>
      </w:r>
      <w:r w:rsidRPr="004B7FCF">
        <w:rPr>
          <w:rFonts w:ascii="Times New Roman" w:eastAsia="MingLiU_HKSCS" w:hAnsi="Times New Roman"/>
          <w:spacing w:val="-2"/>
          <w:lang w:val="en"/>
        </w:rPr>
        <w:t>k</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de</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i</w:t>
      </w:r>
      <w:r w:rsidRPr="004B7FCF">
        <w:rPr>
          <w:rFonts w:ascii="Times New Roman" w:eastAsia="MingLiU_HKSCS" w:hAnsi="Times New Roman"/>
          <w:lang w:val="en"/>
        </w:rPr>
        <w:t>on</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o s</w:t>
      </w:r>
      <w:r w:rsidRPr="004B7FCF">
        <w:rPr>
          <w:rFonts w:ascii="Times New Roman" w:eastAsia="MingLiU_HKSCS" w:hAnsi="Times New Roman"/>
          <w:spacing w:val="-2"/>
          <w:lang w:val="en"/>
        </w:rPr>
        <w:t>u</w:t>
      </w:r>
      <w:r w:rsidRPr="004B7FCF">
        <w:rPr>
          <w:rFonts w:ascii="Times New Roman" w:eastAsia="MingLiU_HKSCS" w:hAnsi="Times New Roman"/>
          <w:lang w:val="en"/>
        </w:rPr>
        <w:t>spend</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004B7FCF">
        <w:rPr>
          <w:rFonts w:ascii="Times New Roman" w:eastAsia="MingLiU_HKSCS" w:hAnsi="Times New Roman"/>
          <w:lang w:val="en"/>
        </w:rPr>
        <w:t xml:space="preserve">on. </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Exp</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n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004B7FCF">
        <w:rPr>
          <w:rFonts w:ascii="Times New Roman" w:eastAsia="MingLiU_HKSCS" w:hAnsi="Times New Roman"/>
          <w:spacing w:val="-4"/>
          <w:lang w:val="en"/>
        </w:rPr>
        <w:t>SM</w:t>
      </w:r>
      <w:r w:rsidRPr="004B7FCF">
        <w:rPr>
          <w:rFonts w:ascii="Times New Roman" w:eastAsia="MingLiU_HKSCS" w:hAnsi="Times New Roman"/>
          <w:spacing w:val="-4"/>
          <w:lang w:val="en"/>
        </w:rPr>
        <w: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r</w:t>
      </w:r>
      <w:r w:rsidRPr="004B7FCF">
        <w:rPr>
          <w:rFonts w:ascii="Times New Roman" w:eastAsia="MingLiU_HKSCS" w:hAnsi="Times New Roman"/>
          <w:lang w:val="en"/>
        </w:rPr>
        <w:t>o</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ft</w:t>
      </w:r>
      <w:r w:rsidRPr="004B7FCF">
        <w:rPr>
          <w:rFonts w:ascii="Times New Roman" w:eastAsia="MingLiU_HKSCS" w:hAnsi="Times New Roman"/>
          <w:spacing w:val="-2"/>
          <w:lang w:val="en"/>
        </w:rPr>
        <w:t>e</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su</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j</w:t>
      </w:r>
      <w:r w:rsidRPr="004B7FCF">
        <w:rPr>
          <w:rFonts w:ascii="Times New Roman" w:eastAsia="MingLiU_HKSCS" w:hAnsi="Times New Roman"/>
          <w:lang w:val="en"/>
        </w:rPr>
        <w:t>e</w:t>
      </w:r>
      <w:r w:rsidRPr="004B7FCF">
        <w:rPr>
          <w:rFonts w:ascii="Times New Roman" w:eastAsia="MingLiU_HKSCS" w:hAnsi="Times New Roman"/>
          <w:spacing w:val="-2"/>
          <w:lang w:val="en"/>
        </w:rPr>
        <w:t>c</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a</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g</w:t>
      </w:r>
      <w:r w:rsidRPr="004B7FCF">
        <w:rPr>
          <w:rFonts w:ascii="Times New Roman" w:eastAsia="MingLiU_HKSCS" w:hAnsi="Times New Roman"/>
          <w:lang w:val="en"/>
        </w:rPr>
        <w:t>et</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h</w:t>
      </w:r>
      <w:r w:rsidRPr="004B7FCF">
        <w:rPr>
          <w:rFonts w:ascii="Times New Roman" w:eastAsia="MingLiU_HKSCS" w:hAnsi="Times New Roman"/>
          <w:lang w:val="en"/>
        </w:rPr>
        <w:t>as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b</w:t>
      </w:r>
      <w:r w:rsidRPr="004B7FCF">
        <w:rPr>
          <w:rFonts w:ascii="Times New Roman" w:eastAsia="MingLiU_HKSCS" w:hAnsi="Times New Roman"/>
          <w:spacing w:val="-2"/>
          <w:lang w:val="en"/>
        </w:rPr>
        <w:t>ee</w:t>
      </w:r>
      <w:r w:rsidRPr="004B7FCF">
        <w:rPr>
          <w:rFonts w:ascii="Times New Roman" w:eastAsia="MingLiU_HKSCS" w:hAnsi="Times New Roman"/>
          <w:lang w:val="en"/>
        </w:rPr>
        <w:t xml:space="preserve">n </w:t>
      </w:r>
      <w:r w:rsidRPr="004B7FCF">
        <w:rPr>
          <w:rFonts w:ascii="Times New Roman" w:eastAsia="MingLiU_HKSCS" w:hAnsi="Times New Roman"/>
          <w:spacing w:val="1"/>
          <w:lang w:val="en"/>
        </w:rPr>
        <w:t>l</w:t>
      </w:r>
      <w:r w:rsidRPr="004B7FCF">
        <w:rPr>
          <w:rFonts w:ascii="Times New Roman" w:eastAsia="MingLiU_HKSCS" w:hAnsi="Times New Roman"/>
          <w:lang w:val="en"/>
        </w:rPr>
        <w:t>o</w:t>
      </w:r>
      <w:r w:rsidRPr="004B7FCF">
        <w:rPr>
          <w:rFonts w:ascii="Times New Roman" w:eastAsia="MingLiU_HKSCS" w:hAnsi="Times New Roman"/>
          <w:spacing w:val="-2"/>
          <w:lang w:val="en"/>
        </w:rPr>
        <w:t>c</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e</w:t>
      </w:r>
      <w:r w:rsidRPr="004B7FCF">
        <w:rPr>
          <w:rFonts w:ascii="Times New Roman" w:eastAsia="MingLiU_HKSCS" w:hAnsi="Times New Roman"/>
          <w:lang w:val="en"/>
        </w:rPr>
        <w:t>d.</w:t>
      </w:r>
    </w:p>
    <w:p w:rsidR="004B7FCF"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esc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on s</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g</w:t>
      </w:r>
      <w:r w:rsidRPr="004B7FCF">
        <w:rPr>
          <w:rFonts w:ascii="Times New Roman" w:eastAsia="MingLiU_HKSCS" w:hAnsi="Times New Roman"/>
          <w:lang w:val="en"/>
        </w:rPr>
        <w:t>ns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i</w:t>
      </w:r>
      <w:r w:rsidRPr="004B7FCF">
        <w:rPr>
          <w:rFonts w:ascii="Times New Roman" w:eastAsia="MingLiU_HKSCS" w:hAnsi="Times New Roman"/>
          <w:spacing w:val="-2"/>
          <w:lang w:val="en"/>
        </w:rPr>
        <w:t>n</w:t>
      </w:r>
      <w:r w:rsidRPr="004B7FCF">
        <w:rPr>
          <w:rFonts w:ascii="Times New Roman" w:eastAsia="MingLiU_HKSCS" w:hAnsi="Times New Roman"/>
          <w:lang w:val="en"/>
        </w:rPr>
        <w:t>c</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d</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e</w:t>
      </w:r>
      <w:r w:rsidRPr="004B7FCF">
        <w:rPr>
          <w:rFonts w:ascii="Times New Roman" w:eastAsia="MingLiU_HKSCS" w:hAnsi="Times New Roman"/>
          <w:lang w:val="en"/>
        </w:rPr>
        <w:t>ss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n</w:t>
      </w:r>
      <w:r w:rsidRPr="004B7FCF">
        <w:rPr>
          <w:rFonts w:ascii="Times New Roman" w:eastAsia="MingLiU_HKSCS" w:hAnsi="Times New Roman"/>
          <w:lang w:val="en"/>
        </w:rPr>
        <w:t>d d</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fi</w:t>
      </w:r>
      <w:r w:rsidRPr="004B7FCF">
        <w:rPr>
          <w:rFonts w:ascii="Times New Roman" w:eastAsia="MingLiU_HKSCS" w:hAnsi="Times New Roman"/>
          <w:spacing w:val="-2"/>
          <w:lang w:val="en"/>
        </w:rPr>
        <w:t>n</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c</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a</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eco</w:t>
      </w:r>
      <w:r w:rsidRPr="004B7FCF">
        <w:rPr>
          <w:rFonts w:ascii="Times New Roman" w:eastAsia="MingLiU_HKSCS" w:hAnsi="Times New Roman"/>
          <w:spacing w:val="-4"/>
          <w:lang w:val="en"/>
        </w:rPr>
        <w:t>mm</w:t>
      </w:r>
      <w:r w:rsidRPr="004B7FCF">
        <w:rPr>
          <w:rFonts w:ascii="Times New Roman" w:eastAsia="MingLiU_HKSCS" w:hAnsi="Times New Roman"/>
          <w:lang w:val="en"/>
        </w:rPr>
        <w:t>e</w:t>
      </w:r>
      <w:r w:rsidRPr="004B7FCF">
        <w:rPr>
          <w:rFonts w:ascii="Times New Roman" w:eastAsia="MingLiU_HKSCS" w:hAnsi="Times New Roman"/>
          <w:spacing w:val="2"/>
          <w:lang w:val="en"/>
        </w:rPr>
        <w:t>n</w:t>
      </w:r>
      <w:r w:rsidRPr="004B7FCF">
        <w:rPr>
          <w:rFonts w:ascii="Times New Roman" w:eastAsia="MingLiU_HKSCS" w:hAnsi="Times New Roman"/>
          <w:lang w:val="en"/>
        </w:rPr>
        <w:t>d</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 c</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c</w:t>
      </w:r>
      <w:r w:rsidRPr="004B7FCF">
        <w:rPr>
          <w:rFonts w:ascii="Times New Roman" w:eastAsia="MingLiU_HKSCS" w:hAnsi="Times New Roman"/>
          <w:spacing w:val="-2"/>
          <w:lang w:val="en"/>
        </w:rPr>
        <w:t>a</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i</w:t>
      </w:r>
      <w:r w:rsidRPr="004B7FCF">
        <w:rPr>
          <w:rFonts w:ascii="Times New Roman" w:eastAsia="MingLiU_HKSCS" w:hAnsi="Times New Roman"/>
          <w:spacing w:val="-2"/>
          <w:lang w:val="en"/>
        </w:rPr>
        <w:t>n</w:t>
      </w:r>
      <w:r w:rsidRPr="004B7FCF">
        <w:rPr>
          <w:rFonts w:ascii="Times New Roman" w:eastAsia="MingLiU_HKSCS" w:hAnsi="Times New Roman"/>
          <w:lang w:val="en"/>
        </w:rPr>
        <w:t>c</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d</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2"/>
          <w:lang w:val="en"/>
        </w:rPr>
        <w:t>s</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de</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e</w:t>
      </w:r>
      <w:r w:rsidRPr="004B7FCF">
        <w:rPr>
          <w:rFonts w:ascii="Times New Roman" w:eastAsia="MingLiU_HKSCS" w:hAnsi="Times New Roman"/>
          <w:spacing w:val="1"/>
          <w:lang w:val="en"/>
        </w:rPr>
        <w:t>fi</w:t>
      </w:r>
      <w:r w:rsidRPr="004B7FCF">
        <w:rPr>
          <w:rFonts w:ascii="Times New Roman" w:eastAsia="MingLiU_HKSCS" w:hAnsi="Times New Roman"/>
          <w:lang w:val="en"/>
        </w:rPr>
        <w:t>n</w:t>
      </w:r>
      <w:r w:rsidRPr="004B7FCF">
        <w:rPr>
          <w:rFonts w:ascii="Times New Roman" w:eastAsia="MingLiU_HKSCS" w:hAnsi="Times New Roman"/>
          <w:spacing w:val="-2"/>
          <w:lang w:val="en"/>
        </w:rPr>
        <w:t>g</w:t>
      </w:r>
      <w:r w:rsidRPr="004B7FCF">
        <w:rPr>
          <w:rFonts w:ascii="Times New Roman" w:eastAsia="MingLiU_HKSCS" w:hAnsi="Times New Roman"/>
          <w:lang w:val="en"/>
        </w:rPr>
        <w:t>.</w:t>
      </w:r>
    </w:p>
    <w:p w:rsidR="00B23F17" w:rsidRPr="006B3440" w:rsidRDefault="00B23F17" w:rsidP="008957BA">
      <w:pPr>
        <w:widowControl w:val="0"/>
        <w:numPr>
          <w:ilvl w:val="0"/>
          <w:numId w:val="81"/>
        </w:numPr>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position w:val="-1"/>
          <w:lang w:val="en"/>
        </w:rPr>
        <w:t>D</w:t>
      </w:r>
      <w:r w:rsidRPr="004B7FCF">
        <w:rPr>
          <w:rFonts w:ascii="Times New Roman" w:eastAsia="MingLiU_HKSCS" w:hAnsi="Times New Roman"/>
          <w:position w:val="-1"/>
          <w:lang w:val="en"/>
        </w:rPr>
        <w:t>e</w:t>
      </w:r>
      <w:r w:rsidRPr="004B7FCF">
        <w:rPr>
          <w:rFonts w:ascii="Times New Roman" w:eastAsia="MingLiU_HKSCS" w:hAnsi="Times New Roman"/>
          <w:spacing w:val="-4"/>
          <w:position w:val="-1"/>
          <w:lang w:val="en"/>
        </w:rPr>
        <w:t>m</w:t>
      </w:r>
      <w:r w:rsidRPr="004B7FCF">
        <w:rPr>
          <w:rFonts w:ascii="Times New Roman" w:eastAsia="MingLiU_HKSCS" w:hAnsi="Times New Roman"/>
          <w:position w:val="-1"/>
          <w:lang w:val="en"/>
        </w:rPr>
        <w:t>ons</w:t>
      </w:r>
      <w:r w:rsidRPr="004B7FCF">
        <w:rPr>
          <w:rFonts w:ascii="Times New Roman" w:eastAsia="MingLiU_HKSCS" w:hAnsi="Times New Roman"/>
          <w:spacing w:val="1"/>
          <w:position w:val="-1"/>
          <w:lang w:val="en"/>
        </w:rPr>
        <w:t>tr</w:t>
      </w:r>
      <w:r w:rsidRPr="004B7FCF">
        <w:rPr>
          <w:rFonts w:ascii="Times New Roman" w:eastAsia="MingLiU_HKSCS" w:hAnsi="Times New Roman"/>
          <w:position w:val="-1"/>
          <w:lang w:val="en"/>
        </w:rPr>
        <w:t>a</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e</w:t>
      </w:r>
      <w:r w:rsidRPr="004B7FCF">
        <w:rPr>
          <w:rFonts w:ascii="Times New Roman" w:eastAsia="MingLiU_HKSCS" w:hAnsi="Times New Roman"/>
          <w:spacing w:val="1"/>
          <w:position w:val="-1"/>
          <w:lang w:val="en"/>
        </w:rPr>
        <w:t xml:space="preserve"> t</w:t>
      </w:r>
      <w:r w:rsidRPr="004B7FCF">
        <w:rPr>
          <w:rFonts w:ascii="Times New Roman" w:eastAsia="MingLiU_HKSCS" w:hAnsi="Times New Roman"/>
          <w:spacing w:val="-2"/>
          <w:position w:val="-1"/>
          <w:lang w:val="en"/>
        </w:rPr>
        <w:t>h</w:t>
      </w:r>
      <w:r w:rsidRPr="004B7FCF">
        <w:rPr>
          <w:rFonts w:ascii="Times New Roman" w:eastAsia="MingLiU_HKSCS" w:hAnsi="Times New Roman"/>
          <w:position w:val="-1"/>
          <w:lang w:val="en"/>
        </w:rPr>
        <w:t>e</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position w:val="-1"/>
          <w:lang w:val="en"/>
        </w:rPr>
        <w:t>a</w:t>
      </w:r>
      <w:r w:rsidRPr="004B7FCF">
        <w:rPr>
          <w:rFonts w:ascii="Times New Roman" w:eastAsia="MingLiU_HKSCS" w:hAnsi="Times New Roman"/>
          <w:spacing w:val="-2"/>
          <w:position w:val="-1"/>
          <w:lang w:val="en"/>
        </w:rPr>
        <w:t>b</w:t>
      </w:r>
      <w:r w:rsidRPr="004B7FCF">
        <w:rPr>
          <w:rFonts w:ascii="Times New Roman" w:eastAsia="MingLiU_HKSCS" w:hAnsi="Times New Roman"/>
          <w:spacing w:val="1"/>
          <w:position w:val="-1"/>
          <w:lang w:val="en"/>
        </w:rPr>
        <w:t>i</w:t>
      </w:r>
      <w:r w:rsidRPr="004B7FCF">
        <w:rPr>
          <w:rFonts w:ascii="Times New Roman" w:eastAsia="MingLiU_HKSCS" w:hAnsi="Times New Roman"/>
          <w:spacing w:val="-1"/>
          <w:position w:val="-1"/>
          <w:lang w:val="en"/>
        </w:rPr>
        <w:t>l</w:t>
      </w:r>
      <w:r w:rsidRPr="004B7FCF">
        <w:rPr>
          <w:rFonts w:ascii="Times New Roman" w:eastAsia="MingLiU_HKSCS" w:hAnsi="Times New Roman"/>
          <w:spacing w:val="1"/>
          <w:position w:val="-1"/>
          <w:lang w:val="en"/>
        </w:rPr>
        <w:t>it</w:t>
      </w:r>
      <w:r w:rsidRPr="004B7FCF">
        <w:rPr>
          <w:rFonts w:ascii="Times New Roman" w:eastAsia="MingLiU_HKSCS" w:hAnsi="Times New Roman"/>
          <w:position w:val="-1"/>
          <w:lang w:val="en"/>
        </w:rPr>
        <w:t>y</w:t>
      </w:r>
      <w:r w:rsidRPr="004B7FCF">
        <w:rPr>
          <w:rFonts w:ascii="Times New Roman" w:eastAsia="MingLiU_HKSCS" w:hAnsi="Times New Roman"/>
          <w:spacing w:val="-2"/>
          <w:position w:val="-1"/>
          <w:lang w:val="en"/>
        </w:rPr>
        <w:t xml:space="preserve"> </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o</w:t>
      </w:r>
      <w:r w:rsidRPr="004B7FCF">
        <w:rPr>
          <w:rFonts w:ascii="Times New Roman" w:eastAsia="MingLiU_HKSCS" w:hAnsi="Times New Roman"/>
          <w:spacing w:val="-2"/>
          <w:position w:val="-1"/>
          <w:lang w:val="en"/>
        </w:rPr>
        <w:t xml:space="preserve"> c</w:t>
      </w:r>
      <w:r w:rsidRPr="004B7FCF">
        <w:rPr>
          <w:rFonts w:ascii="Times New Roman" w:eastAsia="MingLiU_HKSCS" w:hAnsi="Times New Roman"/>
          <w:position w:val="-1"/>
          <w:lang w:val="en"/>
        </w:rPr>
        <w:t>o</w:t>
      </w:r>
      <w:r w:rsidRPr="004B7FCF">
        <w:rPr>
          <w:rFonts w:ascii="Times New Roman" w:eastAsia="MingLiU_HKSCS" w:hAnsi="Times New Roman"/>
          <w:spacing w:val="-4"/>
          <w:position w:val="-1"/>
          <w:lang w:val="en"/>
        </w:rPr>
        <w:t>m</w:t>
      </w:r>
      <w:r w:rsidRPr="004B7FCF">
        <w:rPr>
          <w:rFonts w:ascii="Times New Roman" w:eastAsia="MingLiU_HKSCS" w:hAnsi="Times New Roman"/>
          <w:spacing w:val="-1"/>
          <w:position w:val="-1"/>
          <w:lang w:val="en"/>
        </w:rPr>
        <w:t>p</w:t>
      </w:r>
      <w:r w:rsidRPr="004B7FCF">
        <w:rPr>
          <w:rFonts w:ascii="Times New Roman" w:eastAsia="MingLiU_HKSCS" w:hAnsi="Times New Roman"/>
          <w:spacing w:val="1"/>
          <w:position w:val="-1"/>
          <w:lang w:val="en"/>
        </w:rPr>
        <w:t>l</w:t>
      </w:r>
      <w:r w:rsidRPr="004B7FCF">
        <w:rPr>
          <w:rFonts w:ascii="Times New Roman" w:eastAsia="MingLiU_HKSCS" w:hAnsi="Times New Roman"/>
          <w:position w:val="-1"/>
          <w:lang w:val="en"/>
        </w:rPr>
        <w:t>e</w:t>
      </w:r>
      <w:r w:rsidRPr="004B7FCF">
        <w:rPr>
          <w:rFonts w:ascii="Times New Roman" w:eastAsia="MingLiU_HKSCS" w:hAnsi="Times New Roman"/>
          <w:spacing w:val="1"/>
          <w:position w:val="-1"/>
          <w:lang w:val="en"/>
        </w:rPr>
        <w:t>t</w:t>
      </w:r>
      <w:r w:rsidRPr="004B7FCF">
        <w:rPr>
          <w:rFonts w:ascii="Times New Roman" w:eastAsia="MingLiU_HKSCS" w:hAnsi="Times New Roman"/>
          <w:position w:val="-1"/>
          <w:lang w:val="en"/>
        </w:rPr>
        <w:t>e</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spacing w:val="-2"/>
          <w:position w:val="-1"/>
          <w:lang w:val="en"/>
        </w:rPr>
        <w:t>a</w:t>
      </w:r>
      <w:r w:rsidRPr="004B7FCF">
        <w:rPr>
          <w:rFonts w:ascii="Times New Roman" w:eastAsia="MingLiU_HKSCS" w:hAnsi="Times New Roman"/>
          <w:spacing w:val="1"/>
          <w:position w:val="-1"/>
          <w:lang w:val="en"/>
        </w:rPr>
        <w:t>l</w:t>
      </w:r>
      <w:r w:rsidRPr="004B7FCF">
        <w:rPr>
          <w:rFonts w:ascii="Times New Roman" w:eastAsia="MingLiU_HKSCS" w:hAnsi="Times New Roman"/>
          <w:position w:val="-1"/>
          <w:lang w:val="en"/>
        </w:rPr>
        <w:t>l</w:t>
      </w:r>
      <w:r w:rsidRPr="004B7FCF">
        <w:rPr>
          <w:rFonts w:ascii="Times New Roman" w:eastAsia="MingLiU_HKSCS" w:hAnsi="Times New Roman"/>
          <w:spacing w:val="1"/>
          <w:position w:val="-1"/>
          <w:lang w:val="en"/>
        </w:rPr>
        <w:t xml:space="preserve"> </w:t>
      </w:r>
      <w:r w:rsidRPr="004B7FCF">
        <w:rPr>
          <w:rFonts w:ascii="Times New Roman" w:eastAsia="MingLiU_HKSCS" w:hAnsi="Times New Roman"/>
          <w:spacing w:val="-2"/>
          <w:position w:val="-1"/>
          <w:lang w:val="en"/>
        </w:rPr>
        <w:t>n</w:t>
      </w:r>
      <w:r w:rsidRPr="004B7FCF">
        <w:rPr>
          <w:rFonts w:ascii="Times New Roman" w:eastAsia="MingLiU_HKSCS" w:hAnsi="Times New Roman"/>
          <w:position w:val="-1"/>
          <w:lang w:val="en"/>
        </w:rPr>
        <w:t>ec</w:t>
      </w:r>
      <w:r w:rsidRPr="004B7FCF">
        <w:rPr>
          <w:rFonts w:ascii="Times New Roman" w:eastAsia="MingLiU_HKSCS" w:hAnsi="Times New Roman"/>
          <w:spacing w:val="-2"/>
          <w:position w:val="-1"/>
          <w:lang w:val="en"/>
        </w:rPr>
        <w:t>e</w:t>
      </w:r>
      <w:r w:rsidRPr="004B7FCF">
        <w:rPr>
          <w:rFonts w:ascii="Times New Roman" w:eastAsia="MingLiU_HKSCS" w:hAnsi="Times New Roman"/>
          <w:position w:val="-1"/>
          <w:lang w:val="en"/>
        </w:rPr>
        <w:t>ss</w:t>
      </w:r>
      <w:r w:rsidRPr="004B7FCF">
        <w:rPr>
          <w:rFonts w:ascii="Times New Roman" w:eastAsia="MingLiU_HKSCS" w:hAnsi="Times New Roman"/>
          <w:spacing w:val="-2"/>
          <w:position w:val="-1"/>
          <w:lang w:val="en"/>
        </w:rPr>
        <w:t>a</w:t>
      </w:r>
      <w:r w:rsidRPr="004B7FCF">
        <w:rPr>
          <w:rFonts w:ascii="Times New Roman" w:eastAsia="MingLiU_HKSCS" w:hAnsi="Times New Roman"/>
          <w:spacing w:val="1"/>
          <w:position w:val="-1"/>
          <w:lang w:val="en"/>
        </w:rPr>
        <w:t>r</w:t>
      </w:r>
      <w:r w:rsidRPr="004B7FCF">
        <w:rPr>
          <w:rFonts w:ascii="Times New Roman" w:eastAsia="MingLiU_HKSCS" w:hAnsi="Times New Roman"/>
          <w:position w:val="-1"/>
          <w:lang w:val="en"/>
        </w:rPr>
        <w:t>y</w:t>
      </w:r>
      <w:r w:rsidRPr="004B7FCF">
        <w:rPr>
          <w:rFonts w:ascii="Times New Roman" w:eastAsia="MingLiU_HKSCS" w:hAnsi="Times New Roman"/>
          <w:spacing w:val="-2"/>
          <w:position w:val="-1"/>
          <w:lang w:val="en"/>
        </w:rPr>
        <w:t xml:space="preserve"> </w:t>
      </w:r>
      <w:r w:rsidRPr="004B7FCF">
        <w:rPr>
          <w:rFonts w:ascii="Times New Roman" w:eastAsia="MingLiU_HKSCS" w:hAnsi="Times New Roman"/>
          <w:spacing w:val="-4"/>
          <w:position w:val="-1"/>
          <w:lang w:val="en"/>
        </w:rPr>
        <w:t>m</w:t>
      </w:r>
      <w:r w:rsidRPr="004B7FCF">
        <w:rPr>
          <w:rFonts w:ascii="Times New Roman" w:eastAsia="MingLiU_HKSCS" w:hAnsi="Times New Roman"/>
          <w:spacing w:val="1"/>
          <w:position w:val="-1"/>
          <w:lang w:val="en"/>
        </w:rPr>
        <w:t>i</w:t>
      </w:r>
      <w:r w:rsidRPr="004B7FCF">
        <w:rPr>
          <w:rFonts w:ascii="Times New Roman" w:eastAsia="MingLiU_HKSCS" w:hAnsi="Times New Roman"/>
          <w:position w:val="-1"/>
          <w:lang w:val="en"/>
        </w:rPr>
        <w:t>ss</w:t>
      </w:r>
      <w:r w:rsidRPr="004B7FCF">
        <w:rPr>
          <w:rFonts w:ascii="Times New Roman" w:eastAsia="MingLiU_HKSCS" w:hAnsi="Times New Roman"/>
          <w:spacing w:val="1"/>
          <w:position w:val="-1"/>
          <w:lang w:val="en"/>
        </w:rPr>
        <w:t>i</w:t>
      </w:r>
      <w:r w:rsidRPr="004B7FCF">
        <w:rPr>
          <w:rFonts w:ascii="Times New Roman" w:eastAsia="MingLiU_HKSCS" w:hAnsi="Times New Roman"/>
          <w:position w:val="-1"/>
          <w:lang w:val="en"/>
        </w:rPr>
        <w:t>on docu</w:t>
      </w:r>
      <w:r w:rsidRPr="004B7FCF">
        <w:rPr>
          <w:rFonts w:ascii="Times New Roman" w:eastAsia="MingLiU_HKSCS" w:hAnsi="Times New Roman"/>
          <w:spacing w:val="-4"/>
          <w:position w:val="-1"/>
          <w:lang w:val="en"/>
        </w:rPr>
        <w:t>m</w:t>
      </w:r>
      <w:r w:rsidRPr="004B7FCF">
        <w:rPr>
          <w:rFonts w:ascii="Times New Roman" w:eastAsia="MingLiU_HKSCS" w:hAnsi="Times New Roman"/>
          <w:position w:val="-1"/>
          <w:lang w:val="en"/>
        </w:rPr>
        <w:t>en</w:t>
      </w:r>
      <w:r w:rsidRPr="004B7FCF">
        <w:rPr>
          <w:rFonts w:ascii="Times New Roman" w:eastAsia="MingLiU_HKSCS" w:hAnsi="Times New Roman"/>
          <w:spacing w:val="1"/>
          <w:position w:val="-1"/>
          <w:lang w:val="en"/>
        </w:rPr>
        <w:t>t</w:t>
      </w:r>
      <w:r w:rsidRPr="004B7FCF">
        <w:rPr>
          <w:rFonts w:ascii="Times New Roman" w:eastAsia="MingLiU_HKSCS" w:hAnsi="Times New Roman"/>
          <w:spacing w:val="-2"/>
          <w:position w:val="-1"/>
          <w:lang w:val="en"/>
        </w:rPr>
        <w:t>a</w:t>
      </w:r>
      <w:r w:rsidRPr="004B7FCF">
        <w:rPr>
          <w:rFonts w:ascii="Times New Roman" w:eastAsia="MingLiU_HKSCS" w:hAnsi="Times New Roman"/>
          <w:spacing w:val="1"/>
          <w:position w:val="-1"/>
          <w:lang w:val="en"/>
        </w:rPr>
        <w:t>ti</w:t>
      </w:r>
      <w:r w:rsidRPr="004B7FCF">
        <w:rPr>
          <w:rFonts w:ascii="Times New Roman" w:eastAsia="MingLiU_HKSCS" w:hAnsi="Times New Roman"/>
          <w:spacing w:val="-2"/>
          <w:position w:val="-1"/>
          <w:lang w:val="en"/>
        </w:rPr>
        <w:t>o</w:t>
      </w:r>
      <w:r w:rsidRPr="004B7FCF">
        <w:rPr>
          <w:rFonts w:ascii="Times New Roman" w:eastAsia="MingLiU_HKSCS" w:hAnsi="Times New Roman"/>
          <w:position w:val="-1"/>
          <w:lang w:val="en"/>
        </w:rPr>
        <w:t>n.</w:t>
      </w:r>
    </w:p>
    <w:p w:rsidR="00B23F17" w:rsidRDefault="00AD373F" w:rsidP="006B3440">
      <w:pPr>
        <w:pStyle w:val="Heading2"/>
        <w:rPr>
          <w:rFonts w:eastAsia="MingLiU_HKSCS"/>
          <w:lang w:val="en"/>
        </w:rPr>
      </w:pPr>
      <w:r>
        <w:rPr>
          <w:rFonts w:eastAsia="MingLiU_HKSCS"/>
          <w:lang w:val="en"/>
        </w:rPr>
        <w:br w:type="page"/>
      </w:r>
      <w:bookmarkStart w:id="2525" w:name="_Toc443758750"/>
      <w:ins w:id="2526" w:author="bhuhn" w:date="2016-01-31T12:40:00Z">
        <w:r w:rsidR="00D44A7A">
          <w:rPr>
            <w:rFonts w:eastAsia="MingLiU_HKSCS"/>
            <w:lang w:val="en"/>
          </w:rPr>
          <w:lastRenderedPageBreak/>
          <w:t>E</w:t>
        </w:r>
      </w:ins>
      <w:del w:id="2527" w:author="bhuhn" w:date="2016-01-31T12:40:00Z">
        <w:r w:rsidR="00B23F17" w:rsidDel="00D44A7A">
          <w:rPr>
            <w:rFonts w:eastAsia="MingLiU_HKSCS"/>
            <w:lang w:val="en"/>
          </w:rPr>
          <w:delText>D</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Certification</w:t>
      </w:r>
      <w:bookmarkEnd w:id="2525"/>
    </w:p>
    <w:p w:rsidR="004B7FCF" w:rsidRDefault="00B23F17" w:rsidP="008957BA">
      <w:pPr>
        <w:widowControl w:val="0"/>
        <w:numPr>
          <w:ilvl w:val="0"/>
          <w:numId w:val="34"/>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 xml:space="preserve">Upon being approved for certification by the ASRC Board of Directors, the ASRC </w:t>
      </w:r>
      <w:ins w:id="2528" w:author="bhuhn" w:date="2016-01-31T11:07:00Z">
        <w:r w:rsidR="00D16684">
          <w:rPr>
            <w:rFonts w:ascii="Times New Roman" w:eastAsia="MingLiU_HKSCS" w:hAnsi="Times New Roman"/>
            <w:lang w:val="en"/>
          </w:rPr>
          <w:t xml:space="preserve">Conference </w:t>
        </w:r>
      </w:ins>
      <w:r w:rsidRPr="004B7FCF">
        <w:rPr>
          <w:rFonts w:ascii="Times New Roman" w:eastAsia="MingLiU_HKSCS" w:hAnsi="Times New Roman"/>
          <w:lang w:val="en"/>
        </w:rPr>
        <w:t xml:space="preserve">Training Officer will provide a certificate of certification to the member. This certificate will be in the official ASRC SM-III Certification Format, as defined by the ASRC </w:t>
      </w:r>
      <w:ins w:id="2529" w:author="bhuhn" w:date="2016-01-31T11:07:00Z">
        <w:r w:rsidR="00D16684">
          <w:rPr>
            <w:rFonts w:ascii="Times New Roman" w:eastAsia="MingLiU_HKSCS" w:hAnsi="Times New Roman"/>
            <w:lang w:val="en"/>
          </w:rPr>
          <w:t xml:space="preserve">Conference </w:t>
        </w:r>
      </w:ins>
      <w:r w:rsidRPr="004B7FCF">
        <w:rPr>
          <w:rFonts w:ascii="Times New Roman" w:eastAsia="MingLiU_HKSCS" w:hAnsi="Times New Roman"/>
          <w:lang w:val="en"/>
        </w:rPr>
        <w:t>Training Officer, and which contains at a minimum:</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full name of the Appalachian Search and Rescue Conference;</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ASRC logo;</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name of the member granted the certification;</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name of the certification granted</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date issued;</w:t>
      </w:r>
    </w:p>
    <w:p w:rsid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dat</w:t>
      </w:r>
      <w:r w:rsidR="00AD373F">
        <w:rPr>
          <w:rFonts w:ascii="Times New Roman" w:eastAsia="MingLiU_HKSCS" w:hAnsi="Times New Roman"/>
          <w:lang w:val="en"/>
        </w:rPr>
        <w:t>e of expiration/recertification; and</w:t>
      </w:r>
      <w:r w:rsidRPr="004B7FCF">
        <w:rPr>
          <w:rFonts w:ascii="Times New Roman" w:eastAsia="MingLiU_HKSCS" w:hAnsi="Times New Roman"/>
          <w:lang w:val="en"/>
        </w:rPr>
        <w:t xml:space="preserve"> </w:t>
      </w:r>
    </w:p>
    <w:p w:rsidR="00B23F17" w:rsidRPr="004B7FCF" w:rsidRDefault="00B23F17" w:rsidP="008957BA">
      <w:pPr>
        <w:widowControl w:val="0"/>
        <w:numPr>
          <w:ilvl w:val="1"/>
          <w:numId w:val="34"/>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 xml:space="preserve">The signature of the ASRC </w:t>
      </w:r>
      <w:ins w:id="2530" w:author="bhuhn" w:date="2016-02-14T17:06:00Z">
        <w:r w:rsidR="00541085">
          <w:rPr>
            <w:rFonts w:ascii="Times New Roman" w:eastAsia="MingLiU_HKSCS" w:hAnsi="Times New Roman"/>
            <w:lang w:val="en"/>
          </w:rPr>
          <w:t xml:space="preserve">Conference </w:t>
        </w:r>
      </w:ins>
      <w:r w:rsidRPr="004B7FCF">
        <w:rPr>
          <w:rFonts w:ascii="Times New Roman" w:eastAsia="MingLiU_HKSCS" w:hAnsi="Times New Roman"/>
          <w:lang w:val="en"/>
        </w:rPr>
        <w:t>Training Officer</w:t>
      </w:r>
      <w:r w:rsidR="00AD373F">
        <w:rPr>
          <w:rFonts w:ascii="Times New Roman" w:eastAsia="MingLiU_HKSCS" w:hAnsi="Times New Roman"/>
          <w:lang w:val="en"/>
        </w:rPr>
        <w:t>.</w:t>
      </w:r>
    </w:p>
    <w:p w:rsidR="00B23F17" w:rsidRDefault="00B23F17">
      <w:pPr>
        <w:widowControl w:val="0"/>
        <w:autoSpaceDE w:val="0"/>
        <w:autoSpaceDN w:val="0"/>
        <w:adjustRightInd w:val="0"/>
        <w:spacing w:after="0" w:line="200" w:lineRule="atLeast"/>
        <w:rPr>
          <w:rFonts w:ascii="Arial" w:eastAsia="MingLiU_HKSCS" w:hAnsi="Arial" w:cs="Arial"/>
          <w:sz w:val="20"/>
          <w:szCs w:val="20"/>
          <w:lang w:val="en"/>
        </w:rPr>
      </w:pPr>
    </w:p>
    <w:p w:rsidR="00B23F17" w:rsidRDefault="00B23F17">
      <w:pPr>
        <w:widowControl w:val="0"/>
        <w:autoSpaceDE w:val="0"/>
        <w:autoSpaceDN w:val="0"/>
        <w:adjustRightInd w:val="0"/>
        <w:spacing w:before="8" w:after="0" w:line="280" w:lineRule="atLeast"/>
        <w:rPr>
          <w:rFonts w:ascii="Arial" w:eastAsia="MingLiU_HKSCS" w:hAnsi="Arial" w:cs="Arial"/>
          <w:sz w:val="28"/>
          <w:szCs w:val="28"/>
          <w:lang w:val="en"/>
        </w:rPr>
      </w:pPr>
    </w:p>
    <w:p w:rsidR="00B23F17" w:rsidRDefault="00B23F17" w:rsidP="006B3440">
      <w:pPr>
        <w:pStyle w:val="Heading1"/>
        <w:rPr>
          <w:rFonts w:eastAsia="MingLiU_HKSCS"/>
          <w:lang w:val="en"/>
        </w:rPr>
      </w:pPr>
      <w:r>
        <w:rPr>
          <w:rFonts w:eastAsia="MingLiU_HKSCS"/>
          <w:lang w:val="en"/>
        </w:rPr>
        <w:br w:type="page"/>
      </w:r>
      <w:bookmarkStart w:id="2531" w:name="_Toc443758751"/>
      <w:r w:rsidR="00304DED">
        <w:rPr>
          <w:rFonts w:eastAsia="MingLiU_HKSCS"/>
          <w:lang w:val="en"/>
        </w:rPr>
        <w:lastRenderedPageBreak/>
        <w:t>I</w:t>
      </w:r>
      <w:r>
        <w:rPr>
          <w:rFonts w:eastAsia="MingLiU_HKSCS"/>
          <w:lang w:val="en"/>
        </w:rPr>
        <w:t>X.</w:t>
      </w:r>
      <w:r>
        <w:rPr>
          <w:rFonts w:eastAsia="MingLiU_HKSCS"/>
          <w:spacing w:val="-5"/>
          <w:lang w:val="en"/>
        </w:rPr>
        <w:t xml:space="preserve"> </w:t>
      </w:r>
      <w:r>
        <w:rPr>
          <w:rFonts w:eastAsia="MingLiU_HKSCS"/>
          <w:spacing w:val="-6"/>
          <w:lang w:val="en"/>
        </w:rPr>
        <w:t>A</w:t>
      </w:r>
      <w:r>
        <w:rPr>
          <w:rFonts w:eastAsia="MingLiU_HKSCS"/>
          <w:spacing w:val="2"/>
          <w:lang w:val="en"/>
        </w:rPr>
        <w:t>S</w:t>
      </w:r>
      <w:r>
        <w:rPr>
          <w:rFonts w:eastAsia="MingLiU_HKSCS"/>
          <w:lang w:val="en"/>
        </w:rPr>
        <w:t>RC Search Manager</w:t>
      </w:r>
      <w:r>
        <w:rPr>
          <w:rFonts w:eastAsia="MingLiU_HKSCS"/>
          <w:spacing w:val="3"/>
          <w:lang w:val="en"/>
        </w:rPr>
        <w:t xml:space="preserve"> </w:t>
      </w:r>
      <w:r>
        <w:rPr>
          <w:rFonts w:eastAsia="MingLiU_HKSCS"/>
          <w:spacing w:val="-20"/>
          <w:lang w:val="en"/>
        </w:rPr>
        <w:t>T</w:t>
      </w:r>
      <w:r>
        <w:rPr>
          <w:rFonts w:eastAsia="MingLiU_HKSCS"/>
          <w:spacing w:val="-7"/>
          <w:lang w:val="en"/>
        </w:rPr>
        <w:t>y</w:t>
      </w:r>
      <w:r>
        <w:rPr>
          <w:rFonts w:eastAsia="MingLiU_HKSCS"/>
          <w:spacing w:val="-1"/>
          <w:lang w:val="en"/>
        </w:rPr>
        <w:t>p</w:t>
      </w:r>
      <w:r>
        <w:rPr>
          <w:rFonts w:eastAsia="MingLiU_HKSCS"/>
          <w:lang w:val="en"/>
        </w:rPr>
        <w:t>e II</w:t>
      </w:r>
      <w:r>
        <w:rPr>
          <w:rFonts w:eastAsia="MingLiU_HKSCS"/>
          <w:spacing w:val="3"/>
          <w:lang w:val="en"/>
        </w:rPr>
        <w:t xml:space="preserve"> </w:t>
      </w:r>
      <w:r>
        <w:rPr>
          <w:rFonts w:eastAsia="MingLiU_HKSCS"/>
          <w:spacing w:val="-2"/>
          <w:lang w:val="en"/>
        </w:rPr>
        <w:t>(</w:t>
      </w:r>
      <w:r>
        <w:rPr>
          <w:rFonts w:eastAsia="MingLiU_HKSCS"/>
          <w:spacing w:val="-1"/>
          <w:lang w:val="en"/>
        </w:rPr>
        <w:t>SM</w:t>
      </w:r>
      <w:r>
        <w:rPr>
          <w:rFonts w:eastAsia="MingLiU_HKSCS"/>
          <w:lang w:val="en"/>
        </w:rPr>
        <w:t>-II)</w:t>
      </w:r>
      <w:bookmarkEnd w:id="2531"/>
    </w:p>
    <w:p w:rsidR="00B23F17" w:rsidRPr="006B3440" w:rsidRDefault="00B23F17" w:rsidP="006B3440">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Search Manager II meets the same requirements at SM-III</w:t>
      </w:r>
      <w:ins w:id="2532" w:author="bhuhn" w:date="2016-01-31T11:08:00Z">
        <w:r w:rsidR="00D16684">
          <w:rPr>
            <w:rFonts w:ascii="Times New Roman" w:eastAsia="MingLiU_HKSCS" w:hAnsi="Times New Roman"/>
            <w:spacing w:val="-2"/>
            <w:lang w:val="en"/>
          </w:rPr>
          <w:t xml:space="preserve">, but </w:t>
        </w:r>
      </w:ins>
      <w:del w:id="2533" w:author="bhuhn" w:date="2016-01-31T11:08:00Z">
        <w:r w:rsidDel="00D16684">
          <w:rPr>
            <w:rFonts w:ascii="Times New Roman" w:eastAsia="MingLiU_HKSCS" w:hAnsi="Times New Roman"/>
            <w:spacing w:val="-2"/>
            <w:lang w:val="en"/>
          </w:rPr>
          <w:delText xml:space="preserve"> </w:delText>
        </w:r>
      </w:del>
      <w:r>
        <w:rPr>
          <w:rFonts w:ascii="Times New Roman" w:eastAsia="MingLiU_HKSCS" w:hAnsi="Times New Roman"/>
          <w:spacing w:val="-2"/>
          <w:lang w:val="en"/>
        </w:rPr>
        <w:t xml:space="preserve">with an increased level of recent incident command experience.   </w:t>
      </w:r>
    </w:p>
    <w:p w:rsidR="00D16684" w:rsidRDefault="00B23F17" w:rsidP="006B3440">
      <w:pPr>
        <w:pStyle w:val="Heading2"/>
        <w:rPr>
          <w:ins w:id="2534" w:author="bhuhn" w:date="2016-01-31T11:09:00Z"/>
          <w:rFonts w:eastAsia="MingLiU_HKSCS"/>
          <w:spacing w:val="32"/>
          <w:lang w:val="en"/>
        </w:rPr>
      </w:pPr>
      <w:bookmarkStart w:id="2535" w:name="_Toc443758752"/>
      <w:r>
        <w:rPr>
          <w:rFonts w:eastAsia="MingLiU_HKSCS"/>
          <w:lang w:val="en"/>
        </w:rPr>
        <w:t>A.</w:t>
      </w:r>
      <w:r>
        <w:rPr>
          <w:rFonts w:eastAsia="MingLiU_HKSCS"/>
          <w:spacing w:val="32"/>
          <w:lang w:val="en"/>
        </w:rPr>
        <w:t xml:space="preserve"> </w:t>
      </w:r>
      <w:ins w:id="2536" w:author="bhuhn" w:date="2016-01-31T11:09:00Z">
        <w:r w:rsidR="00D16684" w:rsidRPr="00D16684">
          <w:rPr>
            <w:rFonts w:eastAsia="MingLiU_HKSCS"/>
            <w:lang w:val="en"/>
            <w:rPrChange w:id="2537" w:author="bhuhn" w:date="2016-01-31T11:09:00Z">
              <w:rPr>
                <w:rFonts w:eastAsia="MingLiU_HKSCS"/>
                <w:spacing w:val="32"/>
                <w:lang w:val="en"/>
              </w:rPr>
            </w:rPrChange>
          </w:rPr>
          <w:t>SM-II Position Task Book (PTB)</w:t>
        </w:r>
        <w:bookmarkEnd w:id="2535"/>
      </w:ins>
    </w:p>
    <w:p w:rsidR="00D16684" w:rsidRPr="00D16684" w:rsidRDefault="00D16684">
      <w:pPr>
        <w:rPr>
          <w:ins w:id="2538" w:author="bhuhn" w:date="2016-01-31T11:09:00Z"/>
          <w:rFonts w:eastAsia="MingLiU_HKSCS"/>
          <w:lang w:val="en"/>
          <w:rPrChange w:id="2539" w:author="bhuhn" w:date="2016-01-31T11:09:00Z">
            <w:rPr>
              <w:ins w:id="2540" w:author="bhuhn" w:date="2016-01-31T11:09:00Z"/>
              <w:rFonts w:eastAsia="MingLiU_HKSCS"/>
              <w:spacing w:val="32"/>
              <w:lang w:val="en"/>
            </w:rPr>
          </w:rPrChange>
        </w:rPr>
        <w:pPrChange w:id="2541" w:author="bhuhn" w:date="2016-01-31T11:09:00Z">
          <w:pPr>
            <w:pStyle w:val="Heading2"/>
          </w:pPr>
        </w:pPrChange>
      </w:pPr>
      <w:ins w:id="2542" w:author="bhuhn" w:date="2016-01-31T11:10:00Z">
        <w:r>
          <w:rPr>
            <w:rFonts w:ascii="Times New Roman" w:eastAsia="MingLiU_HKSCS" w:hAnsi="Times New Roman"/>
            <w:lang w:val="en"/>
          </w:rPr>
          <w:t>An ASRC SM-II PTB is available for the applicant to utilize to track progress toward completion of the SM-II qualification requirements.</w:t>
        </w:r>
      </w:ins>
    </w:p>
    <w:p w:rsidR="00B23F17" w:rsidRDefault="00D16684" w:rsidP="006B3440">
      <w:pPr>
        <w:pStyle w:val="Heading2"/>
        <w:rPr>
          <w:rFonts w:eastAsia="MingLiU_HKSCS"/>
          <w:lang w:val="en"/>
        </w:rPr>
      </w:pPr>
      <w:bookmarkStart w:id="2543" w:name="_Toc443758753"/>
      <w:ins w:id="2544" w:author="bhuhn" w:date="2016-01-31T11:09:00Z">
        <w:r>
          <w:rPr>
            <w:rFonts w:eastAsia="MingLiU_HKSCS"/>
            <w:spacing w:val="32"/>
            <w:lang w:val="en"/>
          </w:rPr>
          <w:t xml:space="preserve">B. </w:t>
        </w:r>
      </w:ins>
      <w:r w:rsidR="00B23F17">
        <w:rPr>
          <w:rFonts w:eastAsia="MingLiU_HKSCS"/>
          <w:lang w:val="en"/>
        </w:rPr>
        <w:t>Qu</w:t>
      </w:r>
      <w:r w:rsidR="00B23F17">
        <w:rPr>
          <w:rFonts w:eastAsia="MingLiU_HKSCS"/>
          <w:spacing w:val="1"/>
          <w:lang w:val="en"/>
        </w:rPr>
        <w:t>a</w:t>
      </w:r>
      <w:r w:rsidR="00B23F17">
        <w:rPr>
          <w:rFonts w:eastAsia="MingLiU_HKSCS"/>
          <w:lang w:val="en"/>
        </w:rPr>
        <w:t>li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2543"/>
    </w:p>
    <w:p w:rsidR="004B7FCF" w:rsidRDefault="00B23F17" w:rsidP="008957BA">
      <w:pPr>
        <w:widowControl w:val="0"/>
        <w:numPr>
          <w:ilvl w:val="0"/>
          <w:numId w:val="35"/>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Me</w:t>
      </w:r>
      <w:r w:rsidRPr="004B7FCF">
        <w:rPr>
          <w:rFonts w:ascii="Times New Roman" w:eastAsia="MingLiU_HKSCS" w:hAnsi="Times New Roman"/>
          <w:spacing w:val="-2"/>
          <w:lang w:val="en"/>
        </w:rPr>
        <w:t>e</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l</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eq</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r</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SM</w:t>
      </w:r>
      <w:r w:rsidRPr="004B7FCF">
        <w:rPr>
          <w:rFonts w:ascii="Times New Roman" w:eastAsia="MingLiU_HKSCS" w:hAnsi="Times New Roman"/>
          <w:spacing w:val="-2"/>
          <w:lang w:val="en"/>
        </w:rPr>
        <w:t>-</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I</w:t>
      </w:r>
      <w:r w:rsidRPr="004B7FCF">
        <w:rPr>
          <w:rFonts w:ascii="Times New Roman" w:eastAsia="MingLiU_HKSCS" w:hAnsi="Times New Roman"/>
          <w:lang w:val="en"/>
        </w:rPr>
        <w:t>I</w:t>
      </w:r>
      <w:ins w:id="2545" w:author="bhuhn" w:date="2016-01-31T11:08:00Z">
        <w:r w:rsidR="00D16684">
          <w:rPr>
            <w:rFonts w:ascii="Times New Roman" w:eastAsia="MingLiU_HKSCS" w:hAnsi="Times New Roman"/>
            <w:lang w:val="en"/>
          </w:rPr>
          <w:t>.</w:t>
        </w:r>
      </w:ins>
    </w:p>
    <w:p w:rsidR="004B7FCF" w:rsidRDefault="00B23F17" w:rsidP="008957BA">
      <w:pPr>
        <w:widowControl w:val="0"/>
        <w:numPr>
          <w:ilvl w:val="0"/>
          <w:numId w:val="35"/>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ocu</w:t>
      </w:r>
      <w:r w:rsidRPr="004B7FCF">
        <w:rPr>
          <w:rFonts w:ascii="Times New Roman" w:eastAsia="MingLiU_HKSCS" w:hAnsi="Times New Roman"/>
          <w:spacing w:val="-4"/>
          <w:lang w:val="en"/>
        </w:rPr>
        <w:t>m</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on e</w:t>
      </w:r>
      <w:r w:rsidRPr="004B7FCF">
        <w:rPr>
          <w:rFonts w:ascii="Times New Roman" w:eastAsia="MingLiU_HKSCS" w:hAnsi="Times New Roman"/>
          <w:spacing w:val="-2"/>
          <w:lang w:val="en"/>
        </w:rPr>
        <w:t>x</w:t>
      </w:r>
      <w:r w:rsidRPr="004B7FCF">
        <w:rPr>
          <w:rFonts w:ascii="Times New Roman" w:eastAsia="MingLiU_HKSCS" w:hAnsi="Times New Roman"/>
          <w:lang w:val="en"/>
        </w:rPr>
        <w:t>pe</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e</w:t>
      </w:r>
      <w:r w:rsidRPr="004B7FCF">
        <w:rPr>
          <w:rFonts w:ascii="Times New Roman" w:eastAsia="MingLiU_HKSCS" w:hAnsi="Times New Roman"/>
          <w:lang w:val="en"/>
        </w:rPr>
        <w:t>nce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f</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ll</w:t>
      </w:r>
      <w:r w:rsidRPr="004B7FCF">
        <w:rPr>
          <w:rFonts w:ascii="Times New Roman" w:eastAsia="MingLiU_HKSCS" w:hAnsi="Times New Roman"/>
          <w:lang w:val="en"/>
        </w:rPr>
        <w:t>o</w:t>
      </w:r>
      <w:r w:rsidRPr="004B7FCF">
        <w:rPr>
          <w:rFonts w:ascii="Times New Roman" w:eastAsia="MingLiU_HKSCS" w:hAnsi="Times New Roman"/>
          <w:spacing w:val="-4"/>
          <w:lang w:val="en"/>
        </w:rPr>
        <w:t>w</w:t>
      </w:r>
      <w:r w:rsidRPr="004B7FCF">
        <w:rPr>
          <w:rFonts w:ascii="Times New Roman" w:eastAsia="MingLiU_HKSCS" w:hAnsi="Times New Roman"/>
          <w:lang w:val="en"/>
        </w:rPr>
        <w:t>s:</w:t>
      </w:r>
    </w:p>
    <w:p w:rsidR="004B7FCF" w:rsidRDefault="00B23F17">
      <w:pPr>
        <w:widowControl w:val="0"/>
        <w:numPr>
          <w:ilvl w:val="1"/>
          <w:numId w:val="35"/>
        </w:numPr>
        <w:autoSpaceDE w:val="0"/>
        <w:autoSpaceDN w:val="0"/>
        <w:adjustRightInd w:val="0"/>
        <w:spacing w:before="59" w:after="0" w:line="240" w:lineRule="auto"/>
        <w:rPr>
          <w:rFonts w:ascii="Times New Roman" w:eastAsia="MingLiU_HKSCS" w:hAnsi="Times New Roman"/>
          <w:lang w:val="en"/>
        </w:rPr>
        <w:pPrChange w:id="2546" w:author="bhuhn" w:date="2016-01-31T11:11:00Z">
          <w:pPr>
            <w:widowControl w:val="0"/>
            <w:numPr>
              <w:ilvl w:val="1"/>
              <w:numId w:val="35"/>
            </w:numPr>
            <w:tabs>
              <w:tab w:val="left" w:pos="720"/>
              <w:tab w:val="left" w:pos="1530"/>
            </w:tabs>
            <w:autoSpaceDE w:val="0"/>
            <w:autoSpaceDN w:val="0"/>
            <w:adjustRightInd w:val="0"/>
            <w:spacing w:before="59" w:after="0" w:line="240" w:lineRule="auto"/>
            <w:ind w:left="1575" w:hanging="495"/>
          </w:pPr>
        </w:pPrChange>
      </w:pPr>
      <w:r w:rsidRPr="004B7FCF">
        <w:rPr>
          <w:rFonts w:ascii="Times New Roman" w:eastAsia="MingLiU_HKSCS" w:hAnsi="Times New Roman"/>
          <w:lang w:val="en"/>
        </w:rPr>
        <w:t>Pa</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i</w:t>
      </w:r>
      <w:r w:rsidRPr="004B7FCF">
        <w:rPr>
          <w:rFonts w:ascii="Times New Roman" w:eastAsia="MingLiU_HKSCS" w:hAnsi="Times New Roman"/>
          <w:lang w:val="en"/>
        </w:rPr>
        <w:t>p</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an </w:t>
      </w:r>
      <w:r w:rsidRPr="004B7FCF">
        <w:rPr>
          <w:rFonts w:ascii="Times New Roman" w:eastAsia="MingLiU_HKSCS" w:hAnsi="Times New Roman"/>
          <w:spacing w:val="-4"/>
          <w:lang w:val="en"/>
        </w:rPr>
        <w:t>I</w:t>
      </w:r>
      <w:r w:rsidRPr="004B7FCF">
        <w:rPr>
          <w:rFonts w:ascii="Times New Roman" w:eastAsia="MingLiU_HKSCS" w:hAnsi="Times New Roman"/>
          <w:lang w:val="en"/>
        </w:rPr>
        <w:t>nc</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n</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3"/>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a</w:t>
      </w:r>
      <w:r w:rsidRPr="004B7FCF">
        <w:rPr>
          <w:rFonts w:ascii="Times New Roman" w:eastAsia="MingLiU_HKSCS" w:hAnsi="Times New Roman"/>
          <w:spacing w:val="1"/>
          <w:lang w:val="en"/>
        </w:rPr>
        <w:t>f</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spacing w:val="-3"/>
          <w:lang w:val="en"/>
        </w:rPr>
        <w:t>P</w:t>
      </w:r>
      <w:r w:rsidRPr="004B7FCF">
        <w:rPr>
          <w:rFonts w:ascii="Times New Roman" w:eastAsia="MingLiU_HKSCS" w:hAnsi="Times New Roman"/>
          <w:lang w:val="en"/>
        </w:rPr>
        <w:t>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s</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n </w:t>
      </w:r>
      <w:r w:rsidRPr="004B7FCF">
        <w:rPr>
          <w:rFonts w:ascii="Times New Roman" w:eastAsia="MingLiU_HKSCS" w:hAnsi="Times New Roman"/>
          <w:spacing w:val="-1"/>
          <w:lang w:val="en"/>
        </w:rPr>
        <w:t>O</w:t>
      </w:r>
      <w:r w:rsidRPr="004B7FCF">
        <w:rPr>
          <w:rFonts w:ascii="Times New Roman" w:eastAsia="MingLiU_HKSCS" w:hAnsi="Times New Roman"/>
          <w:lang w:val="en"/>
        </w:rPr>
        <w:t>pe</w:t>
      </w:r>
      <w:r w:rsidRPr="004B7FCF">
        <w:rPr>
          <w:rFonts w:ascii="Times New Roman" w:eastAsia="MingLiU_HKSCS" w:hAnsi="Times New Roman"/>
          <w:spacing w:val="-2"/>
          <w:lang w:val="en"/>
        </w:rPr>
        <w:t>r</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ons,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1"/>
          <w:lang w:val="en"/>
        </w:rPr>
        <w:t>l</w:t>
      </w:r>
      <w:r w:rsidRPr="004B7FCF">
        <w:rPr>
          <w:rFonts w:ascii="Times New Roman" w:eastAsia="MingLiU_HKSCS" w:hAnsi="Times New Roman"/>
          <w:lang w:val="en"/>
        </w:rPr>
        <w:t xml:space="preserve">ans, </w:t>
      </w:r>
      <w:r w:rsidRPr="004B7FCF">
        <w:rPr>
          <w:rFonts w:ascii="Times New Roman" w:eastAsia="MingLiU_HKSCS" w:hAnsi="Times New Roman"/>
          <w:spacing w:val="-2"/>
          <w:lang w:val="en"/>
        </w:rPr>
        <w:t>o</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C</w:t>
      </w:r>
      <w:r w:rsidRPr="004B7FCF">
        <w:rPr>
          <w:rFonts w:ascii="Times New Roman" w:eastAsia="MingLiU_HKSCS" w:hAnsi="Times New Roman"/>
          <w:lang w:val="en"/>
        </w:rPr>
        <w:t>o</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 xml:space="preserve">and </w:t>
      </w:r>
      <w:r w:rsidRPr="004B7FCF">
        <w:rPr>
          <w:rFonts w:ascii="Times New Roman" w:eastAsia="MingLiU_HKSCS" w:hAnsi="Times New Roman"/>
          <w:spacing w:val="1"/>
          <w:lang w:val="en"/>
        </w:rPr>
        <w:t>i</w:t>
      </w:r>
      <w:r w:rsidRPr="004B7FCF">
        <w:rPr>
          <w:rFonts w:ascii="Times New Roman" w:eastAsia="MingLiU_HKSCS" w:hAnsi="Times New Roman"/>
          <w:lang w:val="en"/>
        </w:rPr>
        <w:t>n at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e</w:t>
      </w:r>
      <w:r w:rsidRPr="004B7FCF">
        <w:rPr>
          <w:rFonts w:ascii="Times New Roman" w:eastAsia="MingLiU_HKSCS" w:hAnsi="Times New Roman"/>
          <w:lang w:val="en"/>
        </w:rPr>
        <w:t>a</w:t>
      </w:r>
      <w:r w:rsidRPr="004B7FCF">
        <w:rPr>
          <w:rFonts w:ascii="Times New Roman" w:eastAsia="MingLiU_HKSCS" w:hAnsi="Times New Roman"/>
          <w:spacing w:val="-2"/>
          <w:lang w:val="en"/>
        </w:rPr>
        <w:t>s</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x </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y</w:t>
      </w:r>
      <w:r w:rsidRPr="004B7FCF">
        <w:rPr>
          <w:rFonts w:ascii="Times New Roman" w:eastAsia="MingLiU_HKSCS" w:hAnsi="Times New Roman"/>
          <w:lang w:val="en"/>
        </w:rPr>
        <w:t>pe</w:t>
      </w:r>
      <w:r w:rsidRPr="004B7FCF">
        <w:rPr>
          <w:rFonts w:ascii="Times New Roman" w:eastAsia="MingLiU_HKSCS" w:hAnsi="Times New Roman"/>
          <w:spacing w:val="1"/>
          <w:lang w:val="en"/>
        </w:rPr>
        <w:t xml:space="preserve"> t</w:t>
      </w:r>
      <w:r w:rsidRPr="004B7FCF">
        <w:rPr>
          <w:rFonts w:ascii="Times New Roman" w:eastAsia="MingLiU_HKSCS" w:hAnsi="Times New Roman"/>
          <w:spacing w:val="-1"/>
          <w:lang w:val="en"/>
        </w:rPr>
        <w:t>w</w:t>
      </w:r>
      <w:r w:rsidRPr="004B7FCF">
        <w:rPr>
          <w:rFonts w:ascii="Times New Roman" w:eastAsia="MingLiU_HKSCS" w:hAnsi="Times New Roman"/>
          <w:lang w:val="en"/>
        </w:rPr>
        <w:t xml:space="preserve">o </w:t>
      </w:r>
      <w:r w:rsidRPr="004B7FCF">
        <w:rPr>
          <w:rFonts w:ascii="Times New Roman" w:eastAsia="MingLiU_HKSCS" w:hAnsi="Times New Roman"/>
          <w:spacing w:val="-1"/>
          <w:lang w:val="en"/>
        </w:rPr>
        <w:t>i</w:t>
      </w:r>
      <w:r w:rsidRPr="004B7FCF">
        <w:rPr>
          <w:rFonts w:ascii="Times New Roman" w:eastAsia="MingLiU_HKSCS" w:hAnsi="Times New Roman"/>
          <w:lang w:val="en"/>
        </w:rPr>
        <w:t>nc</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t</w:t>
      </w:r>
      <w:r w:rsidRPr="004B7FCF">
        <w:rPr>
          <w:rFonts w:ascii="Times New Roman" w:eastAsia="MingLiU_HKSCS" w:hAnsi="Times New Roman"/>
          <w:lang w:val="en"/>
        </w:rPr>
        <w:t>s.</w:t>
      </w:r>
    </w:p>
    <w:p w:rsidR="004B7FCF" w:rsidRDefault="00B23F17">
      <w:pPr>
        <w:widowControl w:val="0"/>
        <w:numPr>
          <w:ilvl w:val="1"/>
          <w:numId w:val="35"/>
        </w:numPr>
        <w:autoSpaceDE w:val="0"/>
        <w:autoSpaceDN w:val="0"/>
        <w:adjustRightInd w:val="0"/>
        <w:spacing w:before="59" w:after="0" w:line="240" w:lineRule="auto"/>
        <w:rPr>
          <w:rFonts w:ascii="Times New Roman" w:eastAsia="MingLiU_HKSCS" w:hAnsi="Times New Roman"/>
          <w:lang w:val="en"/>
        </w:rPr>
        <w:pPrChange w:id="2547" w:author="bhuhn" w:date="2016-01-31T11:11:00Z">
          <w:pPr>
            <w:widowControl w:val="0"/>
            <w:numPr>
              <w:ilvl w:val="1"/>
              <w:numId w:val="35"/>
            </w:numPr>
            <w:tabs>
              <w:tab w:val="left" w:pos="720"/>
              <w:tab w:val="left" w:pos="1530"/>
            </w:tabs>
            <w:autoSpaceDE w:val="0"/>
            <w:autoSpaceDN w:val="0"/>
            <w:adjustRightInd w:val="0"/>
            <w:spacing w:before="59" w:after="0" w:line="240" w:lineRule="auto"/>
            <w:ind w:left="1575" w:hanging="495"/>
          </w:pPr>
        </w:pPrChange>
      </w:pPr>
      <w:r w:rsidRPr="004B7FCF">
        <w:rPr>
          <w:rFonts w:ascii="Times New Roman" w:eastAsia="MingLiU_HKSCS" w:hAnsi="Times New Roman"/>
          <w:spacing w:val="-1"/>
          <w:lang w:val="en"/>
        </w:rPr>
        <w:t>D</w:t>
      </w:r>
      <w:r w:rsidRPr="004B7FCF">
        <w:rPr>
          <w:rFonts w:ascii="Times New Roman" w:eastAsia="MingLiU_HKSCS" w:hAnsi="Times New Roman"/>
          <w:lang w:val="en"/>
        </w:rPr>
        <w:t>u</w:t>
      </w:r>
      <w:r w:rsidRPr="004B7FCF">
        <w:rPr>
          <w:rFonts w:ascii="Times New Roman" w:eastAsia="MingLiU_HKSCS" w:hAnsi="Times New Roman"/>
          <w:spacing w:val="1"/>
          <w:lang w:val="en"/>
        </w:rPr>
        <w:t>ri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w:t>
      </w:r>
      <w:r w:rsidRPr="004B7FCF">
        <w:rPr>
          <w:rFonts w:ascii="Times New Roman" w:eastAsia="MingLiU_HKSCS" w:hAnsi="Times New Roman"/>
          <w:spacing w:val="-2"/>
          <w:lang w:val="en"/>
        </w:rPr>
        <w:t>e</w:t>
      </w:r>
      <w:r w:rsidRPr="004B7FCF">
        <w:rPr>
          <w:rFonts w:ascii="Times New Roman" w:eastAsia="MingLiU_HKSCS" w:hAnsi="Times New Roman"/>
          <w:lang w:val="en"/>
        </w:rPr>
        <w:t>se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lang w:val="en"/>
        </w:rPr>
        <w:t>n</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t</w:t>
      </w:r>
      <w:r w:rsidRPr="004B7FCF">
        <w:rPr>
          <w:rFonts w:ascii="Times New Roman" w:eastAsia="MingLiU_HKSCS" w:hAnsi="Times New Roman"/>
          <w:lang w:val="en"/>
        </w:rPr>
        <w:t xml:space="preserve">s, </w:t>
      </w:r>
      <w:r w:rsidRPr="004B7FCF">
        <w:rPr>
          <w:rFonts w:ascii="Times New Roman" w:eastAsia="MingLiU_HKSCS" w:hAnsi="Times New Roman"/>
          <w:spacing w:val="-2"/>
          <w:lang w:val="en"/>
        </w:rPr>
        <w:t>d</w:t>
      </w:r>
      <w:r w:rsidRPr="004B7FCF">
        <w:rPr>
          <w:rFonts w:ascii="Times New Roman" w:eastAsia="MingLiU_HKSCS" w:hAnsi="Times New Roman"/>
          <w:lang w:val="en"/>
        </w:rPr>
        <w:t>o</w:t>
      </w:r>
      <w:r w:rsidRPr="004B7FCF">
        <w:rPr>
          <w:rFonts w:ascii="Times New Roman" w:eastAsia="MingLiU_HKSCS" w:hAnsi="Times New Roman"/>
          <w:spacing w:val="-2"/>
          <w:lang w:val="en"/>
        </w:rPr>
        <w:t>c</w:t>
      </w:r>
      <w:r w:rsidRPr="004B7FCF">
        <w:rPr>
          <w:rFonts w:ascii="Times New Roman" w:eastAsia="MingLiU_HKSCS" w:hAnsi="Times New Roman"/>
          <w:lang w:val="en"/>
        </w:rPr>
        <w:t>u</w:t>
      </w:r>
      <w:r w:rsidRPr="004B7FCF">
        <w:rPr>
          <w:rFonts w:ascii="Times New Roman" w:eastAsia="MingLiU_HKSCS" w:hAnsi="Times New Roman"/>
          <w:spacing w:val="-4"/>
          <w:lang w:val="en"/>
        </w:rPr>
        <w:t>m</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ha</w:t>
      </w:r>
      <w:r w:rsidRPr="004B7FCF">
        <w:rPr>
          <w:rFonts w:ascii="Times New Roman" w:eastAsia="MingLiU_HKSCS" w:hAnsi="Times New Roman"/>
          <w:spacing w:val="-2"/>
          <w:lang w:val="en"/>
        </w:rPr>
        <w:t>v</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v</w:t>
      </w:r>
      <w:r w:rsidRPr="004B7FCF">
        <w:rPr>
          <w:rFonts w:ascii="Times New Roman" w:eastAsia="MingLiU_HKSCS" w:hAnsi="Times New Roman"/>
          <w:lang w:val="en"/>
        </w:rPr>
        <w:t>ed at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2"/>
          <w:lang w:val="en"/>
        </w:rPr>
        <w:t>as</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2 s</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as</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O</w:t>
      </w:r>
      <w:r w:rsidRPr="004B7FCF">
        <w:rPr>
          <w:rFonts w:ascii="Times New Roman" w:eastAsia="MingLiU_HKSCS" w:hAnsi="Times New Roman"/>
          <w:lang w:val="en"/>
        </w:rPr>
        <w:t>p</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Se</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on</w:t>
      </w:r>
      <w:r w:rsidR="004B7FCF">
        <w:rPr>
          <w:rFonts w:ascii="Times New Roman" w:eastAsia="MingLiU_HKSCS" w:hAnsi="Times New Roman"/>
          <w:lang w:val="en"/>
        </w:rPr>
        <w:t xml:space="preserve"> </w:t>
      </w:r>
      <w:r w:rsidRPr="004B7FCF">
        <w:rPr>
          <w:rFonts w:ascii="Times New Roman" w:eastAsia="MingLiU_HKSCS" w:hAnsi="Times New Roman"/>
          <w:spacing w:val="-1"/>
          <w:lang w:val="en"/>
        </w:rPr>
        <w:t>C</w:t>
      </w:r>
      <w:r w:rsidRPr="004B7FCF">
        <w:rPr>
          <w:rFonts w:ascii="Times New Roman" w:eastAsia="MingLiU_HKSCS" w:hAnsi="Times New Roman"/>
          <w:lang w:val="en"/>
        </w:rPr>
        <w:t>h</w:t>
      </w:r>
      <w:r w:rsidRPr="004B7FCF">
        <w:rPr>
          <w:rFonts w:ascii="Times New Roman" w:eastAsia="MingLiU_HKSCS" w:hAnsi="Times New Roman"/>
          <w:spacing w:val="1"/>
          <w:lang w:val="en"/>
        </w:rPr>
        <w:t>i</w:t>
      </w:r>
      <w:r w:rsidRPr="004B7FCF">
        <w:rPr>
          <w:rFonts w:ascii="Times New Roman" w:eastAsia="MingLiU_HKSCS" w:hAnsi="Times New Roman"/>
          <w:lang w:val="en"/>
        </w:rPr>
        <w:t>ef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D</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v</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on </w:t>
      </w:r>
      <w:r w:rsidRPr="004B7FCF">
        <w:rPr>
          <w:rFonts w:ascii="Times New Roman" w:eastAsia="MingLiU_HKSCS" w:hAnsi="Times New Roman"/>
          <w:spacing w:val="-3"/>
          <w:lang w:val="en"/>
        </w:rPr>
        <w:t>S</w:t>
      </w:r>
      <w:r w:rsidRPr="004B7FCF">
        <w:rPr>
          <w:rFonts w:ascii="Times New Roman" w:eastAsia="MingLiU_HKSCS" w:hAnsi="Times New Roman"/>
          <w:lang w:val="en"/>
        </w:rPr>
        <w:t>up</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v</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s</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 and</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2 s</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1"/>
          <w:lang w:val="en"/>
        </w:rPr>
        <w:t>l</w:t>
      </w:r>
      <w:r w:rsidRPr="004B7FCF">
        <w:rPr>
          <w:rFonts w:ascii="Times New Roman" w:eastAsia="MingLiU_HKSCS" w:hAnsi="Times New Roman"/>
          <w:lang w:val="en"/>
        </w:rPr>
        <w:t>ans</w:t>
      </w:r>
      <w:r w:rsidRPr="004B7FCF">
        <w:rPr>
          <w:rFonts w:ascii="Times New Roman" w:eastAsia="MingLiU_HKSCS" w:hAnsi="Times New Roman"/>
          <w:spacing w:val="1"/>
          <w:lang w:val="en"/>
        </w:rPr>
        <w:t xml:space="preserve"> </w:t>
      </w:r>
      <w:r w:rsidRPr="004B7FCF">
        <w:rPr>
          <w:rFonts w:ascii="Times New Roman" w:eastAsia="MingLiU_HKSCS" w:hAnsi="Times New Roman"/>
          <w:spacing w:val="-3"/>
          <w:lang w:val="en"/>
        </w:rPr>
        <w:t>S</w:t>
      </w:r>
      <w:r w:rsidRPr="004B7FCF">
        <w:rPr>
          <w:rFonts w:ascii="Times New Roman" w:eastAsia="MingLiU_HKSCS" w:hAnsi="Times New Roman"/>
          <w:lang w:val="en"/>
        </w:rPr>
        <w:t>e</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ti</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C</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f</w:t>
      </w:r>
      <w:r w:rsidR="004B7FCF" w:rsidRPr="004B7FCF">
        <w:rPr>
          <w:rFonts w:ascii="Times New Roman" w:eastAsia="MingLiU_HKSCS" w:hAnsi="Times New Roman"/>
          <w:lang w:val="en"/>
        </w:rPr>
        <w:t>.</w:t>
      </w:r>
    </w:p>
    <w:p w:rsidR="004B7FCF" w:rsidRDefault="00B23F17">
      <w:pPr>
        <w:widowControl w:val="0"/>
        <w:numPr>
          <w:ilvl w:val="1"/>
          <w:numId w:val="35"/>
        </w:numPr>
        <w:autoSpaceDE w:val="0"/>
        <w:autoSpaceDN w:val="0"/>
        <w:adjustRightInd w:val="0"/>
        <w:spacing w:before="59" w:after="0" w:line="240" w:lineRule="auto"/>
        <w:rPr>
          <w:rFonts w:ascii="Times New Roman" w:eastAsia="MingLiU_HKSCS" w:hAnsi="Times New Roman"/>
          <w:lang w:val="en"/>
        </w:rPr>
        <w:pPrChange w:id="2548" w:author="bhuhn" w:date="2016-01-31T11:11:00Z">
          <w:pPr>
            <w:widowControl w:val="0"/>
            <w:numPr>
              <w:ilvl w:val="1"/>
              <w:numId w:val="35"/>
            </w:numPr>
            <w:tabs>
              <w:tab w:val="left" w:pos="720"/>
              <w:tab w:val="left" w:pos="1530"/>
            </w:tabs>
            <w:autoSpaceDE w:val="0"/>
            <w:autoSpaceDN w:val="0"/>
            <w:adjustRightInd w:val="0"/>
            <w:spacing w:before="59" w:after="0" w:line="240" w:lineRule="auto"/>
            <w:ind w:left="1575" w:hanging="495"/>
          </w:pPr>
        </w:pPrChange>
      </w:pPr>
      <w:r w:rsidRPr="004B7FCF">
        <w:rPr>
          <w:rFonts w:ascii="Times New Roman" w:eastAsia="MingLiU_HKSCS" w:hAnsi="Times New Roman"/>
          <w:spacing w:val="-1"/>
          <w:lang w:val="en"/>
        </w:rPr>
        <w:t>R</w:t>
      </w:r>
      <w:r w:rsidRPr="004B7FCF">
        <w:rPr>
          <w:rFonts w:ascii="Times New Roman" w:eastAsia="MingLiU_HKSCS" w:hAnsi="Times New Roman"/>
          <w:lang w:val="en"/>
        </w:rPr>
        <w:t>ece</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v</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a</w:t>
      </w:r>
      <w:r w:rsidRPr="004B7FCF">
        <w:rPr>
          <w:rFonts w:ascii="Times New Roman" w:eastAsia="MingLiU_HKSCS" w:hAnsi="Times New Roman"/>
          <w:spacing w:val="-2"/>
          <w:lang w:val="en"/>
        </w:rPr>
        <w:t>v</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a</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w</w:t>
      </w:r>
      <w:r w:rsidRPr="004B7FCF">
        <w:rPr>
          <w:rFonts w:ascii="Times New Roman" w:eastAsia="MingLiU_HKSCS" w:hAnsi="Times New Roman"/>
          <w:spacing w:val="1"/>
          <w:lang w:val="en"/>
        </w:rPr>
        <w:t>r</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tt</w:t>
      </w:r>
      <w:r w:rsidRPr="004B7FCF">
        <w:rPr>
          <w:rFonts w:ascii="Times New Roman" w:eastAsia="MingLiU_HKSCS" w:hAnsi="Times New Roman"/>
          <w:spacing w:val="-2"/>
          <w:lang w:val="en"/>
        </w:rPr>
        <w:t>e</w:t>
      </w:r>
      <w:r w:rsidRPr="004B7FCF">
        <w:rPr>
          <w:rFonts w:ascii="Times New Roman" w:eastAsia="MingLiU_HKSCS" w:hAnsi="Times New Roman"/>
          <w:lang w:val="en"/>
        </w:rPr>
        <w:t>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pe</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f</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spacing w:val="-4"/>
          <w:lang w:val="en"/>
        </w:rPr>
        <w:t>m</w:t>
      </w:r>
      <w:r w:rsidRPr="004B7FCF">
        <w:rPr>
          <w:rFonts w:ascii="Times New Roman" w:eastAsia="MingLiU_HKSCS" w:hAnsi="Times New Roman"/>
          <w:lang w:val="en"/>
        </w:rPr>
        <w:t>ance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e</w:t>
      </w:r>
      <w:r w:rsidRPr="004B7FCF">
        <w:rPr>
          <w:rFonts w:ascii="Times New Roman" w:eastAsia="MingLiU_HKSCS" w:hAnsi="Times New Roman"/>
          <w:spacing w:val="-2"/>
          <w:lang w:val="en"/>
        </w:rPr>
        <w:t>v</w:t>
      </w:r>
      <w:r w:rsidRPr="004B7FCF">
        <w:rPr>
          <w:rFonts w:ascii="Times New Roman" w:eastAsia="MingLiU_HKSCS" w:hAnsi="Times New Roman"/>
          <w:lang w:val="en"/>
        </w:rPr>
        <w:t>a</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u</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on</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fr</w:t>
      </w:r>
      <w:r w:rsidRPr="004B7FCF">
        <w:rPr>
          <w:rFonts w:ascii="Times New Roman" w:eastAsia="MingLiU_HKSCS" w:hAnsi="Times New Roman"/>
          <w:spacing w:val="-2"/>
          <w:lang w:val="en"/>
        </w:rPr>
        <w:t>o</w:t>
      </w:r>
      <w:r w:rsidRPr="004B7FCF">
        <w:rPr>
          <w:rFonts w:ascii="Times New Roman" w:eastAsia="MingLiU_HKSCS" w:hAnsi="Times New Roman"/>
          <w:lang w:val="en"/>
        </w:rPr>
        <w:t>m</w:t>
      </w:r>
      <w:r w:rsidRPr="004B7FCF">
        <w:rPr>
          <w:rFonts w:ascii="Times New Roman" w:eastAsia="MingLiU_HKSCS" w:hAnsi="Times New Roman"/>
          <w:spacing w:val="-4"/>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3"/>
          <w:lang w:val="en"/>
        </w:rPr>
        <w:t xml:space="preserve"> </w:t>
      </w:r>
      <w:r w:rsidRPr="004B7FCF">
        <w:rPr>
          <w:rFonts w:ascii="Times New Roman" w:eastAsia="MingLiU_HKSCS" w:hAnsi="Times New Roman"/>
          <w:spacing w:val="-4"/>
          <w:lang w:val="en"/>
        </w:rPr>
        <w:t>Search Manager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or </w:t>
      </w:r>
      <w:del w:id="2549" w:author="bhuhn" w:date="2016-01-31T11:10:00Z">
        <w:r w:rsidRPr="004B7FCF" w:rsidDel="00D16684">
          <w:rPr>
            <w:rFonts w:ascii="Times New Roman" w:eastAsia="MingLiU_HKSCS" w:hAnsi="Times New Roman"/>
            <w:lang w:val="en"/>
          </w:rPr>
          <w:delText>R</w:delText>
        </w:r>
      </w:del>
      <w:ins w:id="2550" w:author="bhuhn" w:date="2016-01-31T11:10:00Z">
        <w:r w:rsidR="00D16684">
          <w:rPr>
            <w:rFonts w:ascii="Times New Roman" w:eastAsia="MingLiU_HKSCS" w:hAnsi="Times New Roman"/>
            <w:lang w:val="en"/>
          </w:rPr>
          <w:t>R</w:t>
        </w:r>
      </w:ins>
      <w:r w:rsidRPr="004B7FCF">
        <w:rPr>
          <w:rFonts w:ascii="Times New Roman" w:eastAsia="MingLiU_HKSCS" w:hAnsi="Times New Roman"/>
          <w:lang w:val="en"/>
        </w:rPr>
        <w:t>esponsible Agent on four the incidents.</w:t>
      </w:r>
    </w:p>
    <w:p w:rsidR="00D52E52" w:rsidRPr="00D52E52" w:rsidRDefault="00D52E52" w:rsidP="008957BA">
      <w:pPr>
        <w:widowControl w:val="0"/>
        <w:numPr>
          <w:ilvl w:val="0"/>
          <w:numId w:val="35"/>
        </w:numPr>
        <w:tabs>
          <w:tab w:val="left" w:pos="720"/>
          <w:tab w:val="left" w:pos="1530"/>
        </w:tabs>
        <w:autoSpaceDE w:val="0"/>
        <w:autoSpaceDN w:val="0"/>
        <w:adjustRightInd w:val="0"/>
        <w:spacing w:before="59" w:after="0" w:line="240" w:lineRule="auto"/>
        <w:rPr>
          <w:ins w:id="2551" w:author="Beth" w:date="2015-01-30T18:03:00Z"/>
          <w:rFonts w:ascii="Times New Roman" w:eastAsia="MingLiU_HKSCS" w:hAnsi="Times New Roman"/>
          <w:lang w:val="en"/>
          <w:rPrChange w:id="2552" w:author="Beth" w:date="2015-01-30T18:03:00Z">
            <w:rPr>
              <w:ins w:id="2553" w:author="Beth" w:date="2015-01-30T18:03:00Z"/>
              <w:rFonts w:ascii="Times New Roman" w:eastAsia="MingLiU_HKSCS" w:hAnsi="Times New Roman"/>
              <w:spacing w:val="-1"/>
              <w:lang w:val="en"/>
            </w:rPr>
          </w:rPrChange>
        </w:rPr>
      </w:pPr>
      <w:ins w:id="2554" w:author="Beth" w:date="2015-01-30T18:03:00Z">
        <w:r>
          <w:rPr>
            <w:rFonts w:ascii="Times New Roman" w:eastAsia="MingLiU_HKSCS" w:hAnsi="Times New Roman"/>
            <w:lang w:val="en"/>
          </w:rPr>
          <w:t xml:space="preserve">Receive a </w:t>
        </w:r>
      </w:ins>
      <w:ins w:id="2555" w:author="Beth" w:date="2015-01-30T18:07:00Z">
        <w:r>
          <w:rPr>
            <w:rFonts w:ascii="Times New Roman" w:eastAsia="MingLiU_HKSCS" w:hAnsi="Times New Roman"/>
            <w:lang w:val="en"/>
          </w:rPr>
          <w:t xml:space="preserve">favorable </w:t>
        </w:r>
      </w:ins>
      <w:ins w:id="2556" w:author="Beth" w:date="2015-01-30T18:03:00Z">
        <w:r>
          <w:rPr>
            <w:rFonts w:ascii="Times New Roman" w:eastAsia="MingLiU_HKSCS" w:hAnsi="Times New Roman"/>
            <w:lang w:val="en"/>
          </w:rPr>
          <w:t xml:space="preserve">simple majority vote of the member’s </w:t>
        </w:r>
        <w:del w:id="2557" w:author="bhuhn" w:date="2016-01-31T11:08:00Z">
          <w:r w:rsidDel="00D16684">
            <w:rPr>
              <w:rFonts w:ascii="Times New Roman" w:eastAsia="MingLiU_HKSCS" w:hAnsi="Times New Roman"/>
              <w:lang w:val="en"/>
            </w:rPr>
            <w:delText>g</w:delText>
          </w:r>
        </w:del>
      </w:ins>
      <w:ins w:id="2558" w:author="bhuhn" w:date="2016-01-31T11:08:00Z">
        <w:r w:rsidR="00D16684">
          <w:rPr>
            <w:rFonts w:ascii="Times New Roman" w:eastAsia="MingLiU_HKSCS" w:hAnsi="Times New Roman"/>
            <w:lang w:val="en"/>
          </w:rPr>
          <w:t>G</w:t>
        </w:r>
      </w:ins>
      <w:ins w:id="2559" w:author="Beth" w:date="2015-01-30T18:03:00Z">
        <w:r>
          <w:rPr>
            <w:rFonts w:ascii="Times New Roman" w:eastAsia="MingLiU_HKSCS" w:hAnsi="Times New Roman"/>
            <w:lang w:val="en"/>
          </w:rPr>
          <w:t>roup.</w:t>
        </w:r>
      </w:ins>
    </w:p>
    <w:p w:rsidR="004B7FCF" w:rsidRDefault="00B23F17" w:rsidP="008957BA">
      <w:pPr>
        <w:widowControl w:val="0"/>
        <w:numPr>
          <w:ilvl w:val="0"/>
          <w:numId w:val="35"/>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B</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1"/>
          <w:lang w:val="en"/>
        </w:rPr>
        <w:t>r</w:t>
      </w:r>
      <w:r w:rsidRPr="004B7FCF">
        <w:rPr>
          <w:rFonts w:ascii="Times New Roman" w:eastAsia="MingLiU_HKSCS" w:hAnsi="Times New Roman"/>
          <w:lang w:val="en"/>
        </w:rPr>
        <w:t>op</w:t>
      </w:r>
      <w:r w:rsidRPr="004B7FCF">
        <w:rPr>
          <w:rFonts w:ascii="Times New Roman" w:eastAsia="MingLiU_HKSCS" w:hAnsi="Times New Roman"/>
          <w:spacing w:val="-2"/>
          <w:lang w:val="en"/>
        </w:rPr>
        <w:t>o</w:t>
      </w:r>
      <w:r w:rsidRPr="004B7FCF">
        <w:rPr>
          <w:rFonts w:ascii="Times New Roman" w:eastAsia="MingLiU_HKSCS" w:hAnsi="Times New Roman"/>
          <w:lang w:val="en"/>
        </w:rPr>
        <w:t>sed</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Search Manager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I</w:t>
      </w:r>
      <w:r w:rsidRPr="004B7FCF">
        <w:rPr>
          <w:rFonts w:ascii="Times New Roman" w:eastAsia="MingLiU_HKSCS" w:hAnsi="Times New Roman"/>
          <w:lang w:val="en"/>
        </w:rPr>
        <w:t>I</w:t>
      </w:r>
      <w:r w:rsidRPr="004B7FCF">
        <w:rPr>
          <w:rFonts w:ascii="Times New Roman" w:eastAsia="MingLiU_HKSCS" w:hAnsi="Times New Roman"/>
          <w:spacing w:val="-1"/>
          <w:lang w:val="en"/>
        </w:rPr>
        <w:t xml:space="preserve"> </w:t>
      </w:r>
      <w:ins w:id="2560" w:author="Beth2" w:date="2015-10-24T19:19:00Z">
        <w:r w:rsidR="00912765">
          <w:rPr>
            <w:rFonts w:ascii="Times New Roman" w:eastAsia="MingLiU_HKSCS" w:hAnsi="Times New Roman"/>
            <w:spacing w:val="-1"/>
            <w:lang w:val="en"/>
          </w:rPr>
          <w:t xml:space="preserve">certification </w:t>
        </w:r>
      </w:ins>
      <w:r w:rsidRPr="004B7FCF">
        <w:rPr>
          <w:rFonts w:ascii="Times New Roman" w:eastAsia="MingLiU_HKSCS" w:hAnsi="Times New Roman"/>
          <w:spacing w:val="2"/>
          <w:lang w:val="en"/>
        </w:rPr>
        <w:t>b</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ins w:id="2561" w:author="bhuhn" w:date="2016-02-14T16:53:00Z">
        <w:r w:rsidR="00186C35">
          <w:rPr>
            <w:rFonts w:ascii="Times New Roman" w:eastAsia="MingLiU_HKSCS" w:hAnsi="Times New Roman"/>
            <w:spacing w:val="-2"/>
            <w:lang w:val="en"/>
          </w:rPr>
          <w:t xml:space="preserve">the Conference Training Officer </w:t>
        </w:r>
      </w:ins>
      <w:del w:id="2562" w:author="bhuhn" w:date="2016-01-31T11:12:00Z">
        <w:r w:rsidRPr="004B7FCF" w:rsidDel="00566E51">
          <w:rPr>
            <w:rFonts w:ascii="Times New Roman" w:eastAsia="MingLiU_HKSCS" w:hAnsi="Times New Roman"/>
            <w:lang w:val="en"/>
          </w:rPr>
          <w:delText>a</w:delText>
        </w:r>
      </w:del>
      <w:ins w:id="2563" w:author="Beth2" w:date="2015-10-24T19:19:00Z">
        <w:del w:id="2564" w:author="bhuhn" w:date="2016-01-31T11:12:00Z">
          <w:r w:rsidR="00912765" w:rsidDel="00566E51">
            <w:rPr>
              <w:rFonts w:ascii="Times New Roman" w:eastAsia="MingLiU_HKSCS" w:hAnsi="Times New Roman"/>
              <w:lang w:val="en"/>
            </w:rPr>
            <w:delText>the</w:delText>
          </w:r>
        </w:del>
      </w:ins>
      <w:del w:id="2565" w:author="bhuhn" w:date="2016-01-31T11:12:00Z">
        <w:r w:rsidRPr="004B7FCF" w:rsidDel="00566E51">
          <w:rPr>
            <w:rFonts w:ascii="Times New Roman" w:eastAsia="MingLiU_HKSCS" w:hAnsi="Times New Roman"/>
            <w:spacing w:val="1"/>
            <w:lang w:val="en"/>
          </w:rPr>
          <w:delText xml:space="preserve"> t</w:delText>
        </w:r>
        <w:r w:rsidRPr="004B7FCF" w:rsidDel="00566E51">
          <w:rPr>
            <w:rFonts w:ascii="Times New Roman" w:eastAsia="MingLiU_HKSCS" w:hAnsi="Times New Roman"/>
            <w:spacing w:val="-2"/>
            <w:lang w:val="en"/>
          </w:rPr>
          <w:delText>y</w:delText>
        </w:r>
        <w:r w:rsidRPr="004B7FCF" w:rsidDel="00566E51">
          <w:rPr>
            <w:rFonts w:ascii="Times New Roman" w:eastAsia="MingLiU_HKSCS" w:hAnsi="Times New Roman"/>
            <w:lang w:val="en"/>
          </w:rPr>
          <w:delText>pe</w:delText>
        </w:r>
        <w:r w:rsidRPr="004B7FCF" w:rsidDel="00566E51">
          <w:rPr>
            <w:rFonts w:ascii="Times New Roman" w:eastAsia="MingLiU_HKSCS" w:hAnsi="Times New Roman"/>
            <w:spacing w:val="3"/>
            <w:lang w:val="en"/>
          </w:rPr>
          <w:delText xml:space="preserve"> </w:delText>
        </w:r>
        <w:r w:rsidRPr="004B7FCF" w:rsidDel="00566E51">
          <w:rPr>
            <w:rFonts w:ascii="Times New Roman" w:eastAsia="MingLiU_HKSCS" w:hAnsi="Times New Roman"/>
            <w:spacing w:val="-2"/>
            <w:lang w:val="en"/>
          </w:rPr>
          <w:delText>I</w:delText>
        </w:r>
        <w:r w:rsidRPr="004B7FCF" w:rsidDel="00566E51">
          <w:rPr>
            <w:rFonts w:ascii="Times New Roman" w:eastAsia="MingLiU_HKSCS" w:hAnsi="Times New Roman"/>
            <w:lang w:val="en"/>
          </w:rPr>
          <w:delText>I</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or</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I</w:delText>
        </w:r>
        <w:r w:rsidRPr="004B7FCF" w:rsidDel="00566E51">
          <w:rPr>
            <w:rFonts w:ascii="Times New Roman" w:eastAsia="MingLiU_HKSCS" w:hAnsi="Times New Roman"/>
            <w:spacing w:val="-4"/>
            <w:lang w:val="en"/>
          </w:rPr>
          <w:delText xml:space="preserve"> </w:delText>
        </w:r>
        <w:r w:rsidRPr="00691E70" w:rsidDel="00566E51">
          <w:rPr>
            <w:rFonts w:ascii="Times New Roman" w:eastAsia="MingLiU_HKSCS" w:hAnsi="Times New Roman"/>
            <w:spacing w:val="-1"/>
            <w:lang w:val="en"/>
          </w:rPr>
          <w:delText>A</w:delText>
        </w:r>
        <w:r w:rsidRPr="00691E70" w:rsidDel="00566E51">
          <w:rPr>
            <w:rFonts w:ascii="Times New Roman" w:eastAsia="MingLiU_HKSCS" w:hAnsi="Times New Roman"/>
            <w:lang w:val="en"/>
          </w:rPr>
          <w:delText>S</w:delText>
        </w:r>
        <w:r w:rsidRPr="000E0D8B" w:rsidDel="00566E51">
          <w:rPr>
            <w:rFonts w:ascii="Times New Roman" w:eastAsia="MingLiU_HKSCS" w:hAnsi="Times New Roman"/>
            <w:spacing w:val="-1"/>
            <w:lang w:val="en"/>
          </w:rPr>
          <w:delText>R</w:delText>
        </w:r>
        <w:r w:rsidRPr="000E0D8B" w:rsidDel="00566E51">
          <w:rPr>
            <w:rFonts w:ascii="Times New Roman" w:eastAsia="MingLiU_HKSCS" w:hAnsi="Times New Roman"/>
            <w:lang w:val="en"/>
          </w:rPr>
          <w:delText>C</w:delText>
        </w:r>
        <w:r w:rsidRPr="000E0D8B" w:rsidDel="00566E51">
          <w:rPr>
            <w:rFonts w:ascii="Times New Roman" w:eastAsia="MingLiU_HKSCS" w:hAnsi="Times New Roman"/>
            <w:spacing w:val="2"/>
            <w:lang w:val="en"/>
          </w:rPr>
          <w:delText xml:space="preserve"> </w:delText>
        </w:r>
        <w:r w:rsidRPr="006C3B5F" w:rsidDel="00566E51">
          <w:rPr>
            <w:rFonts w:ascii="Times New Roman" w:eastAsia="MingLiU_HKSCS" w:hAnsi="Times New Roman"/>
            <w:spacing w:val="-4"/>
            <w:lang w:val="en"/>
          </w:rPr>
          <w:delText>Search Manager</w:delText>
        </w:r>
      </w:del>
      <w:ins w:id="2566" w:author="Beth2" w:date="2015-10-24T18:46:00Z">
        <w:del w:id="2567" w:author="bhuhn" w:date="2016-01-31T11:12:00Z">
          <w:r w:rsidR="00E94552" w:rsidDel="00566E51">
            <w:rPr>
              <w:rFonts w:ascii="Times New Roman" w:eastAsia="MingLiU_HKSCS" w:hAnsi="Times New Roman"/>
              <w:spacing w:val="1"/>
              <w:lang w:val="en"/>
            </w:rPr>
            <w:delText>Group Training Officer</w:delText>
          </w:r>
        </w:del>
      </w:ins>
      <w:del w:id="2568" w:author="bhuhn" w:date="2016-01-31T11:12:00Z">
        <w:r w:rsidRPr="004B7FCF" w:rsidDel="00566E51">
          <w:rPr>
            <w:rFonts w:ascii="Times New Roman" w:eastAsia="MingLiU_HKSCS" w:hAnsi="Times New Roman"/>
            <w:spacing w:val="-1"/>
            <w:lang w:val="en"/>
          </w:rPr>
          <w:delText xml:space="preserve"> </w:delText>
        </w:r>
      </w:del>
      <w:r w:rsidRPr="004B7FCF">
        <w:rPr>
          <w:rFonts w:ascii="Times New Roman" w:eastAsia="MingLiU_HKSCS" w:hAnsi="Times New Roman"/>
          <w:lang w:val="en"/>
        </w:rPr>
        <w:t>at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 xml:space="preserve">an ASRC Board of Director’s </w:t>
      </w:r>
      <w:del w:id="2569" w:author="Beth" w:date="2015-01-30T18:03:00Z">
        <w:r w:rsidRPr="004B7FCF" w:rsidDel="00D52E52">
          <w:rPr>
            <w:rFonts w:ascii="Times New Roman" w:eastAsia="MingLiU_HKSCS" w:hAnsi="Times New Roman"/>
            <w:lang w:val="en"/>
          </w:rPr>
          <w:delText xml:space="preserve">business </w:delText>
        </w:r>
      </w:del>
      <w:r w:rsidRPr="004B7FCF">
        <w:rPr>
          <w:rFonts w:ascii="Times New Roman" w:eastAsia="MingLiU_HKSCS" w:hAnsi="Times New Roman"/>
          <w:lang w:val="en"/>
        </w:rPr>
        <w:t>meeting</w:t>
      </w:r>
      <w:ins w:id="2570" w:author="bhuhn" w:date="2016-01-31T11:12:00Z">
        <w:r w:rsidR="00566E51">
          <w:rPr>
            <w:rFonts w:ascii="Times New Roman" w:eastAsia="MingLiU_HKSCS" w:hAnsi="Times New Roman"/>
            <w:lang w:val="en"/>
          </w:rPr>
          <w:t>.</w:t>
        </w:r>
      </w:ins>
      <w:del w:id="2571" w:author="bhuhn" w:date="2016-01-31T11:12:00Z">
        <w:r w:rsidRPr="004B7FCF" w:rsidDel="00566E51">
          <w:rPr>
            <w:rFonts w:ascii="Times New Roman" w:eastAsia="MingLiU_HKSCS" w:hAnsi="Times New Roman"/>
            <w:lang w:val="en"/>
          </w:rPr>
          <w:delText>;</w:delText>
        </w:r>
      </w:del>
      <w:r w:rsidRPr="004B7FCF">
        <w:rPr>
          <w:rFonts w:ascii="Times New Roman" w:eastAsia="MingLiU_HKSCS" w:hAnsi="Times New Roman"/>
          <w:lang w:val="en"/>
        </w:rPr>
        <w:t xml:space="preserve"> </w:t>
      </w:r>
      <w:del w:id="2572" w:author="bhuhn" w:date="2016-01-31T11:12:00Z">
        <w:r w:rsidRPr="004B7FCF" w:rsidDel="00566E51">
          <w:rPr>
            <w:rFonts w:ascii="Times New Roman" w:eastAsia="MingLiU_HKSCS" w:hAnsi="Times New Roman"/>
            <w:lang w:val="en"/>
          </w:rPr>
          <w:delText>and</w:delText>
        </w:r>
      </w:del>
    </w:p>
    <w:p w:rsidR="004B7FCF" w:rsidDel="00E94552" w:rsidRDefault="00B23F17" w:rsidP="002A4A74">
      <w:pPr>
        <w:widowControl w:val="0"/>
        <w:numPr>
          <w:ilvl w:val="0"/>
          <w:numId w:val="35"/>
        </w:numPr>
        <w:tabs>
          <w:tab w:val="left" w:pos="720"/>
          <w:tab w:val="left" w:pos="1530"/>
        </w:tabs>
        <w:autoSpaceDE w:val="0"/>
        <w:autoSpaceDN w:val="0"/>
        <w:adjustRightInd w:val="0"/>
        <w:spacing w:before="59" w:after="0" w:line="240" w:lineRule="auto"/>
        <w:rPr>
          <w:del w:id="2573" w:author="Beth2" w:date="2015-10-24T18:47:00Z"/>
          <w:rFonts w:ascii="Times New Roman" w:eastAsia="MingLiU_HKSCS" w:hAnsi="Times New Roman"/>
          <w:lang w:val="en"/>
        </w:rPr>
      </w:pPr>
      <w:r w:rsidRPr="002A4A74">
        <w:rPr>
          <w:rFonts w:ascii="Times New Roman" w:eastAsia="MingLiU_HKSCS" w:hAnsi="Times New Roman"/>
          <w:spacing w:val="-1"/>
          <w:lang w:val="en"/>
        </w:rPr>
        <w:t>R</w:t>
      </w:r>
      <w:r w:rsidRPr="002A4A74">
        <w:rPr>
          <w:rFonts w:ascii="Times New Roman" w:eastAsia="MingLiU_HKSCS" w:hAnsi="Times New Roman"/>
          <w:lang w:val="en"/>
        </w:rPr>
        <w:t>ece</w:t>
      </w:r>
      <w:r w:rsidRPr="002A4A74">
        <w:rPr>
          <w:rFonts w:ascii="Times New Roman" w:eastAsia="MingLiU_HKSCS" w:hAnsi="Times New Roman"/>
          <w:spacing w:val="1"/>
          <w:lang w:val="en"/>
        </w:rPr>
        <w:t>i</w:t>
      </w:r>
      <w:r w:rsidRPr="002A4A74">
        <w:rPr>
          <w:rFonts w:ascii="Times New Roman" w:eastAsia="MingLiU_HKSCS" w:hAnsi="Times New Roman"/>
          <w:spacing w:val="-2"/>
          <w:lang w:val="en"/>
        </w:rPr>
        <w:t>v</w:t>
      </w:r>
      <w:r w:rsidRPr="002A4A74">
        <w:rPr>
          <w:rFonts w:ascii="Times New Roman" w:eastAsia="MingLiU_HKSCS" w:hAnsi="Times New Roman"/>
          <w:lang w:val="en"/>
        </w:rPr>
        <w:t>e</w:t>
      </w:r>
      <w:r w:rsidRPr="002A4A74">
        <w:rPr>
          <w:rFonts w:ascii="Times New Roman" w:eastAsia="MingLiU_HKSCS" w:hAnsi="Times New Roman"/>
          <w:spacing w:val="1"/>
          <w:lang w:val="en"/>
        </w:rPr>
        <w:t xml:space="preserve"> </w:t>
      </w:r>
      <w:r w:rsidRPr="002A4A74">
        <w:rPr>
          <w:rFonts w:ascii="Times New Roman" w:eastAsia="MingLiU_HKSCS" w:hAnsi="Times New Roman"/>
          <w:lang w:val="en"/>
        </w:rPr>
        <w:t>a</w:t>
      </w:r>
      <w:r w:rsidRPr="00912765">
        <w:rPr>
          <w:rFonts w:ascii="Times New Roman" w:eastAsia="MingLiU_HKSCS" w:hAnsi="Times New Roman"/>
          <w:spacing w:val="-2"/>
          <w:lang w:val="en"/>
        </w:rPr>
        <w:t xml:space="preserve"> </w:t>
      </w:r>
      <w:r w:rsidRPr="00912765">
        <w:rPr>
          <w:rFonts w:ascii="Times New Roman" w:eastAsia="MingLiU_HKSCS" w:hAnsi="Times New Roman"/>
          <w:spacing w:val="1"/>
          <w:lang w:val="en"/>
        </w:rPr>
        <w:t>f</w:t>
      </w:r>
      <w:r w:rsidRPr="00912765">
        <w:rPr>
          <w:rFonts w:ascii="Times New Roman" w:eastAsia="MingLiU_HKSCS" w:hAnsi="Times New Roman"/>
          <w:lang w:val="en"/>
        </w:rPr>
        <w:t>a</w:t>
      </w:r>
      <w:r w:rsidRPr="00912765">
        <w:rPr>
          <w:rFonts w:ascii="Times New Roman" w:eastAsia="MingLiU_HKSCS" w:hAnsi="Times New Roman"/>
          <w:spacing w:val="-2"/>
          <w:lang w:val="en"/>
        </w:rPr>
        <w:t>v</w:t>
      </w:r>
      <w:r w:rsidRPr="00E94552">
        <w:rPr>
          <w:rFonts w:ascii="Times New Roman" w:eastAsia="MingLiU_HKSCS" w:hAnsi="Times New Roman"/>
          <w:lang w:val="en"/>
        </w:rPr>
        <w:t>o</w:t>
      </w:r>
      <w:r w:rsidRPr="00E94552">
        <w:rPr>
          <w:rFonts w:ascii="Times New Roman" w:eastAsia="MingLiU_HKSCS" w:hAnsi="Times New Roman"/>
          <w:spacing w:val="1"/>
          <w:lang w:val="en"/>
        </w:rPr>
        <w:t>r</w:t>
      </w:r>
      <w:r w:rsidRPr="00E94552">
        <w:rPr>
          <w:rFonts w:ascii="Times New Roman" w:eastAsia="MingLiU_HKSCS" w:hAnsi="Times New Roman"/>
          <w:lang w:val="en"/>
        </w:rPr>
        <w:t>a</w:t>
      </w:r>
      <w:r w:rsidRPr="00E94552">
        <w:rPr>
          <w:rFonts w:ascii="Times New Roman" w:eastAsia="MingLiU_HKSCS" w:hAnsi="Times New Roman"/>
          <w:spacing w:val="-3"/>
          <w:lang w:val="en"/>
        </w:rPr>
        <w:t>b</w:t>
      </w:r>
      <w:r w:rsidRPr="00E94552">
        <w:rPr>
          <w:rFonts w:ascii="Times New Roman" w:eastAsia="MingLiU_HKSCS" w:hAnsi="Times New Roman"/>
          <w:spacing w:val="1"/>
          <w:lang w:val="en"/>
        </w:rPr>
        <w:t>l</w:t>
      </w:r>
      <w:r w:rsidRPr="00E94552">
        <w:rPr>
          <w:rFonts w:ascii="Times New Roman" w:eastAsia="MingLiU_HKSCS" w:hAnsi="Times New Roman"/>
          <w:lang w:val="en"/>
        </w:rPr>
        <w:t>e</w:t>
      </w:r>
      <w:r w:rsidRPr="00E94552">
        <w:rPr>
          <w:rFonts w:ascii="Times New Roman" w:eastAsia="MingLiU_HKSCS" w:hAnsi="Times New Roman"/>
          <w:spacing w:val="-2"/>
          <w:lang w:val="en"/>
        </w:rPr>
        <w:t xml:space="preserve"> </w:t>
      </w:r>
      <w:r w:rsidRPr="00E94552">
        <w:rPr>
          <w:rFonts w:ascii="Times New Roman" w:eastAsia="MingLiU_HKSCS" w:hAnsi="Times New Roman"/>
          <w:spacing w:val="1"/>
          <w:lang w:val="en"/>
        </w:rPr>
        <w:t>t</w:t>
      </w:r>
      <w:r w:rsidRPr="00E94552">
        <w:rPr>
          <w:rFonts w:ascii="Times New Roman" w:eastAsia="MingLiU_HKSCS" w:hAnsi="Times New Roman"/>
          <w:spacing w:val="-1"/>
          <w:lang w:val="en"/>
        </w:rPr>
        <w:t>w</w:t>
      </w:r>
      <w:r w:rsidRPr="00E94552">
        <w:rPr>
          <w:rFonts w:ascii="Times New Roman" w:eastAsia="MingLiU_HKSCS" w:hAnsi="Times New Roman"/>
          <w:lang w:val="en"/>
        </w:rPr>
        <w:t>o</w:t>
      </w:r>
      <w:r w:rsidRPr="00E94552">
        <w:rPr>
          <w:rFonts w:ascii="Times New Roman" w:eastAsia="MingLiU_HKSCS" w:hAnsi="Times New Roman"/>
          <w:spacing w:val="-4"/>
          <w:lang w:val="en"/>
        </w:rPr>
        <w:t>-</w:t>
      </w:r>
      <w:r w:rsidRPr="00E94552">
        <w:rPr>
          <w:rFonts w:ascii="Times New Roman" w:eastAsia="MingLiU_HKSCS" w:hAnsi="Times New Roman"/>
          <w:spacing w:val="1"/>
          <w:lang w:val="en"/>
        </w:rPr>
        <w:t>t</w:t>
      </w:r>
      <w:r w:rsidRPr="00E94552">
        <w:rPr>
          <w:rFonts w:ascii="Times New Roman" w:eastAsia="MingLiU_HKSCS" w:hAnsi="Times New Roman"/>
          <w:lang w:val="en"/>
        </w:rPr>
        <w:t>h</w:t>
      </w:r>
      <w:r w:rsidRPr="00E94552">
        <w:rPr>
          <w:rFonts w:ascii="Times New Roman" w:eastAsia="MingLiU_HKSCS" w:hAnsi="Times New Roman"/>
          <w:spacing w:val="1"/>
          <w:lang w:val="en"/>
        </w:rPr>
        <w:t>ir</w:t>
      </w:r>
      <w:r w:rsidRPr="00E94552">
        <w:rPr>
          <w:rFonts w:ascii="Times New Roman" w:eastAsia="MingLiU_HKSCS" w:hAnsi="Times New Roman"/>
          <w:lang w:val="en"/>
        </w:rPr>
        <w:t>ds</w:t>
      </w:r>
      <w:r w:rsidRPr="00E94552">
        <w:rPr>
          <w:rFonts w:ascii="Times New Roman" w:eastAsia="MingLiU_HKSCS" w:hAnsi="Times New Roman"/>
          <w:spacing w:val="1"/>
          <w:lang w:val="en"/>
        </w:rPr>
        <w:t xml:space="preserve"> </w:t>
      </w:r>
      <w:r w:rsidRPr="00E94552">
        <w:rPr>
          <w:rFonts w:ascii="Times New Roman" w:eastAsia="MingLiU_HKSCS" w:hAnsi="Times New Roman"/>
          <w:spacing w:val="-2"/>
          <w:lang w:val="en"/>
        </w:rPr>
        <w:t>o</w:t>
      </w:r>
      <w:r w:rsidRPr="00E94552">
        <w:rPr>
          <w:rFonts w:ascii="Times New Roman" w:eastAsia="MingLiU_HKSCS" w:hAnsi="Times New Roman"/>
          <w:lang w:val="en"/>
        </w:rPr>
        <w:t>r</w:t>
      </w:r>
      <w:r w:rsidRPr="00E94552">
        <w:rPr>
          <w:rFonts w:ascii="Times New Roman" w:eastAsia="MingLiU_HKSCS" w:hAnsi="Times New Roman"/>
          <w:spacing w:val="1"/>
          <w:lang w:val="en"/>
        </w:rPr>
        <w:t xml:space="preserve"> </w:t>
      </w:r>
      <w:r w:rsidRPr="00E94552">
        <w:rPr>
          <w:rFonts w:ascii="Times New Roman" w:eastAsia="MingLiU_HKSCS" w:hAnsi="Times New Roman"/>
          <w:spacing w:val="-2"/>
          <w:lang w:val="en"/>
        </w:rPr>
        <w:t>g</w:t>
      </w:r>
      <w:r w:rsidRPr="00E94552">
        <w:rPr>
          <w:rFonts w:ascii="Times New Roman" w:eastAsia="MingLiU_HKSCS" w:hAnsi="Times New Roman"/>
          <w:spacing w:val="1"/>
          <w:lang w:val="en"/>
        </w:rPr>
        <w:t>r</w:t>
      </w:r>
      <w:r w:rsidRPr="00E94552">
        <w:rPr>
          <w:rFonts w:ascii="Times New Roman" w:eastAsia="MingLiU_HKSCS" w:hAnsi="Times New Roman"/>
          <w:lang w:val="en"/>
        </w:rPr>
        <w:t>e</w:t>
      </w:r>
      <w:r w:rsidRPr="00E94552">
        <w:rPr>
          <w:rFonts w:ascii="Times New Roman" w:eastAsia="MingLiU_HKSCS" w:hAnsi="Times New Roman"/>
          <w:spacing w:val="-2"/>
          <w:lang w:val="en"/>
        </w:rPr>
        <w:t>a</w:t>
      </w:r>
      <w:r w:rsidRPr="00E94552">
        <w:rPr>
          <w:rFonts w:ascii="Times New Roman" w:eastAsia="MingLiU_HKSCS" w:hAnsi="Times New Roman"/>
          <w:spacing w:val="1"/>
          <w:lang w:val="en"/>
        </w:rPr>
        <w:t>t</w:t>
      </w:r>
      <w:r w:rsidRPr="00E94552">
        <w:rPr>
          <w:rFonts w:ascii="Times New Roman" w:eastAsia="MingLiU_HKSCS" w:hAnsi="Times New Roman"/>
          <w:lang w:val="en"/>
        </w:rPr>
        <w:t>er</w:t>
      </w:r>
      <w:r w:rsidRPr="00E94552">
        <w:rPr>
          <w:rFonts w:ascii="Times New Roman" w:eastAsia="MingLiU_HKSCS" w:hAnsi="Times New Roman"/>
          <w:spacing w:val="1"/>
          <w:lang w:val="en"/>
        </w:rPr>
        <w:t xml:space="preserve"> </w:t>
      </w:r>
      <w:r w:rsidRPr="00E94552">
        <w:rPr>
          <w:rFonts w:ascii="Times New Roman" w:eastAsia="MingLiU_HKSCS" w:hAnsi="Times New Roman"/>
          <w:spacing w:val="-2"/>
          <w:lang w:val="en"/>
        </w:rPr>
        <w:t>v</w:t>
      </w:r>
      <w:r w:rsidRPr="00E94552">
        <w:rPr>
          <w:rFonts w:ascii="Times New Roman" w:eastAsia="MingLiU_HKSCS" w:hAnsi="Times New Roman"/>
          <w:lang w:val="en"/>
        </w:rPr>
        <w:t>o</w:t>
      </w:r>
      <w:r w:rsidRPr="00E94552">
        <w:rPr>
          <w:rFonts w:ascii="Times New Roman" w:eastAsia="MingLiU_HKSCS" w:hAnsi="Times New Roman"/>
          <w:spacing w:val="-1"/>
          <w:lang w:val="en"/>
        </w:rPr>
        <w:t>t</w:t>
      </w:r>
      <w:r w:rsidRPr="00E94552">
        <w:rPr>
          <w:rFonts w:ascii="Times New Roman" w:eastAsia="MingLiU_HKSCS" w:hAnsi="Times New Roman"/>
          <w:lang w:val="en"/>
        </w:rPr>
        <w:t>e</w:t>
      </w:r>
      <w:r w:rsidRPr="00E94552">
        <w:rPr>
          <w:rFonts w:ascii="Times New Roman" w:eastAsia="MingLiU_HKSCS" w:hAnsi="Times New Roman"/>
          <w:spacing w:val="1"/>
          <w:lang w:val="en"/>
        </w:rPr>
        <w:t xml:space="preserve"> </w:t>
      </w:r>
      <w:r w:rsidRPr="00E94552">
        <w:rPr>
          <w:rFonts w:ascii="Times New Roman" w:eastAsia="MingLiU_HKSCS" w:hAnsi="Times New Roman"/>
          <w:lang w:val="en"/>
        </w:rPr>
        <w:t>of</w:t>
      </w:r>
      <w:r w:rsidRPr="00E94552">
        <w:rPr>
          <w:rFonts w:ascii="Times New Roman" w:eastAsia="MingLiU_HKSCS" w:hAnsi="Times New Roman"/>
          <w:spacing w:val="-1"/>
          <w:lang w:val="en"/>
        </w:rPr>
        <w:t xml:space="preserve"> </w:t>
      </w:r>
      <w:r w:rsidRPr="00E94552">
        <w:rPr>
          <w:rFonts w:ascii="Times New Roman" w:eastAsia="MingLiU_HKSCS" w:hAnsi="Times New Roman"/>
          <w:spacing w:val="1"/>
          <w:lang w:val="en"/>
        </w:rPr>
        <w:t>t</w:t>
      </w:r>
      <w:r w:rsidRPr="00E94552">
        <w:rPr>
          <w:rFonts w:ascii="Times New Roman" w:eastAsia="MingLiU_HKSCS" w:hAnsi="Times New Roman"/>
          <w:lang w:val="en"/>
        </w:rPr>
        <w:t>h</w:t>
      </w:r>
      <w:ins w:id="2574" w:author="bhuhn" w:date="2016-01-31T11:12:00Z">
        <w:r w:rsidR="00566E51">
          <w:rPr>
            <w:rFonts w:ascii="Times New Roman" w:eastAsia="MingLiU_HKSCS" w:hAnsi="Times New Roman"/>
            <w:spacing w:val="-2"/>
            <w:lang w:val="en"/>
          </w:rPr>
          <w:t xml:space="preserve">e </w:t>
        </w:r>
      </w:ins>
      <w:del w:id="2575" w:author="bhuhn" w:date="2016-01-31T11:12:00Z">
        <w:r w:rsidRPr="00E94552" w:rsidDel="00566E51">
          <w:rPr>
            <w:rFonts w:ascii="Times New Roman" w:eastAsia="MingLiU_HKSCS" w:hAnsi="Times New Roman"/>
            <w:spacing w:val="-2"/>
            <w:lang w:val="en"/>
          </w:rPr>
          <w:delText>o</w:delText>
        </w:r>
        <w:r w:rsidRPr="00E94552" w:rsidDel="00566E51">
          <w:rPr>
            <w:rFonts w:ascii="Times New Roman" w:eastAsia="MingLiU_HKSCS" w:hAnsi="Times New Roman"/>
            <w:lang w:val="en"/>
          </w:rPr>
          <w:delText>se</w:delText>
        </w:r>
        <w:r w:rsidRPr="00E94552" w:rsidDel="00566E51">
          <w:rPr>
            <w:rFonts w:ascii="Times New Roman" w:eastAsia="MingLiU_HKSCS" w:hAnsi="Times New Roman"/>
            <w:spacing w:val="-2"/>
            <w:lang w:val="en"/>
          </w:rPr>
          <w:delText xml:space="preserve"> </w:delText>
        </w:r>
      </w:del>
      <w:r w:rsidRPr="00E94552">
        <w:rPr>
          <w:rFonts w:ascii="Times New Roman" w:eastAsia="MingLiU_HKSCS" w:hAnsi="Times New Roman"/>
          <w:spacing w:val="-1"/>
          <w:lang w:val="en"/>
        </w:rPr>
        <w:t>A</w:t>
      </w:r>
      <w:r w:rsidRPr="00E94552">
        <w:rPr>
          <w:rFonts w:ascii="Times New Roman" w:eastAsia="MingLiU_HKSCS" w:hAnsi="Times New Roman"/>
          <w:lang w:val="en"/>
        </w:rPr>
        <w:t>S</w:t>
      </w:r>
      <w:r w:rsidRPr="00E94552">
        <w:rPr>
          <w:rFonts w:ascii="Times New Roman" w:eastAsia="MingLiU_HKSCS" w:hAnsi="Times New Roman"/>
          <w:spacing w:val="-1"/>
          <w:lang w:val="en"/>
        </w:rPr>
        <w:t>R</w:t>
      </w:r>
      <w:r w:rsidRPr="00E94552">
        <w:rPr>
          <w:rFonts w:ascii="Times New Roman" w:eastAsia="MingLiU_HKSCS" w:hAnsi="Times New Roman"/>
          <w:lang w:val="en"/>
        </w:rPr>
        <w:t>C</w:t>
      </w:r>
      <w:r w:rsidRPr="00E94552">
        <w:rPr>
          <w:rFonts w:ascii="Times New Roman" w:eastAsia="MingLiU_HKSCS" w:hAnsi="Times New Roman"/>
          <w:spacing w:val="-1"/>
          <w:lang w:val="en"/>
        </w:rPr>
        <w:t xml:space="preserve"> B</w:t>
      </w:r>
      <w:r w:rsidRPr="00E94552">
        <w:rPr>
          <w:rFonts w:ascii="Times New Roman" w:eastAsia="MingLiU_HKSCS" w:hAnsi="Times New Roman"/>
          <w:lang w:val="en"/>
        </w:rPr>
        <w:t>oa</w:t>
      </w:r>
      <w:r w:rsidRPr="00E94552">
        <w:rPr>
          <w:rFonts w:ascii="Times New Roman" w:eastAsia="MingLiU_HKSCS" w:hAnsi="Times New Roman"/>
          <w:spacing w:val="1"/>
          <w:lang w:val="en"/>
        </w:rPr>
        <w:t>r</w:t>
      </w:r>
      <w:r w:rsidRPr="00E94552">
        <w:rPr>
          <w:rFonts w:ascii="Times New Roman" w:eastAsia="MingLiU_HKSCS" w:hAnsi="Times New Roman"/>
          <w:lang w:val="en"/>
        </w:rPr>
        <w:t>d of</w:t>
      </w:r>
      <w:r w:rsidRPr="00E94552">
        <w:rPr>
          <w:rFonts w:ascii="Times New Roman" w:eastAsia="MingLiU_HKSCS" w:hAnsi="Times New Roman"/>
          <w:spacing w:val="1"/>
          <w:lang w:val="en"/>
        </w:rPr>
        <w:t xml:space="preserve"> </w:t>
      </w:r>
      <w:r w:rsidRPr="00E94552">
        <w:rPr>
          <w:rFonts w:ascii="Times New Roman" w:eastAsia="MingLiU_HKSCS" w:hAnsi="Times New Roman"/>
          <w:spacing w:val="-4"/>
          <w:lang w:val="en"/>
        </w:rPr>
        <w:t>D</w:t>
      </w:r>
      <w:r w:rsidRPr="00E94552">
        <w:rPr>
          <w:rFonts w:ascii="Times New Roman" w:eastAsia="MingLiU_HKSCS" w:hAnsi="Times New Roman"/>
          <w:spacing w:val="1"/>
          <w:lang w:val="en"/>
        </w:rPr>
        <w:t>ir</w:t>
      </w:r>
      <w:r w:rsidRPr="00E94552">
        <w:rPr>
          <w:rFonts w:ascii="Times New Roman" w:eastAsia="MingLiU_HKSCS" w:hAnsi="Times New Roman"/>
          <w:spacing w:val="-2"/>
          <w:lang w:val="en"/>
        </w:rPr>
        <w:t>e</w:t>
      </w:r>
      <w:r w:rsidRPr="00E94552">
        <w:rPr>
          <w:rFonts w:ascii="Times New Roman" w:eastAsia="MingLiU_HKSCS" w:hAnsi="Times New Roman"/>
          <w:lang w:val="en"/>
        </w:rPr>
        <w:t>c</w:t>
      </w:r>
      <w:r w:rsidRPr="00E94552">
        <w:rPr>
          <w:rFonts w:ascii="Times New Roman" w:eastAsia="MingLiU_HKSCS" w:hAnsi="Times New Roman"/>
          <w:spacing w:val="1"/>
          <w:lang w:val="en"/>
        </w:rPr>
        <w:t>t</w:t>
      </w:r>
      <w:r w:rsidRPr="00E94552">
        <w:rPr>
          <w:rFonts w:ascii="Times New Roman" w:eastAsia="MingLiU_HKSCS" w:hAnsi="Times New Roman"/>
          <w:spacing w:val="-2"/>
          <w:lang w:val="en"/>
        </w:rPr>
        <w:t>o</w:t>
      </w:r>
      <w:r w:rsidRPr="00E94552">
        <w:rPr>
          <w:rFonts w:ascii="Times New Roman" w:eastAsia="MingLiU_HKSCS" w:hAnsi="Times New Roman"/>
          <w:spacing w:val="1"/>
          <w:lang w:val="en"/>
        </w:rPr>
        <w:t>r</w:t>
      </w:r>
      <w:r w:rsidRPr="00E94552">
        <w:rPr>
          <w:rFonts w:ascii="Times New Roman" w:eastAsia="MingLiU_HKSCS" w:hAnsi="Times New Roman"/>
          <w:lang w:val="en"/>
        </w:rPr>
        <w:t>s</w:t>
      </w:r>
      <w:r w:rsidRPr="00E94552">
        <w:rPr>
          <w:rFonts w:ascii="Times New Roman" w:eastAsia="MingLiU_HKSCS" w:hAnsi="Times New Roman"/>
          <w:spacing w:val="-2"/>
          <w:lang w:val="en"/>
        </w:rPr>
        <w:t xml:space="preserve"> p</w:t>
      </w:r>
      <w:r w:rsidRPr="00E94552">
        <w:rPr>
          <w:rFonts w:ascii="Times New Roman" w:eastAsia="MingLiU_HKSCS" w:hAnsi="Times New Roman"/>
          <w:spacing w:val="1"/>
          <w:lang w:val="en"/>
        </w:rPr>
        <w:t>r</w:t>
      </w:r>
      <w:r w:rsidRPr="00E94552">
        <w:rPr>
          <w:rFonts w:ascii="Times New Roman" w:eastAsia="MingLiU_HKSCS" w:hAnsi="Times New Roman"/>
          <w:lang w:val="en"/>
        </w:rPr>
        <w:t>es</w:t>
      </w:r>
      <w:r w:rsidRPr="00E94552">
        <w:rPr>
          <w:rFonts w:ascii="Times New Roman" w:eastAsia="MingLiU_HKSCS" w:hAnsi="Times New Roman"/>
          <w:spacing w:val="-2"/>
          <w:lang w:val="en"/>
        </w:rPr>
        <w:t>e</w:t>
      </w:r>
      <w:r w:rsidRPr="00E94552">
        <w:rPr>
          <w:rFonts w:ascii="Times New Roman" w:eastAsia="MingLiU_HKSCS" w:hAnsi="Times New Roman"/>
          <w:lang w:val="en"/>
        </w:rPr>
        <w:t>nt</w:t>
      </w:r>
      <w:r w:rsidRPr="00E94552">
        <w:rPr>
          <w:rFonts w:ascii="Times New Roman" w:eastAsia="MingLiU_HKSCS" w:hAnsi="Times New Roman"/>
          <w:spacing w:val="-1"/>
          <w:lang w:val="en"/>
        </w:rPr>
        <w:t xml:space="preserve"> </w:t>
      </w:r>
      <w:r w:rsidR="006311D5" w:rsidRPr="00E94552">
        <w:rPr>
          <w:rFonts w:ascii="Times New Roman" w:eastAsia="MingLiU_HKSCS" w:hAnsi="Times New Roman"/>
          <w:lang w:val="en"/>
        </w:rPr>
        <w:t xml:space="preserve">at </w:t>
      </w:r>
      <w:del w:id="2576" w:author="Beth" w:date="2015-01-30T18:02:00Z">
        <w:r w:rsidR="006311D5" w:rsidRPr="00E94552" w:rsidDel="00D52E52">
          <w:rPr>
            <w:rFonts w:ascii="Times New Roman" w:eastAsia="MingLiU_HKSCS" w:hAnsi="Times New Roman"/>
            <w:lang w:val="en"/>
          </w:rPr>
          <w:delText>B</w:delText>
        </w:r>
        <w:r w:rsidRPr="00E94552" w:rsidDel="00D52E52">
          <w:rPr>
            <w:rFonts w:ascii="Times New Roman" w:eastAsia="MingLiU_HKSCS" w:hAnsi="Times New Roman"/>
            <w:lang w:val="en"/>
          </w:rPr>
          <w:delText>oa</w:delText>
        </w:r>
        <w:r w:rsidRPr="00E94552" w:rsidDel="00D52E52">
          <w:rPr>
            <w:rFonts w:ascii="Times New Roman" w:eastAsia="MingLiU_HKSCS" w:hAnsi="Times New Roman"/>
            <w:spacing w:val="1"/>
            <w:lang w:val="en"/>
          </w:rPr>
          <w:delText>r</w:delText>
        </w:r>
        <w:r w:rsidRPr="00E94552" w:rsidDel="00D52E52">
          <w:rPr>
            <w:rFonts w:ascii="Times New Roman" w:eastAsia="MingLiU_HKSCS" w:hAnsi="Times New Roman"/>
            <w:lang w:val="en"/>
          </w:rPr>
          <w:delText xml:space="preserve">d </w:delText>
        </w:r>
      </w:del>
      <w:ins w:id="2577" w:author="Beth" w:date="2015-01-30T18:02:00Z">
        <w:r w:rsidR="00D52E52" w:rsidRPr="00E94552">
          <w:rPr>
            <w:rFonts w:ascii="Times New Roman" w:eastAsia="MingLiU_HKSCS" w:hAnsi="Times New Roman"/>
            <w:lang w:val="en"/>
          </w:rPr>
          <w:t xml:space="preserve">the </w:t>
        </w:r>
      </w:ins>
      <w:r w:rsidRPr="00E94552">
        <w:rPr>
          <w:rFonts w:ascii="Times New Roman" w:eastAsia="MingLiU_HKSCS" w:hAnsi="Times New Roman"/>
          <w:spacing w:val="-4"/>
          <w:lang w:val="en"/>
        </w:rPr>
        <w:t>m</w:t>
      </w:r>
      <w:r w:rsidRPr="00E94552">
        <w:rPr>
          <w:rFonts w:ascii="Times New Roman" w:eastAsia="MingLiU_HKSCS" w:hAnsi="Times New Roman"/>
          <w:lang w:val="en"/>
        </w:rPr>
        <w:t>ee</w:t>
      </w:r>
      <w:r w:rsidRPr="00E94552">
        <w:rPr>
          <w:rFonts w:ascii="Times New Roman" w:eastAsia="MingLiU_HKSCS" w:hAnsi="Times New Roman"/>
          <w:spacing w:val="-1"/>
          <w:lang w:val="en"/>
        </w:rPr>
        <w:t>t</w:t>
      </w:r>
      <w:r w:rsidRPr="00E94552">
        <w:rPr>
          <w:rFonts w:ascii="Times New Roman" w:eastAsia="MingLiU_HKSCS" w:hAnsi="Times New Roman"/>
          <w:spacing w:val="1"/>
          <w:lang w:val="en"/>
        </w:rPr>
        <w:t>i</w:t>
      </w:r>
      <w:r w:rsidRPr="00E94552">
        <w:rPr>
          <w:rFonts w:ascii="Times New Roman" w:eastAsia="MingLiU_HKSCS" w:hAnsi="Times New Roman"/>
          <w:lang w:val="en"/>
        </w:rPr>
        <w:t>n</w:t>
      </w:r>
      <w:r w:rsidRPr="00E94552">
        <w:rPr>
          <w:rFonts w:ascii="Times New Roman" w:eastAsia="MingLiU_HKSCS" w:hAnsi="Times New Roman"/>
          <w:spacing w:val="-2"/>
          <w:lang w:val="en"/>
        </w:rPr>
        <w:t>g</w:t>
      </w:r>
      <w:r w:rsidRPr="00E94552">
        <w:rPr>
          <w:rFonts w:ascii="Times New Roman" w:eastAsia="MingLiU_HKSCS" w:hAnsi="Times New Roman"/>
          <w:lang w:val="en"/>
        </w:rPr>
        <w:t>.</w:t>
      </w:r>
    </w:p>
    <w:p w:rsidR="00B23F17" w:rsidRPr="00E94552" w:rsidRDefault="00B23F17" w:rsidP="002A4A74">
      <w:pPr>
        <w:widowControl w:val="0"/>
        <w:numPr>
          <w:ilvl w:val="0"/>
          <w:numId w:val="35"/>
        </w:numPr>
        <w:tabs>
          <w:tab w:val="left" w:pos="720"/>
          <w:tab w:val="left" w:pos="1530"/>
        </w:tabs>
        <w:autoSpaceDE w:val="0"/>
        <w:autoSpaceDN w:val="0"/>
        <w:adjustRightInd w:val="0"/>
        <w:spacing w:before="59" w:after="0" w:line="240" w:lineRule="auto"/>
        <w:rPr>
          <w:rFonts w:ascii="Times New Roman" w:eastAsia="MingLiU_HKSCS" w:hAnsi="Times New Roman"/>
          <w:lang w:val="en"/>
        </w:rPr>
      </w:pPr>
      <w:del w:id="2578" w:author="Beth" w:date="2015-01-30T18:03:00Z">
        <w:r w:rsidRPr="002A4A74" w:rsidDel="00D52E52">
          <w:rPr>
            <w:rFonts w:ascii="Times New Roman" w:eastAsia="MingLiU_HKSCS" w:hAnsi="Times New Roman"/>
            <w:spacing w:val="-1"/>
            <w:lang w:val="en"/>
          </w:rPr>
          <w:delText>R</w:delText>
        </w:r>
        <w:r w:rsidRPr="002A4A74" w:rsidDel="00D52E52">
          <w:rPr>
            <w:rFonts w:ascii="Times New Roman" w:eastAsia="MingLiU_HKSCS" w:hAnsi="Times New Roman"/>
            <w:lang w:val="en"/>
          </w:rPr>
          <w:delText>ece</w:delText>
        </w:r>
        <w:r w:rsidRPr="002A4A74" w:rsidDel="00D52E52">
          <w:rPr>
            <w:rFonts w:ascii="Times New Roman" w:eastAsia="MingLiU_HKSCS" w:hAnsi="Times New Roman"/>
            <w:spacing w:val="1"/>
            <w:lang w:val="en"/>
          </w:rPr>
          <w:delText>i</w:delText>
        </w:r>
        <w:r w:rsidRPr="002A4A74" w:rsidDel="00D52E52">
          <w:rPr>
            <w:rFonts w:ascii="Times New Roman" w:eastAsia="MingLiU_HKSCS" w:hAnsi="Times New Roman"/>
            <w:spacing w:val="-2"/>
            <w:lang w:val="en"/>
          </w:rPr>
          <w:delText>v</w:delText>
        </w:r>
        <w:r w:rsidRPr="002A4A74" w:rsidDel="00D52E52">
          <w:rPr>
            <w:rFonts w:ascii="Times New Roman" w:eastAsia="MingLiU_HKSCS" w:hAnsi="Times New Roman"/>
            <w:lang w:val="en"/>
          </w:rPr>
          <w:delText>e</w:delText>
        </w:r>
        <w:r w:rsidRPr="002A4A74" w:rsidDel="00D52E52">
          <w:rPr>
            <w:rFonts w:ascii="Times New Roman" w:eastAsia="MingLiU_HKSCS" w:hAnsi="Times New Roman"/>
            <w:spacing w:val="1"/>
            <w:lang w:val="en"/>
          </w:rPr>
          <w:delText xml:space="preserve"> </w:delText>
        </w:r>
        <w:r w:rsidRPr="002A4A74" w:rsidDel="00D52E52">
          <w:rPr>
            <w:rFonts w:ascii="Times New Roman" w:eastAsia="MingLiU_HKSCS" w:hAnsi="Times New Roman"/>
            <w:lang w:val="en"/>
          </w:rPr>
          <w:delText>a</w:delText>
        </w:r>
        <w:r w:rsidRPr="00912765" w:rsidDel="00D52E52">
          <w:rPr>
            <w:rFonts w:ascii="Times New Roman" w:eastAsia="MingLiU_HKSCS" w:hAnsi="Times New Roman"/>
            <w:spacing w:val="-2"/>
            <w:lang w:val="en"/>
          </w:rPr>
          <w:delText xml:space="preserve"> </w:delText>
        </w:r>
        <w:r w:rsidRPr="00912765" w:rsidDel="00D52E52">
          <w:rPr>
            <w:rFonts w:ascii="Times New Roman" w:eastAsia="MingLiU_HKSCS" w:hAnsi="Times New Roman"/>
            <w:lang w:val="en"/>
          </w:rPr>
          <w:delText>s</w:delText>
        </w:r>
        <w:r w:rsidRPr="00912765" w:rsidDel="00D52E52">
          <w:rPr>
            <w:rFonts w:ascii="Times New Roman" w:eastAsia="MingLiU_HKSCS" w:hAnsi="Times New Roman"/>
            <w:spacing w:val="1"/>
            <w:lang w:val="en"/>
          </w:rPr>
          <w:delText>i</w:delText>
        </w:r>
        <w:r w:rsidRPr="00912765" w:rsidDel="00D52E52">
          <w:rPr>
            <w:rFonts w:ascii="Times New Roman" w:eastAsia="MingLiU_HKSCS" w:hAnsi="Times New Roman"/>
            <w:spacing w:val="-4"/>
            <w:lang w:val="en"/>
          </w:rPr>
          <w:delText>m</w:delText>
        </w:r>
        <w:r w:rsidRPr="00E94552" w:rsidDel="00D52E52">
          <w:rPr>
            <w:rFonts w:ascii="Times New Roman" w:eastAsia="MingLiU_HKSCS" w:hAnsi="Times New Roman"/>
            <w:lang w:val="en"/>
          </w:rPr>
          <w:delText>p</w:delText>
        </w:r>
        <w:r w:rsidRPr="00E94552" w:rsidDel="00D52E52">
          <w:rPr>
            <w:rFonts w:ascii="Times New Roman" w:eastAsia="MingLiU_HKSCS" w:hAnsi="Times New Roman"/>
            <w:spacing w:val="1"/>
            <w:lang w:val="en"/>
          </w:rPr>
          <w:delText>l</w:delText>
        </w:r>
        <w:r w:rsidRPr="00E94552" w:rsidDel="00D52E52">
          <w:rPr>
            <w:rFonts w:ascii="Times New Roman" w:eastAsia="MingLiU_HKSCS" w:hAnsi="Times New Roman"/>
            <w:lang w:val="en"/>
          </w:rPr>
          <w:delText>e</w:delText>
        </w:r>
        <w:r w:rsidRPr="00E94552" w:rsidDel="00D52E52">
          <w:rPr>
            <w:rFonts w:ascii="Times New Roman" w:eastAsia="MingLiU_HKSCS" w:hAnsi="Times New Roman"/>
            <w:spacing w:val="1"/>
            <w:lang w:val="en"/>
          </w:rPr>
          <w:delText xml:space="preserve"> </w:delText>
        </w:r>
        <w:r w:rsidRPr="00E94552" w:rsidDel="00D52E52">
          <w:rPr>
            <w:rFonts w:ascii="Times New Roman" w:eastAsia="MingLiU_HKSCS" w:hAnsi="Times New Roman"/>
            <w:spacing w:val="-4"/>
            <w:lang w:val="en"/>
          </w:rPr>
          <w:delText>m</w:delText>
        </w:r>
        <w:r w:rsidRPr="00E94552" w:rsidDel="00D52E52">
          <w:rPr>
            <w:rFonts w:ascii="Times New Roman" w:eastAsia="MingLiU_HKSCS" w:hAnsi="Times New Roman"/>
            <w:lang w:val="en"/>
          </w:rPr>
          <w:delText>a</w:delText>
        </w:r>
        <w:r w:rsidRPr="00E94552" w:rsidDel="00D52E52">
          <w:rPr>
            <w:rFonts w:ascii="Times New Roman" w:eastAsia="MingLiU_HKSCS" w:hAnsi="Times New Roman"/>
            <w:spacing w:val="1"/>
            <w:lang w:val="en"/>
          </w:rPr>
          <w:delText>j</w:delText>
        </w:r>
        <w:r w:rsidRPr="00E94552" w:rsidDel="00D52E52">
          <w:rPr>
            <w:rFonts w:ascii="Times New Roman" w:eastAsia="MingLiU_HKSCS" w:hAnsi="Times New Roman"/>
            <w:lang w:val="en"/>
          </w:rPr>
          <w:delText>o</w:delText>
        </w:r>
        <w:r w:rsidRPr="00E94552" w:rsidDel="00D52E52">
          <w:rPr>
            <w:rFonts w:ascii="Times New Roman" w:eastAsia="MingLiU_HKSCS" w:hAnsi="Times New Roman"/>
            <w:spacing w:val="-2"/>
            <w:lang w:val="en"/>
          </w:rPr>
          <w:delText>r</w:delText>
        </w:r>
        <w:r w:rsidRPr="00E94552" w:rsidDel="00D52E52">
          <w:rPr>
            <w:rFonts w:ascii="Times New Roman" w:eastAsia="MingLiU_HKSCS" w:hAnsi="Times New Roman"/>
            <w:spacing w:val="1"/>
            <w:lang w:val="en"/>
          </w:rPr>
          <w:delText>it</w:delText>
        </w:r>
        <w:r w:rsidRPr="00E94552" w:rsidDel="00D52E52">
          <w:rPr>
            <w:rFonts w:ascii="Times New Roman" w:eastAsia="MingLiU_HKSCS" w:hAnsi="Times New Roman"/>
            <w:lang w:val="en"/>
          </w:rPr>
          <w:delText>y</w:delText>
        </w:r>
        <w:r w:rsidRPr="00E94552" w:rsidDel="00D52E52">
          <w:rPr>
            <w:rFonts w:ascii="Times New Roman" w:eastAsia="MingLiU_HKSCS" w:hAnsi="Times New Roman"/>
            <w:spacing w:val="-2"/>
            <w:lang w:val="en"/>
          </w:rPr>
          <w:delText xml:space="preserve"> </w:delText>
        </w:r>
        <w:r w:rsidRPr="00E94552" w:rsidDel="00D52E52">
          <w:rPr>
            <w:rFonts w:ascii="Times New Roman" w:eastAsia="MingLiU_HKSCS" w:hAnsi="Times New Roman"/>
            <w:lang w:val="en"/>
          </w:rPr>
          <w:delText>of</w:delText>
        </w:r>
        <w:r w:rsidRPr="00E94552" w:rsidDel="00D52E52">
          <w:rPr>
            <w:rFonts w:ascii="Times New Roman" w:eastAsia="MingLiU_HKSCS" w:hAnsi="Times New Roman"/>
            <w:spacing w:val="1"/>
            <w:lang w:val="en"/>
          </w:rPr>
          <w:delText xml:space="preserve"> t</w:delText>
        </w:r>
        <w:r w:rsidRPr="00E94552" w:rsidDel="00D52E52">
          <w:rPr>
            <w:rFonts w:ascii="Times New Roman" w:eastAsia="MingLiU_HKSCS" w:hAnsi="Times New Roman"/>
            <w:spacing w:val="-2"/>
            <w:lang w:val="en"/>
          </w:rPr>
          <w:delText>h</w:delText>
        </w:r>
        <w:r w:rsidRPr="00E94552" w:rsidDel="00D52E52">
          <w:rPr>
            <w:rFonts w:ascii="Times New Roman" w:eastAsia="MingLiU_HKSCS" w:hAnsi="Times New Roman"/>
            <w:lang w:val="en"/>
          </w:rPr>
          <w:delText>e</w:delText>
        </w:r>
        <w:r w:rsidRPr="00E94552" w:rsidDel="00D52E52">
          <w:rPr>
            <w:rFonts w:ascii="Times New Roman" w:eastAsia="MingLiU_HKSCS" w:hAnsi="Times New Roman"/>
            <w:spacing w:val="1"/>
            <w:lang w:val="en"/>
          </w:rPr>
          <w:delText xml:space="preserve"> </w:delText>
        </w:r>
        <w:r w:rsidRPr="00E94552" w:rsidDel="00D52E52">
          <w:rPr>
            <w:rFonts w:ascii="Times New Roman" w:eastAsia="MingLiU_HKSCS" w:hAnsi="Times New Roman"/>
            <w:spacing w:val="-2"/>
            <w:lang w:val="en"/>
          </w:rPr>
          <w:delText>v</w:delText>
        </w:r>
        <w:r w:rsidRPr="00E94552" w:rsidDel="00D52E52">
          <w:rPr>
            <w:rFonts w:ascii="Times New Roman" w:eastAsia="MingLiU_HKSCS" w:hAnsi="Times New Roman"/>
            <w:lang w:val="en"/>
          </w:rPr>
          <w:delText>o</w:delText>
        </w:r>
        <w:r w:rsidRPr="00E94552" w:rsidDel="00D52E52">
          <w:rPr>
            <w:rFonts w:ascii="Times New Roman" w:eastAsia="MingLiU_HKSCS" w:hAnsi="Times New Roman"/>
            <w:spacing w:val="1"/>
            <w:lang w:val="en"/>
          </w:rPr>
          <w:delText>t</w:delText>
        </w:r>
        <w:r w:rsidRPr="00E94552" w:rsidDel="00D52E52">
          <w:rPr>
            <w:rFonts w:ascii="Times New Roman" w:eastAsia="MingLiU_HKSCS" w:hAnsi="Times New Roman"/>
            <w:lang w:val="en"/>
          </w:rPr>
          <w:delText>e</w:delText>
        </w:r>
        <w:r w:rsidRPr="00E94552" w:rsidDel="00D52E52">
          <w:rPr>
            <w:rFonts w:ascii="Times New Roman" w:eastAsia="MingLiU_HKSCS" w:hAnsi="Times New Roman"/>
            <w:spacing w:val="1"/>
            <w:lang w:val="en"/>
          </w:rPr>
          <w:delText xml:space="preserve"> </w:delText>
        </w:r>
        <w:r w:rsidRPr="00E94552" w:rsidDel="00D52E52">
          <w:rPr>
            <w:rFonts w:ascii="Times New Roman" w:eastAsia="MingLiU_HKSCS" w:hAnsi="Times New Roman"/>
            <w:spacing w:val="-2"/>
            <w:lang w:val="en"/>
          </w:rPr>
          <w:delText>o</w:delText>
        </w:r>
        <w:r w:rsidRPr="00E94552" w:rsidDel="00D52E52">
          <w:rPr>
            <w:rFonts w:ascii="Times New Roman" w:eastAsia="MingLiU_HKSCS" w:hAnsi="Times New Roman"/>
            <w:lang w:val="en"/>
          </w:rPr>
          <w:delText>f</w:delText>
        </w:r>
        <w:r w:rsidRPr="00E94552" w:rsidDel="00D52E52">
          <w:rPr>
            <w:rFonts w:ascii="Times New Roman" w:eastAsia="MingLiU_HKSCS" w:hAnsi="Times New Roman"/>
            <w:spacing w:val="1"/>
            <w:lang w:val="en"/>
          </w:rPr>
          <w:delText xml:space="preserve"> t</w:delText>
        </w:r>
        <w:r w:rsidRPr="00E94552" w:rsidDel="00D52E52">
          <w:rPr>
            <w:rFonts w:ascii="Times New Roman" w:eastAsia="MingLiU_HKSCS" w:hAnsi="Times New Roman"/>
            <w:spacing w:val="-2"/>
            <w:lang w:val="en"/>
          </w:rPr>
          <w:delText>h</w:delText>
        </w:r>
        <w:r w:rsidRPr="00E94552" w:rsidDel="00D52E52">
          <w:rPr>
            <w:rFonts w:ascii="Times New Roman" w:eastAsia="MingLiU_HKSCS" w:hAnsi="Times New Roman"/>
            <w:lang w:val="en"/>
          </w:rPr>
          <w:delText>e</w:delText>
        </w:r>
        <w:r w:rsidRPr="00E94552" w:rsidDel="00D52E52">
          <w:rPr>
            <w:rFonts w:ascii="Times New Roman" w:eastAsia="MingLiU_HKSCS" w:hAnsi="Times New Roman"/>
            <w:spacing w:val="1"/>
            <w:lang w:val="en"/>
          </w:rPr>
          <w:delText xml:space="preserve"> </w:delText>
        </w:r>
        <w:r w:rsidRPr="00E94552" w:rsidDel="00D52E52">
          <w:rPr>
            <w:rFonts w:ascii="Times New Roman" w:eastAsia="MingLiU_HKSCS" w:hAnsi="Times New Roman"/>
            <w:spacing w:val="-4"/>
            <w:lang w:val="en"/>
          </w:rPr>
          <w:delText>m</w:delText>
        </w:r>
        <w:r w:rsidRPr="00E94552" w:rsidDel="00D52E52">
          <w:rPr>
            <w:rFonts w:ascii="Times New Roman" w:eastAsia="MingLiU_HKSCS" w:hAnsi="Times New Roman"/>
            <w:lang w:val="en"/>
          </w:rPr>
          <w:delText>e</w:delText>
        </w:r>
        <w:r w:rsidRPr="00E94552" w:rsidDel="00D52E52">
          <w:rPr>
            <w:rFonts w:ascii="Times New Roman" w:eastAsia="MingLiU_HKSCS" w:hAnsi="Times New Roman"/>
            <w:spacing w:val="-4"/>
            <w:lang w:val="en"/>
          </w:rPr>
          <w:delText>m</w:delText>
        </w:r>
        <w:r w:rsidRPr="00E94552" w:rsidDel="00D52E52">
          <w:rPr>
            <w:rFonts w:ascii="Times New Roman" w:eastAsia="MingLiU_HKSCS" w:hAnsi="Times New Roman"/>
            <w:lang w:val="en"/>
          </w:rPr>
          <w:delText>be</w:delText>
        </w:r>
        <w:r w:rsidRPr="00E94552" w:rsidDel="00D52E52">
          <w:rPr>
            <w:rFonts w:ascii="Times New Roman" w:eastAsia="MingLiU_HKSCS" w:hAnsi="Times New Roman"/>
            <w:spacing w:val="1"/>
            <w:lang w:val="en"/>
          </w:rPr>
          <w:delText>r’</w:delText>
        </w:r>
        <w:r w:rsidRPr="00E94552" w:rsidDel="00D52E52">
          <w:rPr>
            <w:rFonts w:ascii="Times New Roman" w:eastAsia="MingLiU_HKSCS" w:hAnsi="Times New Roman"/>
            <w:lang w:val="en"/>
          </w:rPr>
          <w:delText>s</w:delText>
        </w:r>
        <w:r w:rsidRPr="00E94552" w:rsidDel="00D52E52">
          <w:rPr>
            <w:rFonts w:ascii="Times New Roman" w:eastAsia="MingLiU_HKSCS" w:hAnsi="Times New Roman"/>
            <w:spacing w:val="1"/>
            <w:lang w:val="en"/>
          </w:rPr>
          <w:delText xml:space="preserve"> </w:delText>
        </w:r>
        <w:r w:rsidRPr="00E94552" w:rsidDel="00D52E52">
          <w:rPr>
            <w:rFonts w:ascii="Times New Roman" w:eastAsia="MingLiU_HKSCS" w:hAnsi="Times New Roman"/>
            <w:spacing w:val="-2"/>
            <w:lang w:val="en"/>
          </w:rPr>
          <w:delText>g</w:delText>
        </w:r>
        <w:r w:rsidRPr="00E94552" w:rsidDel="00D52E52">
          <w:rPr>
            <w:rFonts w:ascii="Times New Roman" w:eastAsia="MingLiU_HKSCS" w:hAnsi="Times New Roman"/>
            <w:spacing w:val="1"/>
            <w:lang w:val="en"/>
          </w:rPr>
          <w:delText>r</w:delText>
        </w:r>
        <w:r w:rsidRPr="00E94552" w:rsidDel="00D52E52">
          <w:rPr>
            <w:rFonts w:ascii="Times New Roman" w:eastAsia="MingLiU_HKSCS" w:hAnsi="Times New Roman"/>
            <w:lang w:val="en"/>
          </w:rPr>
          <w:delText>oup.</w:delText>
        </w:r>
      </w:del>
    </w:p>
    <w:p w:rsidR="00B23F17" w:rsidRDefault="00D16684" w:rsidP="006B3440">
      <w:pPr>
        <w:pStyle w:val="Heading2"/>
        <w:rPr>
          <w:rFonts w:eastAsia="MingLiU_HKSCS"/>
          <w:lang w:val="en"/>
        </w:rPr>
      </w:pPr>
      <w:bookmarkStart w:id="2579" w:name="_Toc443758754"/>
      <w:ins w:id="2580" w:author="bhuhn" w:date="2016-01-31T11:09:00Z">
        <w:r>
          <w:rPr>
            <w:rFonts w:eastAsia="MingLiU_HKSCS"/>
            <w:lang w:val="en"/>
          </w:rPr>
          <w:t>C</w:t>
        </w:r>
      </w:ins>
      <w:del w:id="2581" w:author="bhuhn" w:date="2016-01-31T11:09:00Z">
        <w:r w:rsidR="00B23F17" w:rsidDel="00D16684">
          <w:rPr>
            <w:rFonts w:eastAsia="MingLiU_HKSCS"/>
            <w:lang w:val="en"/>
          </w:rPr>
          <w:delText>B</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R</w:t>
      </w:r>
      <w:r w:rsidR="00B23F17">
        <w:rPr>
          <w:rFonts w:eastAsia="MingLiU_HKSCS"/>
          <w:spacing w:val="1"/>
          <w:lang w:val="en"/>
        </w:rPr>
        <w:t>ece</w:t>
      </w:r>
      <w:r w:rsidR="00B23F17">
        <w:rPr>
          <w:rFonts w:eastAsia="MingLiU_HKSCS"/>
          <w:lang w:val="en"/>
        </w:rPr>
        <w:t>r</w:t>
      </w:r>
      <w:r w:rsidR="00B23F17">
        <w:rPr>
          <w:rFonts w:eastAsia="MingLiU_HKSCS"/>
          <w:spacing w:val="-1"/>
          <w:lang w:val="en"/>
        </w:rPr>
        <w:t>t</w:t>
      </w:r>
      <w:r w:rsidR="00B23F17">
        <w:rPr>
          <w:rFonts w:eastAsia="MingLiU_HKSCS"/>
          <w:lang w:val="en"/>
        </w:rPr>
        <w:t>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w:t>
      </w:r>
      <w:bookmarkEnd w:id="2579"/>
    </w:p>
    <w:p w:rsidR="00B23F17" w:rsidRDefault="00B23F17">
      <w:pPr>
        <w:widowControl w:val="0"/>
        <w:autoSpaceDE w:val="0"/>
        <w:autoSpaceDN w:val="0"/>
        <w:adjustRightInd w:val="0"/>
        <w:spacing w:before="58" w:after="0" w:line="241" w:lineRule="atLeast"/>
        <w:ind w:left="100" w:right="308"/>
        <w:rPr>
          <w:rFonts w:ascii="Times New Roman" w:eastAsia="MingLiU_HKSCS" w:hAnsi="Times New Roman"/>
          <w:lang w:val="en"/>
        </w:rPr>
      </w:pPr>
      <w:r>
        <w:rPr>
          <w:rFonts w:ascii="Times New Roman" w:eastAsia="MingLiU_HKSCS" w:hAnsi="Times New Roman"/>
          <w:spacing w:val="-4"/>
          <w:lang w:val="en"/>
        </w:rPr>
        <w:t>Search Manager</w:t>
      </w:r>
      <w:r>
        <w:rPr>
          <w:rFonts w:ascii="Times New Roman" w:eastAsia="MingLiU_HKSCS" w:hAnsi="Times New Roman"/>
          <w:spacing w:val="1"/>
          <w:lang w:val="en"/>
        </w:rPr>
        <w:t xml:space="preserve"> </w:t>
      </w:r>
      <w:r>
        <w:rPr>
          <w:rFonts w:ascii="Times New Roman" w:eastAsia="MingLiU_HKSCS" w:hAnsi="Times New Roman"/>
          <w:lang w:val="en"/>
        </w:rPr>
        <w:t>-</w:t>
      </w:r>
      <w:r>
        <w:rPr>
          <w:rFonts w:ascii="Times New Roman" w:eastAsia="MingLiU_HKSCS" w:hAnsi="Times New Roman"/>
          <w:spacing w:val="-1"/>
          <w:lang w:val="en"/>
        </w:rPr>
        <w:t xml:space="preserve"> </w:t>
      </w:r>
      <w:r>
        <w:rPr>
          <w:rFonts w:ascii="Times New Roman" w:eastAsia="MingLiU_HKSCS" w:hAnsi="Times New Roman"/>
          <w:spacing w:val="-2"/>
          <w:lang w:val="en"/>
        </w:rPr>
        <w:t>I</w:t>
      </w:r>
      <w:r>
        <w:rPr>
          <w:rFonts w:ascii="Times New Roman" w:eastAsia="MingLiU_HKSCS" w:hAnsi="Times New Roman"/>
          <w:lang w:val="en"/>
        </w:rPr>
        <w:t>I</w:t>
      </w:r>
      <w:r>
        <w:rPr>
          <w:rFonts w:ascii="Times New Roman" w:eastAsia="MingLiU_HKSCS" w:hAnsi="Times New Roman"/>
          <w:spacing w:val="-1"/>
          <w:lang w:val="en"/>
        </w:rPr>
        <w:t xml:space="preserve"> </w:t>
      </w:r>
      <w:r>
        <w:rPr>
          <w:rFonts w:ascii="Times New Roman" w:eastAsia="MingLiU_HKSCS" w:hAnsi="Times New Roman"/>
          <w:spacing w:val="2"/>
          <w:lang w:val="en"/>
        </w:rPr>
        <w:t>q</w:t>
      </w:r>
      <w:r>
        <w:rPr>
          <w:rFonts w:ascii="Times New Roman" w:eastAsia="MingLiU_HKSCS" w:hAnsi="Times New Roman"/>
          <w:lang w:val="en"/>
        </w:rPr>
        <w:t>ua</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 xml:space="preserve">ed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be</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e</w:t>
      </w:r>
      <w:r>
        <w:rPr>
          <w:rFonts w:ascii="Times New Roman" w:eastAsia="MingLiU_HKSCS" w:hAnsi="Times New Roman"/>
          <w:spacing w:val="3"/>
          <w:lang w:val="en"/>
        </w:rPr>
        <w:t>e</w:t>
      </w:r>
      <w:r>
        <w:rPr>
          <w:rFonts w:ascii="Times New Roman" w:eastAsia="MingLiU_HKSCS" w:hAnsi="Times New Roman"/>
          <w:lang w:val="en"/>
        </w:rPr>
        <w:t>t</w:t>
      </w:r>
      <w:r>
        <w:rPr>
          <w:rFonts w:ascii="Times New Roman" w:eastAsia="MingLiU_HKSCS" w:hAnsi="Times New Roman"/>
          <w:spacing w:val="1"/>
          <w:lang w:val="en"/>
        </w:rPr>
        <w:t xml:space="preserve"> 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f</w:t>
      </w:r>
      <w:r>
        <w:rPr>
          <w:rFonts w:ascii="Times New Roman" w:eastAsia="MingLiU_HKSCS" w:hAnsi="Times New Roman"/>
          <w:spacing w:val="-2"/>
          <w:lang w:val="en"/>
        </w:rPr>
        <w:t>o</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lang w:val="en"/>
        </w:rPr>
        <w:t>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ca</w:t>
      </w:r>
      <w:r>
        <w:rPr>
          <w:rFonts w:ascii="Times New Roman" w:eastAsia="MingLiU_HKSCS" w:hAnsi="Times New Roman"/>
          <w:spacing w:val="-1"/>
          <w:lang w:val="en"/>
        </w:rPr>
        <w:t>ti</w:t>
      </w:r>
      <w:r>
        <w:rPr>
          <w:rFonts w:ascii="Times New Roman" w:eastAsia="MingLiU_HKSCS" w:hAnsi="Times New Roman"/>
          <w:lang w:val="en"/>
        </w:rPr>
        <w:t xml:space="preserve">on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q</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r</w:t>
      </w:r>
      <w:r>
        <w:rPr>
          <w:rFonts w:ascii="Times New Roman" w:eastAsia="MingLiU_HKSCS" w:hAnsi="Times New Roman"/>
          <w:lang w:val="en"/>
        </w:rPr>
        <w:t xml:space="preserve">y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dar</w:t>
      </w:r>
      <w:r>
        <w:rPr>
          <w:rFonts w:ascii="Times New Roman" w:eastAsia="MingLiU_HKSCS" w:hAnsi="Times New Roman"/>
          <w:spacing w:val="-1"/>
          <w:lang w:val="en"/>
        </w:rPr>
        <w:t xml:space="preserve"> </w:t>
      </w:r>
      <w:r>
        <w:rPr>
          <w:rFonts w:ascii="Times New Roman" w:eastAsia="MingLiU_HKSCS" w:hAnsi="Times New Roman"/>
          <w:spacing w:val="-2"/>
          <w:lang w:val="en"/>
        </w:rPr>
        <w:t>y</w:t>
      </w:r>
      <w:r>
        <w:rPr>
          <w:rFonts w:ascii="Times New Roman" w:eastAsia="MingLiU_HKSCS" w:hAnsi="Times New Roman"/>
          <w:lang w:val="en"/>
        </w:rPr>
        <w:t>ea</w:t>
      </w:r>
      <w:r>
        <w:rPr>
          <w:rFonts w:ascii="Times New Roman" w:eastAsia="MingLiU_HKSCS" w:hAnsi="Times New Roman"/>
          <w:spacing w:val="1"/>
          <w:lang w:val="en"/>
        </w:rPr>
        <w:t>r</w:t>
      </w:r>
      <w:r>
        <w:rPr>
          <w:rFonts w:ascii="Times New Roman" w:eastAsia="MingLiU_HKSCS" w:hAnsi="Times New Roman"/>
          <w:spacing w:val="-2"/>
          <w:lang w:val="en"/>
        </w:rPr>
        <w:t>s</w:t>
      </w:r>
      <w:r>
        <w:rPr>
          <w:rFonts w:ascii="Times New Roman" w:eastAsia="MingLiU_HKSCS" w:hAnsi="Times New Roman"/>
          <w:lang w:val="en"/>
        </w:rPr>
        <w:t>:</w:t>
      </w:r>
    </w:p>
    <w:p w:rsidR="004B7FCF" w:rsidRDefault="00B23F17" w:rsidP="008957BA">
      <w:pPr>
        <w:widowControl w:val="0"/>
        <w:numPr>
          <w:ilvl w:val="0"/>
          <w:numId w:val="36"/>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D</w:t>
      </w:r>
      <w:r w:rsidRPr="004B7FCF">
        <w:rPr>
          <w:rFonts w:ascii="Times New Roman" w:eastAsia="MingLiU_HKSCS" w:hAnsi="Times New Roman"/>
          <w:lang w:val="en"/>
        </w:rPr>
        <w:t>ocu</w:t>
      </w:r>
      <w:r w:rsidRPr="004B7FCF">
        <w:rPr>
          <w:rFonts w:ascii="Times New Roman" w:eastAsia="MingLiU_HKSCS" w:hAnsi="Times New Roman"/>
          <w:spacing w:val="-4"/>
          <w:lang w:val="en"/>
        </w:rPr>
        <w:t>m</w:t>
      </w:r>
      <w:r w:rsidRPr="004B7FCF">
        <w:rPr>
          <w:rFonts w:ascii="Times New Roman" w:eastAsia="MingLiU_HKSCS" w:hAnsi="Times New Roman"/>
          <w:lang w:val="en"/>
        </w:rPr>
        <w:t>ent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a</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e</w:t>
      </w:r>
      <w:r w:rsidRPr="004B7FCF">
        <w:rPr>
          <w:rFonts w:ascii="Times New Roman" w:eastAsia="MingLiU_HKSCS" w:hAnsi="Times New Roman"/>
          <w:lang w:val="en"/>
        </w:rPr>
        <w:t>ast</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6 sh</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i</w:t>
      </w:r>
      <w:r w:rsidRPr="004B7FCF">
        <w:rPr>
          <w:rFonts w:ascii="Times New Roman" w:eastAsia="MingLiU_HKSCS" w:hAnsi="Times New Roman"/>
          <w:lang w:val="en"/>
        </w:rPr>
        <w:t>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1"/>
          <w:lang w:val="en"/>
        </w:rPr>
        <w:t>t</w:t>
      </w:r>
      <w:r w:rsidRPr="004B7FCF">
        <w:rPr>
          <w:rFonts w:ascii="Times New Roman" w:eastAsia="MingLiU_HKSCS" w:hAnsi="Times New Roman"/>
          <w:lang w:val="en"/>
        </w:rPr>
        <w:t>a</w:t>
      </w:r>
      <w:r w:rsidRPr="004B7FCF">
        <w:rPr>
          <w:rFonts w:ascii="Times New Roman" w:eastAsia="MingLiU_HKSCS" w:hAnsi="Times New Roman"/>
          <w:spacing w:val="1"/>
          <w:lang w:val="en"/>
        </w:rPr>
        <w:t>f</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2"/>
          <w:lang w:val="en"/>
        </w:rPr>
        <w:t>o</w:t>
      </w:r>
      <w:r w:rsidRPr="004B7FCF">
        <w:rPr>
          <w:rFonts w:ascii="Times New Roman" w:eastAsia="MingLiU_HKSCS" w:hAnsi="Times New Roman"/>
          <w:lang w:val="en"/>
        </w:rPr>
        <w:t>s</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ti</w:t>
      </w:r>
      <w:r w:rsidRPr="004B7FCF">
        <w:rPr>
          <w:rFonts w:ascii="Times New Roman" w:eastAsia="MingLiU_HKSCS" w:hAnsi="Times New Roman"/>
          <w:lang w:val="en"/>
        </w:rPr>
        <w:t>o</w:t>
      </w:r>
      <w:r w:rsidRPr="004B7FCF">
        <w:rPr>
          <w:rFonts w:ascii="Times New Roman" w:eastAsia="MingLiU_HKSCS" w:hAnsi="Times New Roman"/>
          <w:spacing w:val="-2"/>
          <w:lang w:val="en"/>
        </w:rPr>
        <w:t>n</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w</w:t>
      </w:r>
      <w:r w:rsidRPr="004B7FCF">
        <w:rPr>
          <w:rFonts w:ascii="Times New Roman" w:eastAsia="MingLiU_HKSCS" w:hAnsi="Times New Roman"/>
          <w:lang w:val="en"/>
        </w:rPr>
        <w:t xml:space="preserve">o </w:t>
      </w:r>
      <w:r w:rsidRPr="004B7FCF">
        <w:rPr>
          <w:rFonts w:ascii="Times New Roman" w:eastAsia="MingLiU_HKSCS" w:hAnsi="Times New Roman"/>
          <w:spacing w:val="-4"/>
          <w:lang w:val="en"/>
        </w:rPr>
        <w:t>m</w:t>
      </w:r>
      <w:r w:rsidRPr="004B7FCF">
        <w:rPr>
          <w:rFonts w:ascii="Times New Roman" w:eastAsia="MingLiU_HKSCS" w:hAnsi="Times New Roman"/>
          <w:lang w:val="en"/>
        </w:rPr>
        <w:t>ust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be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as</w:t>
      </w:r>
      <w:r w:rsidRPr="004B7FCF">
        <w:rPr>
          <w:rFonts w:ascii="Times New Roman" w:eastAsia="MingLiU_HKSCS" w:hAnsi="Times New Roman"/>
          <w:spacing w:val="1"/>
          <w:lang w:val="en"/>
        </w:rPr>
        <w:t xml:space="preserve"> </w:t>
      </w:r>
      <w:del w:id="2582" w:author="Beth" w:date="2015-01-30T17:35:00Z">
        <w:r w:rsidRPr="004B7FCF" w:rsidDel="00511740">
          <w:rPr>
            <w:rFonts w:ascii="Times New Roman" w:eastAsia="MingLiU_HKSCS" w:hAnsi="Times New Roman"/>
            <w:lang w:val="en"/>
          </w:rPr>
          <w:delText>an</w:delText>
        </w:r>
      </w:del>
      <w:ins w:id="2583" w:author="Beth" w:date="2015-01-30T17:35:00Z">
        <w:r w:rsidR="00511740" w:rsidRPr="004B7FCF">
          <w:rPr>
            <w:rFonts w:ascii="Times New Roman" w:eastAsia="MingLiU_HKSCS" w:hAnsi="Times New Roman"/>
            <w:lang w:val="en"/>
          </w:rPr>
          <w:t>a</w:t>
        </w:r>
      </w:ins>
      <w:r w:rsidRPr="004B7FCF">
        <w:rPr>
          <w:rFonts w:ascii="Times New Roman" w:eastAsia="MingLiU_HKSCS" w:hAnsi="Times New Roman"/>
          <w:spacing w:val="-2"/>
          <w:lang w:val="en"/>
        </w:rPr>
        <w:t xml:space="preserve"> </w:t>
      </w:r>
      <w:r w:rsidRPr="004B7FCF">
        <w:rPr>
          <w:rFonts w:ascii="Times New Roman" w:eastAsia="MingLiU_HKSCS" w:hAnsi="Times New Roman"/>
          <w:spacing w:val="-4"/>
          <w:lang w:val="en"/>
        </w:rPr>
        <w:t>Search Manager</w:t>
      </w:r>
      <w:r w:rsidRPr="004B7FCF">
        <w:rPr>
          <w:rFonts w:ascii="Times New Roman" w:eastAsia="MingLiU_HKSCS" w:hAnsi="Times New Roman"/>
          <w:lang w:val="en"/>
        </w:rPr>
        <w:t>, on a</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a</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l</w:t>
      </w:r>
      <w:r w:rsidRPr="004B7FCF">
        <w:rPr>
          <w:rFonts w:ascii="Times New Roman" w:eastAsia="MingLiU_HKSCS" w:hAnsi="Times New Roman"/>
          <w:spacing w:val="-2"/>
          <w:lang w:val="en"/>
        </w:rPr>
        <w:t>e</w:t>
      </w:r>
      <w:r w:rsidRPr="004B7FCF">
        <w:rPr>
          <w:rFonts w:ascii="Times New Roman" w:eastAsia="MingLiU_HKSCS" w:hAnsi="Times New Roman"/>
          <w:lang w:val="en"/>
        </w:rPr>
        <w:t>a</w:t>
      </w:r>
      <w:r w:rsidRPr="004B7FCF">
        <w:rPr>
          <w:rFonts w:ascii="Times New Roman" w:eastAsia="MingLiU_HKSCS" w:hAnsi="Times New Roman"/>
          <w:spacing w:val="-2"/>
          <w:lang w:val="en"/>
        </w:rPr>
        <w:t>s</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r</w:t>
      </w:r>
      <w:r w:rsidRPr="004B7FCF">
        <w:rPr>
          <w:rFonts w:ascii="Times New Roman" w:eastAsia="MingLiU_HKSCS" w:hAnsi="Times New Roman"/>
          <w:lang w:val="en"/>
        </w:rPr>
        <w:t>ee</w:t>
      </w:r>
      <w:r w:rsidRPr="004B7FCF">
        <w:rPr>
          <w:rFonts w:ascii="Times New Roman" w:eastAsia="MingLiU_HKSCS" w:hAnsi="Times New Roman"/>
          <w:spacing w:val="-2"/>
          <w:lang w:val="en"/>
        </w:rPr>
        <w:t xml:space="preserve"> g</w:t>
      </w:r>
      <w:r w:rsidRPr="004B7FCF">
        <w:rPr>
          <w:rFonts w:ascii="Times New Roman" w:eastAsia="MingLiU_HKSCS" w:hAnsi="Times New Roman"/>
          <w:spacing w:val="1"/>
          <w:lang w:val="en"/>
        </w:rPr>
        <w:t>r</w:t>
      </w:r>
      <w:r w:rsidRPr="004B7FCF">
        <w:rPr>
          <w:rFonts w:ascii="Times New Roman" w:eastAsia="MingLiU_HKSCS" w:hAnsi="Times New Roman"/>
          <w:lang w:val="en"/>
        </w:rPr>
        <w:t>ound S</w:t>
      </w:r>
      <w:r w:rsidRPr="004B7FCF">
        <w:rPr>
          <w:rFonts w:ascii="Times New Roman" w:eastAsia="MingLiU_HKSCS" w:hAnsi="Times New Roman"/>
          <w:spacing w:val="-1"/>
          <w:lang w:val="en"/>
        </w:rPr>
        <w:t>A</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n</w:t>
      </w:r>
      <w:r w:rsidRPr="004B7FCF">
        <w:rPr>
          <w:rFonts w:ascii="Times New Roman" w:eastAsia="MingLiU_HKSCS" w:hAnsi="Times New Roman"/>
          <w:lang w:val="en"/>
        </w:rPr>
        <w:t>c</w:t>
      </w:r>
      <w:r w:rsidRPr="004B7FCF">
        <w:rPr>
          <w:rFonts w:ascii="Times New Roman" w:eastAsia="MingLiU_HKSCS" w:hAnsi="Times New Roman"/>
          <w:spacing w:val="1"/>
          <w:lang w:val="en"/>
        </w:rPr>
        <w:t>i</w:t>
      </w:r>
      <w:r w:rsidRPr="004B7FCF">
        <w:rPr>
          <w:rFonts w:ascii="Times New Roman" w:eastAsia="MingLiU_HKSCS" w:hAnsi="Times New Roman"/>
          <w:lang w:val="en"/>
        </w:rPr>
        <w:t>de</w:t>
      </w:r>
      <w:r w:rsidRPr="004B7FCF">
        <w:rPr>
          <w:rFonts w:ascii="Times New Roman" w:eastAsia="MingLiU_HKSCS" w:hAnsi="Times New Roman"/>
          <w:spacing w:val="-2"/>
          <w:lang w:val="en"/>
        </w:rPr>
        <w:t>n</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spacing w:val="-2"/>
          <w:lang w:val="en"/>
        </w:rPr>
        <w:t>o</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e</w:t>
      </w:r>
      <w:r w:rsidRPr="004B7FCF">
        <w:rPr>
          <w:rFonts w:ascii="Times New Roman" w:eastAsia="MingLiU_HKSCS" w:hAnsi="Times New Roman"/>
          <w:spacing w:val="1"/>
          <w:lang w:val="en"/>
        </w:rPr>
        <w:t>it</w:t>
      </w:r>
      <w:r w:rsidRPr="004B7FCF">
        <w:rPr>
          <w:rFonts w:ascii="Times New Roman" w:eastAsia="MingLiU_HKSCS" w:hAnsi="Times New Roman"/>
          <w:spacing w:val="-2"/>
          <w:lang w:val="en"/>
        </w:rPr>
        <w:t>h</w:t>
      </w:r>
      <w:r w:rsidRPr="004B7FCF">
        <w:rPr>
          <w:rFonts w:ascii="Times New Roman" w:eastAsia="MingLiU_HKSCS" w:hAnsi="Times New Roman"/>
          <w:lang w:val="en"/>
        </w:rPr>
        <w:t>er</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pe</w:t>
      </w:r>
      <w:r w:rsidRPr="004B7FCF">
        <w:rPr>
          <w:rFonts w:ascii="Times New Roman" w:eastAsia="MingLiU_HKSCS" w:hAnsi="Times New Roman"/>
          <w:spacing w:val="1"/>
          <w:lang w:val="en"/>
        </w:rPr>
        <w:t>r</w:t>
      </w:r>
      <w:r w:rsidRPr="004B7FCF">
        <w:rPr>
          <w:rFonts w:ascii="Times New Roman" w:eastAsia="MingLiU_HKSCS" w:hAnsi="Times New Roman"/>
          <w:lang w:val="en"/>
        </w:rPr>
        <w:t>son</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 xml:space="preserve">or </w:t>
      </w:r>
      <w:r w:rsidRPr="004B7FCF">
        <w:rPr>
          <w:rFonts w:ascii="Times New Roman" w:eastAsia="MingLiU_HKSCS" w:hAnsi="Times New Roman"/>
          <w:spacing w:val="-4"/>
          <w:lang w:val="en"/>
        </w:rPr>
        <w:t>m</w:t>
      </w:r>
      <w:r w:rsidRPr="004B7FCF">
        <w:rPr>
          <w:rFonts w:ascii="Times New Roman" w:eastAsia="MingLiU_HKSCS" w:hAnsi="Times New Roman"/>
          <w:spacing w:val="1"/>
          <w:lang w:val="en"/>
        </w:rPr>
        <w:t>i</w:t>
      </w:r>
      <w:r w:rsidRPr="004B7FCF">
        <w:rPr>
          <w:rFonts w:ascii="Times New Roman" w:eastAsia="MingLiU_HKSCS" w:hAnsi="Times New Roman"/>
          <w:lang w:val="en"/>
        </w:rPr>
        <w:t>ss</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1"/>
          <w:lang w:val="en"/>
        </w:rPr>
        <w:t>ir</w:t>
      </w:r>
      <w:r w:rsidRPr="004B7FCF">
        <w:rPr>
          <w:rFonts w:ascii="Times New Roman" w:eastAsia="MingLiU_HKSCS" w:hAnsi="Times New Roman"/>
          <w:spacing w:val="-2"/>
          <w:lang w:val="en"/>
        </w:rPr>
        <w:t>c</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ft</w:t>
      </w:r>
      <w:r w:rsidRPr="004B7FCF">
        <w:rPr>
          <w:rFonts w:ascii="Times New Roman" w:eastAsia="MingLiU_HKSCS" w:hAnsi="Times New Roman"/>
          <w:lang w:val="en"/>
        </w:rPr>
        <w:t>,</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du</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e</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y</w:t>
      </w:r>
      <w:r w:rsidRPr="004B7FCF">
        <w:rPr>
          <w:rFonts w:ascii="Times New Roman" w:eastAsia="MingLiU_HKSCS" w:hAnsi="Times New Roman"/>
          <w:lang w:val="en"/>
        </w:rPr>
        <w:t>ea</w:t>
      </w:r>
      <w:r w:rsidRPr="004B7FCF">
        <w:rPr>
          <w:rFonts w:ascii="Times New Roman" w:eastAsia="MingLiU_HKSCS" w:hAnsi="Times New Roman"/>
          <w:spacing w:val="1"/>
          <w:lang w:val="en"/>
        </w:rPr>
        <w:t>r</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m</w:t>
      </w:r>
      <w:r w:rsidRPr="004B7FCF">
        <w:rPr>
          <w:rFonts w:ascii="Times New Roman" w:eastAsia="MingLiU_HKSCS" w:hAnsi="Times New Roman"/>
          <w:spacing w:val="-4"/>
          <w:lang w:val="en"/>
        </w:rPr>
        <w:t>m</w:t>
      </w:r>
      <w:r w:rsidRPr="004B7FCF">
        <w:rPr>
          <w:rFonts w:ascii="Times New Roman" w:eastAsia="MingLiU_HKSCS" w:hAnsi="Times New Roman"/>
          <w:lang w:val="en"/>
        </w:rPr>
        <w:t>ed</w:t>
      </w:r>
      <w:r w:rsidRPr="004B7FCF">
        <w:rPr>
          <w:rFonts w:ascii="Times New Roman" w:eastAsia="MingLiU_HKSCS" w:hAnsi="Times New Roman"/>
          <w:spacing w:val="1"/>
          <w:lang w:val="en"/>
        </w:rPr>
        <w:t>i</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p</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i</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t</w:t>
      </w:r>
      <w:r w:rsidRPr="004B7FCF">
        <w:rPr>
          <w:rFonts w:ascii="Times New Roman" w:eastAsia="MingLiU_HKSCS" w:hAnsi="Times New Roman"/>
          <w:lang w:val="en"/>
        </w:rPr>
        <w:t>o</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d</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ap</w:t>
      </w:r>
      <w:r w:rsidRPr="004B7FCF">
        <w:rPr>
          <w:rFonts w:ascii="Times New Roman" w:eastAsia="MingLiU_HKSCS" w:hAnsi="Times New Roman"/>
          <w:spacing w:val="-2"/>
          <w:lang w:val="en"/>
        </w:rPr>
        <w:t>p</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i</w:t>
      </w:r>
      <w:r w:rsidRPr="004B7FCF">
        <w:rPr>
          <w:rFonts w:ascii="Times New Roman" w:eastAsia="MingLiU_HKSCS" w:hAnsi="Times New Roman"/>
          <w:lang w:val="en"/>
        </w:rPr>
        <w:t>c</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on</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e</w:t>
      </w:r>
      <w:r w:rsidRPr="004B7FCF">
        <w:rPr>
          <w:rFonts w:ascii="Times New Roman" w:eastAsia="MingLiU_HKSCS" w:hAnsi="Times New Roman"/>
          <w:lang w:val="en"/>
        </w:rPr>
        <w:t>- ce</w:t>
      </w:r>
      <w:r w:rsidRPr="004B7FCF">
        <w:rPr>
          <w:rFonts w:ascii="Times New Roman" w:eastAsia="MingLiU_HKSCS" w:hAnsi="Times New Roman"/>
          <w:spacing w:val="-2"/>
          <w:lang w:val="en"/>
        </w:rPr>
        <w:t>r</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fi</w:t>
      </w:r>
      <w:r w:rsidRPr="004B7FCF">
        <w:rPr>
          <w:rFonts w:ascii="Times New Roman" w:eastAsia="MingLiU_HKSCS" w:hAnsi="Times New Roman"/>
          <w:spacing w:val="-2"/>
          <w:lang w:val="en"/>
        </w:rPr>
        <w:t>c</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on. Field simulations may be used to fulfill up to 3 of the required shifts.</w:t>
      </w:r>
    </w:p>
    <w:p w:rsidR="004B7FCF" w:rsidDel="00566E51" w:rsidRDefault="00B23F17" w:rsidP="008957BA">
      <w:pPr>
        <w:widowControl w:val="0"/>
        <w:numPr>
          <w:ilvl w:val="0"/>
          <w:numId w:val="36"/>
        </w:numPr>
        <w:tabs>
          <w:tab w:val="left" w:pos="720"/>
          <w:tab w:val="left" w:pos="2520"/>
        </w:tabs>
        <w:autoSpaceDE w:val="0"/>
        <w:autoSpaceDN w:val="0"/>
        <w:adjustRightInd w:val="0"/>
        <w:spacing w:before="59" w:after="0" w:line="240" w:lineRule="auto"/>
        <w:rPr>
          <w:moveFrom w:id="2584" w:author="bhuhn" w:date="2016-01-31T11:13:00Z"/>
          <w:rFonts w:ascii="Times New Roman" w:eastAsia="MingLiU_HKSCS" w:hAnsi="Times New Roman"/>
          <w:lang w:val="en"/>
        </w:rPr>
      </w:pPr>
      <w:moveFromRangeStart w:id="2585" w:author="bhuhn" w:date="2016-01-31T11:13:00Z" w:name="move442002130"/>
      <w:moveFrom w:id="2586" w:author="bhuhn" w:date="2016-01-31T11:13:00Z">
        <w:r w:rsidRPr="004B7FCF" w:rsidDel="00566E51">
          <w:rPr>
            <w:rFonts w:ascii="Times New Roman" w:eastAsia="MingLiU_HKSCS" w:hAnsi="Times New Roman"/>
            <w:spacing w:val="2"/>
            <w:lang w:val="en"/>
          </w:rPr>
          <w:t>T</w:t>
        </w:r>
        <w:r w:rsidRPr="004B7FCF" w:rsidDel="00566E51">
          <w:rPr>
            <w:rFonts w:ascii="Times New Roman" w:eastAsia="MingLiU_HKSCS" w:hAnsi="Times New Roman"/>
            <w:lang w:val="en"/>
          </w:rPr>
          <w:t>he</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spacing w:val="-2"/>
            <w:lang w:val="en"/>
          </w:rPr>
          <w:t>e</w:t>
        </w:r>
        <w:r w:rsidRPr="004B7FCF" w:rsidDel="00566E51">
          <w:rPr>
            <w:rFonts w:ascii="Times New Roman" w:eastAsia="MingLiU_HKSCS" w:hAnsi="Times New Roman"/>
            <w:lang w:val="en"/>
          </w:rPr>
          <w:t>qu</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lang w:val="en"/>
          </w:rPr>
          <w:t>e</w:t>
        </w:r>
        <w:r w:rsidRPr="004B7FCF" w:rsidDel="00566E51">
          <w:rPr>
            <w:rFonts w:ascii="Times New Roman" w:eastAsia="MingLiU_HKSCS" w:hAnsi="Times New Roman"/>
            <w:spacing w:val="-4"/>
            <w:lang w:val="en"/>
          </w:rPr>
          <w:t>m</w:t>
        </w:r>
        <w:r w:rsidRPr="004B7FCF" w:rsidDel="00566E51">
          <w:rPr>
            <w:rFonts w:ascii="Times New Roman" w:eastAsia="MingLiU_HKSCS" w:hAnsi="Times New Roman"/>
            <w:lang w:val="en"/>
          </w:rPr>
          <w:t>en</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spacing w:val="1"/>
            <w:lang w:val="en"/>
          </w:rPr>
          <w:t>f</w:t>
        </w:r>
        <w:r w:rsidRPr="004B7FCF" w:rsidDel="00566E51">
          <w:rPr>
            <w:rFonts w:ascii="Times New Roman" w:eastAsia="MingLiU_HKSCS" w:hAnsi="Times New Roman"/>
            <w:lang w:val="en"/>
          </w:rPr>
          <w:t>or</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2"/>
            <w:lang w:val="en"/>
          </w:rPr>
          <w:t>o</w:t>
        </w:r>
        <w:r w:rsidRPr="004B7FCF" w:rsidDel="00566E51">
          <w:rPr>
            <w:rFonts w:ascii="Times New Roman" w:eastAsia="MingLiU_HKSCS" w:hAnsi="Times New Roman"/>
            <w:lang w:val="en"/>
          </w:rPr>
          <w:t>ne</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2"/>
            <w:lang w:val="en"/>
          </w:rPr>
          <w:t>s</w:t>
        </w:r>
        <w:r w:rsidRPr="004B7FCF" w:rsidDel="00566E51">
          <w:rPr>
            <w:rFonts w:ascii="Times New Roman" w:eastAsia="MingLiU_HKSCS" w:hAnsi="Times New Roman"/>
            <w:lang w:val="en"/>
          </w:rPr>
          <w:t>h</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2"/>
            <w:lang w:val="en"/>
          </w:rPr>
          <w:t>f</w:t>
        </w:r>
        <w:r w:rsidRPr="004B7FCF" w:rsidDel="00566E51">
          <w:rPr>
            <w:rFonts w:ascii="Times New Roman" w:eastAsia="MingLiU_HKSCS" w:hAnsi="Times New Roman"/>
            <w:lang w:val="en"/>
          </w:rPr>
          <w:t>t</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4"/>
            <w:lang w:val="en"/>
          </w:rPr>
          <w:t>m</w:t>
        </w:r>
        <w:r w:rsidRPr="004B7FCF" w:rsidDel="00566E51">
          <w:rPr>
            <w:rFonts w:ascii="Times New Roman" w:eastAsia="MingLiU_HKSCS" w:hAnsi="Times New Roman"/>
            <w:lang w:val="en"/>
          </w:rPr>
          <w:t>ay</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be</w:t>
        </w:r>
        <w:r w:rsidRPr="004B7FCF" w:rsidDel="00566E51">
          <w:rPr>
            <w:rFonts w:ascii="Times New Roman" w:eastAsia="MingLiU_HKSCS" w:hAnsi="Times New Roman"/>
            <w:spacing w:val="1"/>
            <w:lang w:val="en"/>
          </w:rPr>
          <w:t xml:space="preserve"> f</w:t>
        </w:r>
        <w:r w:rsidRPr="004B7FCF" w:rsidDel="00566E51">
          <w:rPr>
            <w:rFonts w:ascii="Times New Roman" w:eastAsia="MingLiU_HKSCS" w:hAnsi="Times New Roman"/>
            <w:lang w:val="en"/>
          </w:rPr>
          <w:t>u</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spacing w:val="-2"/>
            <w:lang w:val="en"/>
          </w:rPr>
          <w:t>f</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lang w:val="en"/>
          </w:rPr>
          <w:t xml:space="preserve">ed </w:t>
        </w:r>
        <w:r w:rsidRPr="004B7FCF" w:rsidDel="00566E51">
          <w:rPr>
            <w:rFonts w:ascii="Times New Roman" w:eastAsia="MingLiU_HKSCS" w:hAnsi="Times New Roman"/>
            <w:spacing w:val="-4"/>
            <w:lang w:val="en"/>
          </w:rPr>
          <w:t>w</w:t>
        </w:r>
        <w:r w:rsidRPr="004B7FCF" w:rsidDel="00566E51">
          <w:rPr>
            <w:rFonts w:ascii="Times New Roman" w:eastAsia="MingLiU_HKSCS" w:hAnsi="Times New Roman"/>
            <w:spacing w:val="1"/>
            <w:lang w:val="en"/>
          </w:rPr>
          <w:t>it</w:t>
        </w:r>
        <w:r w:rsidRPr="004B7FCF" w:rsidDel="00566E51">
          <w:rPr>
            <w:rFonts w:ascii="Times New Roman" w:eastAsia="MingLiU_HKSCS" w:hAnsi="Times New Roman"/>
            <w:lang w:val="en"/>
          </w:rPr>
          <w:t>h</w:t>
        </w:r>
        <w:r w:rsidRPr="004B7FCF" w:rsidDel="00566E51">
          <w:rPr>
            <w:rFonts w:ascii="Times New Roman" w:eastAsia="MingLiU_HKSCS" w:hAnsi="Times New Roman"/>
            <w:spacing w:val="-2"/>
            <w:lang w:val="en"/>
          </w:rPr>
          <w:t xml:space="preserve"> 1</w:t>
        </w:r>
        <w:r w:rsidRPr="004B7FCF" w:rsidDel="00566E51">
          <w:rPr>
            <w:rFonts w:ascii="Times New Roman" w:eastAsia="MingLiU_HKSCS" w:hAnsi="Times New Roman"/>
            <w:lang w:val="en"/>
          </w:rPr>
          <w:t>2 hou</w:t>
        </w:r>
        <w:r w:rsidRPr="004B7FCF" w:rsidDel="00566E51">
          <w:rPr>
            <w:rFonts w:ascii="Times New Roman" w:eastAsia="MingLiU_HKSCS" w:hAnsi="Times New Roman"/>
            <w:spacing w:val="-2"/>
            <w:lang w:val="en"/>
          </w:rPr>
          <w:t>r</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lang w:val="en"/>
          </w:rPr>
          <w:t>of</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lang w:val="en"/>
          </w:rPr>
          <w:t>ca</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e</w:t>
        </w:r>
        <w:r w:rsidRPr="004B7FCF" w:rsidDel="00566E51">
          <w:rPr>
            <w:rFonts w:ascii="Times New Roman" w:eastAsia="MingLiU_HKSCS" w:hAnsi="Times New Roman"/>
            <w:spacing w:val="-2"/>
            <w:lang w:val="en"/>
          </w:rPr>
          <w:t>g</w:t>
        </w:r>
        <w:r w:rsidRPr="004B7FCF" w:rsidDel="00566E51">
          <w:rPr>
            <w:rFonts w:ascii="Times New Roman" w:eastAsia="MingLiU_HKSCS" w:hAnsi="Times New Roman"/>
            <w:lang w:val="en"/>
          </w:rPr>
          <w:t>o</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lang w:val="en"/>
          </w:rPr>
          <w:t xml:space="preserve">y </w:t>
        </w:r>
        <w:r w:rsidRPr="004B7FCF" w:rsidDel="00566E51">
          <w:rPr>
            <w:rFonts w:ascii="Times New Roman" w:eastAsia="MingLiU_HKSCS" w:hAnsi="Times New Roman"/>
            <w:spacing w:val="-2"/>
            <w:lang w:val="en"/>
          </w:rPr>
          <w:t>I</w:t>
        </w:r>
        <w:r w:rsidRPr="004B7FCF" w:rsidDel="00566E51">
          <w:rPr>
            <w:rFonts w:ascii="Times New Roman" w:eastAsia="MingLiU_HKSCS" w:hAnsi="Times New Roman"/>
            <w:lang w:val="en"/>
          </w:rPr>
          <w:t>I</w:t>
        </w:r>
        <w:r w:rsidRPr="004B7FCF" w:rsidDel="00566E51">
          <w:rPr>
            <w:rFonts w:ascii="Times New Roman" w:eastAsia="MingLiU_HKSCS" w:hAnsi="Times New Roman"/>
            <w:spacing w:val="-4"/>
            <w:lang w:val="en"/>
          </w:rPr>
          <w:t xml:space="preserve"> </w:t>
        </w:r>
        <w:r w:rsidRPr="004B7FCF" w:rsidDel="00566E51">
          <w:rPr>
            <w:rFonts w:ascii="Times New Roman" w:eastAsia="MingLiU_HKSCS" w:hAnsi="Times New Roman"/>
            <w:lang w:val="en"/>
          </w:rPr>
          <w:t>con</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lang w:val="en"/>
          </w:rPr>
          <w:t>nu</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lang w:val="en"/>
          </w:rPr>
          <w:t>ng educ</w:t>
        </w:r>
        <w:r w:rsidRPr="004B7FCF" w:rsidDel="00566E51">
          <w:rPr>
            <w:rFonts w:ascii="Times New Roman" w:eastAsia="MingLiU_HKSCS" w:hAnsi="Times New Roman"/>
            <w:spacing w:val="-2"/>
            <w:lang w:val="en"/>
          </w:rPr>
          <w:t>a</w:t>
        </w:r>
        <w:r w:rsidRPr="004B7FCF" w:rsidDel="00566E51">
          <w:rPr>
            <w:rFonts w:ascii="Times New Roman" w:eastAsia="MingLiU_HKSCS" w:hAnsi="Times New Roman"/>
            <w:spacing w:val="1"/>
            <w:lang w:val="en"/>
          </w:rPr>
          <w:t>ti</w:t>
        </w:r>
        <w:r w:rsidRPr="004B7FCF" w:rsidDel="00566E51">
          <w:rPr>
            <w:rFonts w:ascii="Times New Roman" w:eastAsia="MingLiU_HKSCS" w:hAnsi="Times New Roman"/>
            <w:spacing w:val="-2"/>
            <w:lang w:val="en"/>
          </w:rPr>
          <w:t>o</w:t>
        </w:r>
        <w:r w:rsidRPr="004B7FCF" w:rsidDel="00566E51">
          <w:rPr>
            <w:rFonts w:ascii="Times New Roman" w:eastAsia="MingLiU_HKSCS" w:hAnsi="Times New Roman"/>
            <w:lang w:val="en"/>
          </w:rPr>
          <w:t>n.</w:t>
        </w:r>
      </w:moveFrom>
    </w:p>
    <w:p w:rsidR="004B7FCF" w:rsidDel="00566E51" w:rsidRDefault="00B23F17" w:rsidP="008957BA">
      <w:pPr>
        <w:widowControl w:val="0"/>
        <w:numPr>
          <w:ilvl w:val="0"/>
          <w:numId w:val="36"/>
        </w:numPr>
        <w:tabs>
          <w:tab w:val="left" w:pos="720"/>
          <w:tab w:val="left" w:pos="2520"/>
        </w:tabs>
        <w:autoSpaceDE w:val="0"/>
        <w:autoSpaceDN w:val="0"/>
        <w:adjustRightInd w:val="0"/>
        <w:spacing w:before="59" w:after="0" w:line="240" w:lineRule="auto"/>
        <w:rPr>
          <w:moveFrom w:id="2587" w:author="bhuhn" w:date="2016-01-31T11:13:00Z"/>
          <w:rFonts w:ascii="Times New Roman" w:eastAsia="MingLiU_HKSCS" w:hAnsi="Times New Roman"/>
          <w:lang w:val="en"/>
        </w:rPr>
      </w:pPr>
      <w:moveFrom w:id="2588" w:author="bhuhn" w:date="2016-01-31T11:13:00Z">
        <w:r w:rsidRPr="004B7FCF" w:rsidDel="00566E51">
          <w:rPr>
            <w:rFonts w:ascii="Times New Roman" w:eastAsia="MingLiU_HKSCS" w:hAnsi="Times New Roman"/>
            <w:spacing w:val="2"/>
            <w:lang w:val="en"/>
          </w:rPr>
          <w:t>T</w:t>
        </w:r>
        <w:r w:rsidRPr="004B7FCF" w:rsidDel="00566E51">
          <w:rPr>
            <w:rFonts w:ascii="Times New Roman" w:eastAsia="MingLiU_HKSCS" w:hAnsi="Times New Roman"/>
            <w:lang w:val="en"/>
          </w:rPr>
          <w:t>he</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spacing w:val="-2"/>
            <w:lang w:val="en"/>
          </w:rPr>
          <w:t>e</w:t>
        </w:r>
        <w:r w:rsidRPr="004B7FCF" w:rsidDel="00566E51">
          <w:rPr>
            <w:rFonts w:ascii="Times New Roman" w:eastAsia="MingLiU_HKSCS" w:hAnsi="Times New Roman"/>
            <w:lang w:val="en"/>
          </w:rPr>
          <w:t>qu</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lang w:val="en"/>
          </w:rPr>
          <w:t>e</w:t>
        </w:r>
        <w:r w:rsidRPr="004B7FCF" w:rsidDel="00566E51">
          <w:rPr>
            <w:rFonts w:ascii="Times New Roman" w:eastAsia="MingLiU_HKSCS" w:hAnsi="Times New Roman"/>
            <w:spacing w:val="-4"/>
            <w:lang w:val="en"/>
          </w:rPr>
          <w:t>m</w:t>
        </w:r>
        <w:r w:rsidRPr="004B7FCF" w:rsidDel="00566E51">
          <w:rPr>
            <w:rFonts w:ascii="Times New Roman" w:eastAsia="MingLiU_HKSCS" w:hAnsi="Times New Roman"/>
            <w:lang w:val="en"/>
          </w:rPr>
          <w:t>en</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spacing w:val="1"/>
            <w:lang w:val="en"/>
          </w:rPr>
          <w:t>f</w:t>
        </w:r>
        <w:r w:rsidRPr="004B7FCF" w:rsidDel="00566E51">
          <w:rPr>
            <w:rFonts w:ascii="Times New Roman" w:eastAsia="MingLiU_HKSCS" w:hAnsi="Times New Roman"/>
            <w:lang w:val="en"/>
          </w:rPr>
          <w:t>or</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lang w:val="en"/>
          </w:rPr>
          <w:t>2</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2"/>
            <w:lang w:val="en"/>
          </w:rPr>
          <w:t>h</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2"/>
            <w:lang w:val="en"/>
          </w:rPr>
          <w:t>f</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4"/>
            <w:lang w:val="en"/>
          </w:rPr>
          <w:t>m</w:t>
        </w:r>
        <w:r w:rsidRPr="004B7FCF" w:rsidDel="00566E51">
          <w:rPr>
            <w:rFonts w:ascii="Times New Roman" w:eastAsia="MingLiU_HKSCS" w:hAnsi="Times New Roman"/>
            <w:lang w:val="en"/>
          </w:rPr>
          <w:t>ay</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be</w:t>
        </w:r>
        <w:r w:rsidRPr="004B7FCF" w:rsidDel="00566E51">
          <w:rPr>
            <w:rFonts w:ascii="Times New Roman" w:eastAsia="MingLiU_HKSCS" w:hAnsi="Times New Roman"/>
            <w:spacing w:val="1"/>
            <w:lang w:val="en"/>
          </w:rPr>
          <w:t xml:space="preserve"> f</w:t>
        </w:r>
        <w:r w:rsidRPr="004B7FCF" w:rsidDel="00566E51">
          <w:rPr>
            <w:rFonts w:ascii="Times New Roman" w:eastAsia="MingLiU_HKSCS" w:hAnsi="Times New Roman"/>
            <w:lang w:val="en"/>
          </w:rPr>
          <w:t>u</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spacing w:val="-2"/>
            <w:lang w:val="en"/>
          </w:rPr>
          <w:t>f</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spacing w:val="1"/>
            <w:lang w:val="en"/>
          </w:rPr>
          <w:t>l</w:t>
        </w:r>
        <w:r w:rsidRPr="004B7FCF" w:rsidDel="00566E51">
          <w:rPr>
            <w:rFonts w:ascii="Times New Roman" w:eastAsia="MingLiU_HKSCS" w:hAnsi="Times New Roman"/>
            <w:lang w:val="en"/>
          </w:rPr>
          <w:t>ed</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spacing w:val="-1"/>
            <w:lang w:val="en"/>
          </w:rPr>
          <w:t>w</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h 24</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hou</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lang w:val="en"/>
          </w:rPr>
          <w:t>s</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of</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2"/>
            <w:lang w:val="en"/>
          </w:rPr>
          <w:t>c</w:t>
        </w:r>
        <w:r w:rsidRPr="004B7FCF" w:rsidDel="00566E51">
          <w:rPr>
            <w:rFonts w:ascii="Times New Roman" w:eastAsia="MingLiU_HKSCS" w:hAnsi="Times New Roman"/>
            <w:lang w:val="en"/>
          </w:rPr>
          <w:t>a</w:t>
        </w:r>
        <w:r w:rsidRPr="004B7FCF" w:rsidDel="00566E51">
          <w:rPr>
            <w:rFonts w:ascii="Times New Roman" w:eastAsia="MingLiU_HKSCS" w:hAnsi="Times New Roman"/>
            <w:spacing w:val="-1"/>
            <w:lang w:val="en"/>
          </w:rPr>
          <w:t>t</w:t>
        </w:r>
        <w:r w:rsidRPr="004B7FCF" w:rsidDel="00566E51">
          <w:rPr>
            <w:rFonts w:ascii="Times New Roman" w:eastAsia="MingLiU_HKSCS" w:hAnsi="Times New Roman"/>
            <w:lang w:val="en"/>
          </w:rPr>
          <w:t>e</w:t>
        </w:r>
        <w:r w:rsidRPr="004B7FCF" w:rsidDel="00566E51">
          <w:rPr>
            <w:rFonts w:ascii="Times New Roman" w:eastAsia="MingLiU_HKSCS" w:hAnsi="Times New Roman"/>
            <w:spacing w:val="-2"/>
            <w:lang w:val="en"/>
          </w:rPr>
          <w:t>g</w:t>
        </w:r>
        <w:r w:rsidRPr="004B7FCF" w:rsidDel="00566E51">
          <w:rPr>
            <w:rFonts w:ascii="Times New Roman" w:eastAsia="MingLiU_HKSCS" w:hAnsi="Times New Roman"/>
            <w:lang w:val="en"/>
          </w:rPr>
          <w:t>o</w:t>
        </w:r>
        <w:r w:rsidRPr="004B7FCF" w:rsidDel="00566E51">
          <w:rPr>
            <w:rFonts w:ascii="Times New Roman" w:eastAsia="MingLiU_HKSCS" w:hAnsi="Times New Roman"/>
            <w:spacing w:val="1"/>
            <w:lang w:val="en"/>
          </w:rPr>
          <w:t>r</w:t>
        </w:r>
        <w:r w:rsidRPr="004B7FCF" w:rsidDel="00566E51">
          <w:rPr>
            <w:rFonts w:ascii="Times New Roman" w:eastAsia="MingLiU_HKSCS" w:hAnsi="Times New Roman"/>
            <w:lang w:val="en"/>
          </w:rPr>
          <w:t>y I</w:t>
        </w:r>
        <w:r w:rsidRPr="004B7FCF" w:rsidDel="00566E51">
          <w:rPr>
            <w:rFonts w:ascii="Times New Roman" w:eastAsia="MingLiU_HKSCS" w:hAnsi="Times New Roman"/>
            <w:spacing w:val="-4"/>
            <w:lang w:val="en"/>
          </w:rPr>
          <w:t xml:space="preserve"> </w:t>
        </w:r>
        <w:r w:rsidRPr="004B7FCF" w:rsidDel="00566E51">
          <w:rPr>
            <w:rFonts w:ascii="Times New Roman" w:eastAsia="MingLiU_HKSCS" w:hAnsi="Times New Roman"/>
            <w:lang w:val="en"/>
          </w:rPr>
          <w:t>con</w:t>
        </w:r>
        <w:r w:rsidRPr="004B7FCF" w:rsidDel="00566E51">
          <w:rPr>
            <w:rFonts w:ascii="Times New Roman" w:eastAsia="MingLiU_HKSCS" w:hAnsi="Times New Roman"/>
            <w:spacing w:val="1"/>
            <w:lang w:val="en"/>
          </w:rPr>
          <w:t>ti</w:t>
        </w:r>
        <w:r w:rsidRPr="004B7FCF" w:rsidDel="00566E51">
          <w:rPr>
            <w:rFonts w:ascii="Times New Roman" w:eastAsia="MingLiU_HKSCS" w:hAnsi="Times New Roman"/>
            <w:lang w:val="en"/>
          </w:rPr>
          <w:t>n</w:t>
        </w:r>
        <w:r w:rsidRPr="004B7FCF" w:rsidDel="00566E51">
          <w:rPr>
            <w:rFonts w:ascii="Times New Roman" w:eastAsia="MingLiU_HKSCS" w:hAnsi="Times New Roman"/>
            <w:spacing w:val="-2"/>
            <w:lang w:val="en"/>
          </w:rPr>
          <w:t>u</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lang w:val="en"/>
          </w:rPr>
          <w:t>ng educ</w:t>
        </w:r>
        <w:r w:rsidRPr="004B7FCF" w:rsidDel="00566E51">
          <w:rPr>
            <w:rFonts w:ascii="Times New Roman" w:eastAsia="MingLiU_HKSCS" w:hAnsi="Times New Roman"/>
            <w:spacing w:val="-2"/>
            <w:lang w:val="en"/>
          </w:rPr>
          <w:t>a</w:t>
        </w:r>
        <w:r w:rsidRPr="004B7FCF" w:rsidDel="00566E51">
          <w:rPr>
            <w:rFonts w:ascii="Times New Roman" w:eastAsia="MingLiU_HKSCS" w:hAnsi="Times New Roman"/>
            <w:spacing w:val="1"/>
            <w:lang w:val="en"/>
          </w:rPr>
          <w:t>ti</w:t>
        </w:r>
        <w:r w:rsidRPr="004B7FCF" w:rsidDel="00566E51">
          <w:rPr>
            <w:rFonts w:ascii="Times New Roman" w:eastAsia="MingLiU_HKSCS" w:hAnsi="Times New Roman"/>
            <w:spacing w:val="-2"/>
            <w:lang w:val="en"/>
          </w:rPr>
          <w:t>o</w:t>
        </w:r>
        <w:r w:rsidRPr="004B7FCF" w:rsidDel="00566E51">
          <w:rPr>
            <w:rFonts w:ascii="Times New Roman" w:eastAsia="MingLiU_HKSCS" w:hAnsi="Times New Roman"/>
            <w:lang w:val="en"/>
          </w:rPr>
          <w:t>n or</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lang w:val="en"/>
          </w:rPr>
          <w:t>one</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2"/>
            <w:lang w:val="en"/>
          </w:rPr>
          <w:t>s</w:t>
        </w:r>
        <w:r w:rsidRPr="004B7FCF" w:rsidDel="00566E51">
          <w:rPr>
            <w:rFonts w:ascii="Times New Roman" w:eastAsia="MingLiU_HKSCS" w:hAnsi="Times New Roman"/>
            <w:lang w:val="en"/>
          </w:rPr>
          <w:t>h</w:t>
        </w:r>
        <w:r w:rsidRPr="004B7FCF" w:rsidDel="00566E51">
          <w:rPr>
            <w:rFonts w:ascii="Times New Roman" w:eastAsia="MingLiU_HKSCS" w:hAnsi="Times New Roman"/>
            <w:spacing w:val="-1"/>
            <w:lang w:val="en"/>
          </w:rPr>
          <w:t>i</w:t>
        </w:r>
        <w:r w:rsidRPr="004B7FCF" w:rsidDel="00566E51">
          <w:rPr>
            <w:rFonts w:ascii="Times New Roman" w:eastAsia="MingLiU_HKSCS" w:hAnsi="Times New Roman"/>
            <w:spacing w:val="1"/>
            <w:lang w:val="en"/>
          </w:rPr>
          <w:t>f</w:t>
        </w:r>
        <w:r w:rsidRPr="004B7FCF" w:rsidDel="00566E51">
          <w:rPr>
            <w:rFonts w:ascii="Times New Roman" w:eastAsia="MingLiU_HKSCS" w:hAnsi="Times New Roman"/>
            <w:lang w:val="en"/>
          </w:rPr>
          <w:t>t</w:t>
        </w:r>
        <w:r w:rsidRPr="004B7FCF" w:rsidDel="00566E51">
          <w:rPr>
            <w:rFonts w:ascii="Times New Roman" w:eastAsia="MingLiU_HKSCS" w:hAnsi="Times New Roman"/>
            <w:spacing w:val="1"/>
            <w:lang w:val="en"/>
          </w:rPr>
          <w:t xml:space="preserve"> </w:t>
        </w:r>
        <w:r w:rsidRPr="004B7FCF" w:rsidDel="00566E51">
          <w:rPr>
            <w:rFonts w:ascii="Times New Roman" w:eastAsia="MingLiU_HKSCS" w:hAnsi="Times New Roman"/>
            <w:spacing w:val="-4"/>
            <w:lang w:val="en"/>
          </w:rPr>
          <w:t>w</w:t>
        </w:r>
        <w:r w:rsidRPr="004B7FCF" w:rsidDel="00566E51">
          <w:rPr>
            <w:rFonts w:ascii="Times New Roman" w:eastAsia="MingLiU_HKSCS" w:hAnsi="Times New Roman"/>
            <w:spacing w:val="1"/>
            <w:lang w:val="en"/>
          </w:rPr>
          <w:t>it</w:t>
        </w:r>
        <w:r w:rsidRPr="004B7FCF" w:rsidDel="00566E51">
          <w:rPr>
            <w:rFonts w:ascii="Times New Roman" w:eastAsia="MingLiU_HKSCS" w:hAnsi="Times New Roman"/>
            <w:lang w:val="en"/>
          </w:rPr>
          <w:t>h</w:t>
        </w:r>
        <w:r w:rsidRPr="004B7FCF" w:rsidDel="00566E51">
          <w:rPr>
            <w:rFonts w:ascii="Times New Roman" w:eastAsia="MingLiU_HKSCS" w:hAnsi="Times New Roman"/>
            <w:spacing w:val="-2"/>
            <w:lang w:val="en"/>
          </w:rPr>
          <w:t xml:space="preserve"> </w:t>
        </w:r>
        <w:r w:rsidRPr="004B7FCF" w:rsidDel="00566E51">
          <w:rPr>
            <w:rFonts w:ascii="Times New Roman" w:eastAsia="MingLiU_HKSCS" w:hAnsi="Times New Roman"/>
            <w:lang w:val="en"/>
          </w:rPr>
          <w:t>12 hou</w:t>
        </w:r>
        <w:r w:rsidRPr="004B7FCF" w:rsidDel="00566E51">
          <w:rPr>
            <w:rFonts w:ascii="Times New Roman" w:eastAsia="MingLiU_HKSCS" w:hAnsi="Times New Roman"/>
            <w:spacing w:val="-2"/>
            <w:lang w:val="en"/>
          </w:rPr>
          <w:t>r</w:t>
        </w:r>
        <w:r w:rsidRPr="004B7FCF" w:rsidDel="00566E51">
          <w:rPr>
            <w:rFonts w:ascii="Times New Roman" w:eastAsia="MingLiU_HKSCS" w:hAnsi="Times New Roman"/>
            <w:lang w:val="en"/>
          </w:rPr>
          <w:t>s.</w:t>
        </w:r>
      </w:moveFrom>
    </w:p>
    <w:moveFromRangeEnd w:id="2585"/>
    <w:p w:rsidR="004B7FCF" w:rsidRDefault="00B23F17" w:rsidP="008957BA">
      <w:pPr>
        <w:widowControl w:val="0"/>
        <w:numPr>
          <w:ilvl w:val="0"/>
          <w:numId w:val="36"/>
        </w:numPr>
        <w:tabs>
          <w:tab w:val="left" w:pos="720"/>
          <w:tab w:val="left" w:pos="2520"/>
        </w:tabs>
        <w:autoSpaceDE w:val="0"/>
        <w:autoSpaceDN w:val="0"/>
        <w:adjustRightInd w:val="0"/>
        <w:spacing w:before="59" w:after="0" w:line="240" w:lineRule="auto"/>
        <w:rPr>
          <w:ins w:id="2589" w:author="bhuhn" w:date="2016-01-31T11:13:00Z"/>
          <w:rFonts w:ascii="Times New Roman" w:eastAsia="MingLiU_HKSCS" w:hAnsi="Times New Roman"/>
          <w:lang w:val="en"/>
        </w:rPr>
      </w:pPr>
      <w:r w:rsidRPr="004B7FCF">
        <w:rPr>
          <w:rFonts w:ascii="Times New Roman" w:eastAsia="MingLiU_HKSCS" w:hAnsi="Times New Roman"/>
          <w:spacing w:val="-1"/>
          <w:lang w:val="en"/>
        </w:rPr>
        <w:t>C</w:t>
      </w:r>
      <w:r w:rsidRPr="004B7FCF">
        <w:rPr>
          <w:rFonts w:ascii="Times New Roman" w:eastAsia="MingLiU_HKSCS" w:hAnsi="Times New Roman"/>
          <w:lang w:val="en"/>
        </w:rPr>
        <w:t>on</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n</w:t>
      </w:r>
      <w:r w:rsidRPr="004B7FCF">
        <w:rPr>
          <w:rFonts w:ascii="Times New Roman" w:eastAsia="MingLiU_HKSCS" w:hAnsi="Times New Roman"/>
          <w:lang w:val="en"/>
        </w:rPr>
        <w:t>u</w:t>
      </w:r>
      <w:r w:rsidRPr="004B7FCF">
        <w:rPr>
          <w:rFonts w:ascii="Times New Roman" w:eastAsia="MingLiU_HKSCS" w:hAnsi="Times New Roman"/>
          <w:spacing w:val="1"/>
          <w:lang w:val="en"/>
        </w:rPr>
        <w:t>i</w:t>
      </w:r>
      <w:r w:rsidRPr="004B7FCF">
        <w:rPr>
          <w:rFonts w:ascii="Times New Roman" w:eastAsia="MingLiU_HKSCS" w:hAnsi="Times New Roman"/>
          <w:lang w:val="en"/>
        </w:rPr>
        <w:t>ng</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edu</w:t>
      </w:r>
      <w:r w:rsidRPr="004B7FCF">
        <w:rPr>
          <w:rFonts w:ascii="Times New Roman" w:eastAsia="MingLiU_HKSCS" w:hAnsi="Times New Roman"/>
          <w:spacing w:val="-2"/>
          <w:lang w:val="en"/>
        </w:rPr>
        <w:t>c</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 xml:space="preserve">on </w:t>
      </w:r>
      <w:r w:rsidRPr="004B7FCF">
        <w:rPr>
          <w:rFonts w:ascii="Times New Roman" w:eastAsia="MingLiU_HKSCS" w:hAnsi="Times New Roman"/>
          <w:spacing w:val="-4"/>
          <w:lang w:val="en"/>
        </w:rPr>
        <w:t>m</w:t>
      </w:r>
      <w:r w:rsidRPr="004B7FCF">
        <w:rPr>
          <w:rFonts w:ascii="Times New Roman" w:eastAsia="MingLiU_HKSCS" w:hAnsi="Times New Roman"/>
          <w:lang w:val="en"/>
        </w:rPr>
        <w:t>ay on</w:t>
      </w:r>
      <w:r w:rsidRPr="004B7FCF">
        <w:rPr>
          <w:rFonts w:ascii="Times New Roman" w:eastAsia="MingLiU_HKSCS" w:hAnsi="Times New Roman"/>
          <w:spacing w:val="1"/>
          <w:lang w:val="en"/>
        </w:rPr>
        <w:t>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us</w:t>
      </w:r>
      <w:r w:rsidRPr="004B7FCF">
        <w:rPr>
          <w:rFonts w:ascii="Times New Roman" w:eastAsia="MingLiU_HKSCS" w:hAnsi="Times New Roman"/>
          <w:spacing w:val="-2"/>
          <w:lang w:val="en"/>
        </w:rPr>
        <w:t>e</w:t>
      </w:r>
      <w:r w:rsidRPr="004B7FCF">
        <w:rPr>
          <w:rFonts w:ascii="Times New Roman" w:eastAsia="MingLiU_HKSCS" w:hAnsi="Times New Roman"/>
          <w:lang w:val="en"/>
        </w:rPr>
        <w:t xml:space="preserve">d </w:t>
      </w:r>
      <w:r w:rsidRPr="004B7FCF">
        <w:rPr>
          <w:rFonts w:ascii="Times New Roman" w:eastAsia="MingLiU_HKSCS" w:hAnsi="Times New Roman"/>
          <w:spacing w:val="1"/>
          <w:lang w:val="en"/>
        </w:rPr>
        <w:t>f</w:t>
      </w:r>
      <w:r w:rsidRPr="004B7FCF">
        <w:rPr>
          <w:rFonts w:ascii="Times New Roman" w:eastAsia="MingLiU_HKSCS" w:hAnsi="Times New Roman"/>
          <w:spacing w:val="-2"/>
          <w:lang w:val="en"/>
        </w:rPr>
        <w:t>o</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spacing w:val="-2"/>
          <w:lang w:val="en"/>
        </w:rPr>
        <w:t>o</w:t>
      </w:r>
      <w:r w:rsidRPr="004B7FCF">
        <w:rPr>
          <w:rFonts w:ascii="Times New Roman" w:eastAsia="MingLiU_HKSCS" w:hAnsi="Times New Roman"/>
          <w:spacing w:val="1"/>
          <w:lang w:val="en"/>
        </w:rPr>
        <w:t>t</w:t>
      </w:r>
      <w:r w:rsidRPr="004B7FCF">
        <w:rPr>
          <w:rFonts w:ascii="Times New Roman" w:eastAsia="MingLiU_HKSCS" w:hAnsi="Times New Roman"/>
          <w:lang w:val="en"/>
        </w:rPr>
        <w:t>al</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2</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sh</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ft</w:t>
      </w:r>
      <w:r w:rsidRPr="004B7FCF">
        <w:rPr>
          <w:rFonts w:ascii="Times New Roman" w:eastAsia="MingLiU_HKSCS" w:hAnsi="Times New Roman"/>
          <w:spacing w:val="-2"/>
          <w:lang w:val="en"/>
        </w:rPr>
        <w:t>s</w:t>
      </w:r>
      <w:r w:rsidRPr="004B7FCF">
        <w:rPr>
          <w:rFonts w:ascii="Times New Roman" w:eastAsia="MingLiU_HKSCS" w:hAnsi="Times New Roman"/>
          <w:lang w:val="en"/>
        </w:rPr>
        <w:t xml:space="preserve">, and </w:t>
      </w:r>
      <w:r w:rsidRPr="004B7FCF">
        <w:rPr>
          <w:rFonts w:ascii="Times New Roman" w:eastAsia="MingLiU_HKSCS" w:hAnsi="Times New Roman"/>
          <w:spacing w:val="-4"/>
          <w:lang w:val="en"/>
        </w:rPr>
        <w:t>m</w:t>
      </w:r>
      <w:r w:rsidRPr="004B7FCF">
        <w:rPr>
          <w:rFonts w:ascii="Times New Roman" w:eastAsia="MingLiU_HKSCS" w:hAnsi="Times New Roman"/>
          <w:lang w:val="en"/>
        </w:rPr>
        <w:t>ay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not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sub</w:t>
      </w:r>
      <w:r w:rsidRPr="004B7FCF">
        <w:rPr>
          <w:rFonts w:ascii="Times New Roman" w:eastAsia="MingLiU_HKSCS" w:hAnsi="Times New Roman"/>
          <w:spacing w:val="-2"/>
          <w:lang w:val="en"/>
        </w:rPr>
        <w:t>s</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lang w:val="en"/>
        </w:rPr>
        <w:t>u</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SM</w:t>
      </w:r>
      <w:r w:rsidR="004B7FCF">
        <w:rPr>
          <w:rFonts w:ascii="Times New Roman" w:eastAsia="MingLiU_HKSCS" w:hAnsi="Times New Roman"/>
          <w:lang w:val="en"/>
        </w:rPr>
        <w:t xml:space="preserve"> </w:t>
      </w:r>
      <w:r w:rsidRPr="004B7FCF">
        <w:rPr>
          <w:rFonts w:ascii="Times New Roman" w:eastAsia="MingLiU_HKSCS" w:hAnsi="Times New Roman"/>
          <w:lang w:val="en"/>
        </w:rPr>
        <w:t>sh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f</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ti</w:t>
      </w:r>
      <w:r w:rsidRPr="004B7FCF">
        <w:rPr>
          <w:rFonts w:ascii="Times New Roman" w:eastAsia="MingLiU_HKSCS" w:hAnsi="Times New Roman"/>
          <w:spacing w:val="-4"/>
          <w:lang w:val="en"/>
        </w:rPr>
        <w:t>m</w:t>
      </w:r>
      <w:r w:rsidRPr="004B7FCF">
        <w:rPr>
          <w:rFonts w:ascii="Times New Roman" w:eastAsia="MingLiU_HKSCS" w:hAnsi="Times New Roman"/>
          <w:lang w:val="en"/>
        </w:rPr>
        <w:t>e.</w:t>
      </w:r>
    </w:p>
    <w:p w:rsidR="00566E51" w:rsidRDefault="00566E51">
      <w:pPr>
        <w:widowControl w:val="0"/>
        <w:numPr>
          <w:ilvl w:val="1"/>
          <w:numId w:val="36"/>
        </w:numPr>
        <w:tabs>
          <w:tab w:val="left" w:pos="720"/>
          <w:tab w:val="left" w:pos="2520"/>
        </w:tabs>
        <w:autoSpaceDE w:val="0"/>
        <w:autoSpaceDN w:val="0"/>
        <w:adjustRightInd w:val="0"/>
        <w:spacing w:before="59" w:after="0" w:line="240" w:lineRule="auto"/>
        <w:rPr>
          <w:moveTo w:id="2590" w:author="bhuhn" w:date="2016-01-31T11:13:00Z"/>
          <w:rFonts w:ascii="Times New Roman" w:eastAsia="MingLiU_HKSCS" w:hAnsi="Times New Roman"/>
          <w:lang w:val="en"/>
        </w:rPr>
        <w:pPrChange w:id="2591" w:author="bhuhn" w:date="2016-01-31T11:13:00Z">
          <w:pPr>
            <w:widowControl w:val="0"/>
            <w:numPr>
              <w:numId w:val="36"/>
            </w:numPr>
            <w:tabs>
              <w:tab w:val="left" w:pos="720"/>
              <w:tab w:val="left" w:pos="2520"/>
            </w:tabs>
            <w:autoSpaceDE w:val="0"/>
            <w:autoSpaceDN w:val="0"/>
            <w:adjustRightInd w:val="0"/>
            <w:spacing w:before="59" w:after="0" w:line="240" w:lineRule="auto"/>
            <w:ind w:left="720" w:hanging="360"/>
          </w:pPr>
        </w:pPrChange>
      </w:pPr>
      <w:moveToRangeStart w:id="2592" w:author="bhuhn" w:date="2016-01-31T11:13:00Z" w:name="move442002130"/>
      <w:moveTo w:id="2593" w:author="bhuhn" w:date="2016-01-31T11:13:00Z">
        <w:r w:rsidRPr="004B7FCF">
          <w:rPr>
            <w:rFonts w:ascii="Times New Roman" w:eastAsia="MingLiU_HKSCS" w:hAnsi="Times New Roman"/>
            <w:spacing w:val="2"/>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e</w:t>
        </w:r>
        <w:r w:rsidRPr="004B7FCF">
          <w:rPr>
            <w:rFonts w:ascii="Times New Roman" w:eastAsia="MingLiU_HKSCS" w:hAnsi="Times New Roman"/>
            <w:lang w:val="en"/>
          </w:rPr>
          <w:t>qu</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o</w:t>
        </w:r>
        <w:r w:rsidRPr="004B7FCF">
          <w:rPr>
            <w:rFonts w:ascii="Times New Roman" w:eastAsia="MingLiU_HKSCS" w:hAnsi="Times New Roman"/>
            <w:lang w:val="en"/>
          </w:rPr>
          <w:t>ne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w:t>
        </w:r>
        <w:r w:rsidRPr="004B7FCF">
          <w:rPr>
            <w:rFonts w:ascii="Times New Roman" w:eastAsia="MingLiU_HKSCS" w:hAnsi="Times New Roman"/>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f</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lang w:val="en"/>
          </w:rPr>
          <w:t>ay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f</w:t>
        </w:r>
        <w:r w:rsidRPr="004B7FCF">
          <w:rPr>
            <w:rFonts w:ascii="Times New Roman" w:eastAsia="MingLiU_HKSCS" w:hAnsi="Times New Roman"/>
            <w:lang w:val="en"/>
          </w:rPr>
          <w:t>u</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l</w:t>
        </w:r>
        <w:r w:rsidRPr="004B7FCF">
          <w:rPr>
            <w:rFonts w:ascii="Times New Roman" w:eastAsia="MingLiU_HKSCS" w:hAnsi="Times New Roman"/>
            <w:lang w:val="en"/>
          </w:rPr>
          <w:t xml:space="preserve">ed </w:t>
        </w:r>
        <w:r w:rsidRPr="004B7FCF">
          <w:rPr>
            <w:rFonts w:ascii="Times New Roman" w:eastAsia="MingLiU_HKSCS" w:hAnsi="Times New Roman"/>
            <w:spacing w:val="-4"/>
            <w:lang w:val="en"/>
          </w:rPr>
          <w:t>w</w:t>
        </w:r>
        <w:r w:rsidRPr="004B7FCF">
          <w:rPr>
            <w:rFonts w:ascii="Times New Roman" w:eastAsia="MingLiU_HKSCS" w:hAnsi="Times New Roman"/>
            <w:spacing w:val="1"/>
            <w:lang w:val="en"/>
          </w:rPr>
          <w:t>it</w:t>
        </w:r>
        <w:r w:rsidRPr="004B7FCF">
          <w:rPr>
            <w:rFonts w:ascii="Times New Roman" w:eastAsia="MingLiU_HKSCS" w:hAnsi="Times New Roman"/>
            <w:lang w:val="en"/>
          </w:rPr>
          <w:t>h</w:t>
        </w:r>
        <w:r w:rsidRPr="004B7FCF">
          <w:rPr>
            <w:rFonts w:ascii="Times New Roman" w:eastAsia="MingLiU_HKSCS" w:hAnsi="Times New Roman"/>
            <w:spacing w:val="-2"/>
            <w:lang w:val="en"/>
          </w:rPr>
          <w:t xml:space="preserve"> 1</w:t>
        </w:r>
        <w:r w:rsidRPr="004B7FCF">
          <w:rPr>
            <w:rFonts w:ascii="Times New Roman" w:eastAsia="MingLiU_HKSCS" w:hAnsi="Times New Roman"/>
            <w:lang w:val="en"/>
          </w:rPr>
          <w:t>2 hou</w:t>
        </w:r>
        <w:r w:rsidRPr="004B7FCF">
          <w:rPr>
            <w:rFonts w:ascii="Times New Roman" w:eastAsia="MingLiU_HKSCS" w:hAnsi="Times New Roman"/>
            <w:spacing w:val="-2"/>
            <w:lang w:val="en"/>
          </w:rPr>
          <w:t>r</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g</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 xml:space="preserve">y </w:t>
        </w:r>
        <w:r w:rsidRPr="004B7FCF">
          <w:rPr>
            <w:rFonts w:ascii="Times New Roman" w:eastAsia="MingLiU_HKSCS" w:hAnsi="Times New Roman"/>
            <w:spacing w:val="-2"/>
            <w:lang w:val="en"/>
          </w:rPr>
          <w:t>I</w:t>
        </w:r>
        <w:r w:rsidRPr="004B7FCF">
          <w:rPr>
            <w:rFonts w:ascii="Times New Roman" w:eastAsia="MingLiU_HKSCS" w:hAnsi="Times New Roman"/>
            <w:lang w:val="en"/>
          </w:rPr>
          <w:t>I</w:t>
        </w:r>
        <w:r w:rsidRPr="004B7FCF">
          <w:rPr>
            <w:rFonts w:ascii="Times New Roman" w:eastAsia="MingLiU_HKSCS" w:hAnsi="Times New Roman"/>
            <w:spacing w:val="-4"/>
            <w:lang w:val="en"/>
          </w:rPr>
          <w:t xml:space="preserve"> </w:t>
        </w:r>
        <w:r w:rsidRPr="004B7FCF">
          <w:rPr>
            <w:rFonts w:ascii="Times New Roman" w:eastAsia="MingLiU_HKSCS" w:hAnsi="Times New Roman"/>
            <w:lang w:val="en"/>
          </w:rPr>
          <w:t>con</w:t>
        </w:r>
        <w:r w:rsidRPr="004B7FCF">
          <w:rPr>
            <w:rFonts w:ascii="Times New Roman" w:eastAsia="MingLiU_HKSCS" w:hAnsi="Times New Roman"/>
            <w:spacing w:val="1"/>
            <w:lang w:val="en"/>
          </w:rPr>
          <w:t>t</w:t>
        </w:r>
        <w:r w:rsidRPr="004B7FCF">
          <w:rPr>
            <w:rFonts w:ascii="Times New Roman" w:eastAsia="MingLiU_HKSCS" w:hAnsi="Times New Roman"/>
            <w:spacing w:val="-1"/>
            <w:lang w:val="en"/>
          </w:rPr>
          <w:t>i</w:t>
        </w:r>
        <w:r w:rsidRPr="004B7FCF">
          <w:rPr>
            <w:rFonts w:ascii="Times New Roman" w:eastAsia="MingLiU_HKSCS" w:hAnsi="Times New Roman"/>
            <w:lang w:val="en"/>
          </w:rPr>
          <w:t>nu</w:t>
        </w:r>
        <w:r w:rsidRPr="004B7FCF">
          <w:rPr>
            <w:rFonts w:ascii="Times New Roman" w:eastAsia="MingLiU_HKSCS" w:hAnsi="Times New Roman"/>
            <w:spacing w:val="1"/>
            <w:lang w:val="en"/>
          </w:rPr>
          <w:t>i</w:t>
        </w:r>
        <w:r w:rsidRPr="004B7FCF">
          <w:rPr>
            <w:rFonts w:ascii="Times New Roman" w:eastAsia="MingLiU_HKSCS" w:hAnsi="Times New Roman"/>
            <w:lang w:val="en"/>
          </w:rPr>
          <w:t>ng educ</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o</w:t>
        </w:r>
        <w:r w:rsidRPr="004B7FCF">
          <w:rPr>
            <w:rFonts w:ascii="Times New Roman" w:eastAsia="MingLiU_HKSCS" w:hAnsi="Times New Roman"/>
            <w:lang w:val="en"/>
          </w:rPr>
          <w:t>n.</w:t>
        </w:r>
      </w:moveTo>
    </w:p>
    <w:p w:rsidR="00566E51" w:rsidRDefault="00566E51">
      <w:pPr>
        <w:widowControl w:val="0"/>
        <w:numPr>
          <w:ilvl w:val="1"/>
          <w:numId w:val="36"/>
        </w:numPr>
        <w:tabs>
          <w:tab w:val="left" w:pos="720"/>
          <w:tab w:val="left" w:pos="2520"/>
        </w:tabs>
        <w:autoSpaceDE w:val="0"/>
        <w:autoSpaceDN w:val="0"/>
        <w:adjustRightInd w:val="0"/>
        <w:spacing w:before="59" w:after="0" w:line="240" w:lineRule="auto"/>
        <w:rPr>
          <w:moveTo w:id="2594" w:author="bhuhn" w:date="2016-01-31T11:13:00Z"/>
          <w:rFonts w:ascii="Times New Roman" w:eastAsia="MingLiU_HKSCS" w:hAnsi="Times New Roman"/>
          <w:lang w:val="en"/>
        </w:rPr>
        <w:pPrChange w:id="2595" w:author="bhuhn" w:date="2016-01-31T11:13:00Z">
          <w:pPr>
            <w:widowControl w:val="0"/>
            <w:numPr>
              <w:numId w:val="36"/>
            </w:numPr>
            <w:tabs>
              <w:tab w:val="left" w:pos="720"/>
              <w:tab w:val="left" w:pos="2520"/>
            </w:tabs>
            <w:autoSpaceDE w:val="0"/>
            <w:autoSpaceDN w:val="0"/>
            <w:adjustRightInd w:val="0"/>
            <w:spacing w:before="59" w:after="0" w:line="240" w:lineRule="auto"/>
            <w:ind w:left="720" w:hanging="360"/>
          </w:pPr>
        </w:pPrChange>
      </w:pPr>
      <w:moveTo w:id="2596" w:author="bhuhn" w:date="2016-01-31T11:13:00Z">
        <w:r w:rsidRPr="004B7FCF">
          <w:rPr>
            <w:rFonts w:ascii="Times New Roman" w:eastAsia="MingLiU_HKSCS" w:hAnsi="Times New Roman"/>
            <w:spacing w:val="2"/>
            <w:lang w:val="en"/>
          </w:rPr>
          <w:t>T</w:t>
        </w:r>
        <w:r w:rsidRPr="004B7FCF">
          <w:rPr>
            <w:rFonts w:ascii="Times New Roman" w:eastAsia="MingLiU_HKSCS" w:hAnsi="Times New Roman"/>
            <w:lang w:val="en"/>
          </w:rPr>
          <w:t>he</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spacing w:val="-2"/>
            <w:lang w:val="en"/>
          </w:rPr>
          <w:t>e</w:t>
        </w:r>
        <w:r w:rsidRPr="004B7FCF">
          <w:rPr>
            <w:rFonts w:ascii="Times New Roman" w:eastAsia="MingLiU_HKSCS" w:hAnsi="Times New Roman"/>
            <w:lang w:val="en"/>
          </w:rPr>
          <w:t>qu</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r</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or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2</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s</w:t>
        </w:r>
        <w:r w:rsidRPr="004B7FCF">
          <w:rPr>
            <w:rFonts w:ascii="Times New Roman" w:eastAsia="MingLiU_HKSCS" w:hAnsi="Times New Roman"/>
            <w:spacing w:val="-2"/>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m</w:t>
        </w:r>
        <w:r w:rsidRPr="004B7FCF">
          <w:rPr>
            <w:rFonts w:ascii="Times New Roman" w:eastAsia="MingLiU_HKSCS" w:hAnsi="Times New Roman"/>
            <w:lang w:val="en"/>
          </w:rPr>
          <w:t>ay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be</w:t>
        </w:r>
        <w:r w:rsidRPr="004B7FCF">
          <w:rPr>
            <w:rFonts w:ascii="Times New Roman" w:eastAsia="MingLiU_HKSCS" w:hAnsi="Times New Roman"/>
            <w:spacing w:val="1"/>
            <w:lang w:val="en"/>
          </w:rPr>
          <w:t xml:space="preserve"> f</w:t>
        </w:r>
        <w:r w:rsidRPr="004B7FCF">
          <w:rPr>
            <w:rFonts w:ascii="Times New Roman" w:eastAsia="MingLiU_HKSCS" w:hAnsi="Times New Roman"/>
            <w:lang w:val="en"/>
          </w:rPr>
          <w:t>u</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l</w:t>
        </w:r>
        <w:r w:rsidRPr="004B7FCF">
          <w:rPr>
            <w:rFonts w:ascii="Times New Roman" w:eastAsia="MingLiU_HKSCS" w:hAnsi="Times New Roman"/>
            <w:spacing w:val="1"/>
            <w:lang w:val="en"/>
          </w:rPr>
          <w:t>l</w:t>
        </w:r>
        <w:r w:rsidRPr="004B7FCF">
          <w:rPr>
            <w:rFonts w:ascii="Times New Roman" w:eastAsia="MingLiU_HKSCS" w:hAnsi="Times New Roman"/>
            <w:lang w:val="en"/>
          </w:rPr>
          <w:t>ed</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w</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t</w:t>
        </w:r>
        <w:r w:rsidRPr="004B7FCF">
          <w:rPr>
            <w:rFonts w:ascii="Times New Roman" w:eastAsia="MingLiU_HKSCS" w:hAnsi="Times New Roman"/>
            <w:lang w:val="en"/>
          </w:rPr>
          <w:t>h 24</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hou</w:t>
        </w:r>
        <w:r w:rsidRPr="004B7FCF">
          <w:rPr>
            <w:rFonts w:ascii="Times New Roman" w:eastAsia="MingLiU_HKSCS" w:hAnsi="Times New Roman"/>
            <w:spacing w:val="1"/>
            <w:lang w:val="en"/>
          </w:rPr>
          <w:t>r</w:t>
        </w:r>
        <w:r w:rsidRPr="004B7FCF">
          <w:rPr>
            <w:rFonts w:ascii="Times New Roman" w:eastAsia="MingLiU_HKSCS" w:hAnsi="Times New Roman"/>
            <w:lang w:val="en"/>
          </w:rPr>
          <w:t>s</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c</w:t>
        </w:r>
        <w:r w:rsidRPr="004B7FCF">
          <w:rPr>
            <w:rFonts w:ascii="Times New Roman" w:eastAsia="MingLiU_HKSCS" w:hAnsi="Times New Roman"/>
            <w:lang w:val="en"/>
          </w:rPr>
          <w:t>a</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g</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y I</w:t>
        </w:r>
        <w:r w:rsidRPr="004B7FCF">
          <w:rPr>
            <w:rFonts w:ascii="Times New Roman" w:eastAsia="MingLiU_HKSCS" w:hAnsi="Times New Roman"/>
            <w:spacing w:val="-4"/>
            <w:lang w:val="en"/>
          </w:rPr>
          <w:t xml:space="preserve"> </w:t>
        </w:r>
        <w:r w:rsidRPr="004B7FCF">
          <w:rPr>
            <w:rFonts w:ascii="Times New Roman" w:eastAsia="MingLiU_HKSCS" w:hAnsi="Times New Roman"/>
            <w:lang w:val="en"/>
          </w:rPr>
          <w:t>con</w:t>
        </w:r>
        <w:r w:rsidRPr="004B7FCF">
          <w:rPr>
            <w:rFonts w:ascii="Times New Roman" w:eastAsia="MingLiU_HKSCS" w:hAnsi="Times New Roman"/>
            <w:spacing w:val="1"/>
            <w:lang w:val="en"/>
          </w:rPr>
          <w:t>ti</w:t>
        </w:r>
        <w:r w:rsidRPr="004B7FCF">
          <w:rPr>
            <w:rFonts w:ascii="Times New Roman" w:eastAsia="MingLiU_HKSCS" w:hAnsi="Times New Roman"/>
            <w:lang w:val="en"/>
          </w:rPr>
          <w:t>n</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i</w:t>
        </w:r>
        <w:r w:rsidRPr="004B7FCF">
          <w:rPr>
            <w:rFonts w:ascii="Times New Roman" w:eastAsia="MingLiU_HKSCS" w:hAnsi="Times New Roman"/>
            <w:lang w:val="en"/>
          </w:rPr>
          <w:t>ng educ</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ti</w:t>
        </w:r>
        <w:r w:rsidRPr="004B7FCF">
          <w:rPr>
            <w:rFonts w:ascii="Times New Roman" w:eastAsia="MingLiU_HKSCS" w:hAnsi="Times New Roman"/>
            <w:spacing w:val="-2"/>
            <w:lang w:val="en"/>
          </w:rPr>
          <w:t>o</w:t>
        </w:r>
        <w:r w:rsidRPr="004B7FCF">
          <w:rPr>
            <w:rFonts w:ascii="Times New Roman" w:eastAsia="MingLiU_HKSCS" w:hAnsi="Times New Roman"/>
            <w:lang w:val="en"/>
          </w:rPr>
          <w:t>n or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one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s</w:t>
        </w:r>
        <w:r w:rsidRPr="004B7FCF">
          <w:rPr>
            <w:rFonts w:ascii="Times New Roman" w:eastAsia="MingLiU_HKSCS" w:hAnsi="Times New Roman"/>
            <w:lang w:val="en"/>
          </w:rPr>
          <w:t>h</w:t>
        </w:r>
        <w:r w:rsidRPr="004B7FCF">
          <w:rPr>
            <w:rFonts w:ascii="Times New Roman" w:eastAsia="MingLiU_HKSCS" w:hAnsi="Times New Roman"/>
            <w:spacing w:val="-1"/>
            <w:lang w:val="en"/>
          </w:rPr>
          <w:t>i</w:t>
        </w:r>
        <w:r w:rsidRPr="004B7FCF">
          <w:rPr>
            <w:rFonts w:ascii="Times New Roman" w:eastAsia="MingLiU_HKSCS" w:hAnsi="Times New Roman"/>
            <w:spacing w:val="1"/>
            <w:lang w:val="en"/>
          </w:rPr>
          <w:t>f</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4"/>
            <w:lang w:val="en"/>
          </w:rPr>
          <w:t>w</w:t>
        </w:r>
        <w:r w:rsidRPr="004B7FCF">
          <w:rPr>
            <w:rFonts w:ascii="Times New Roman" w:eastAsia="MingLiU_HKSCS" w:hAnsi="Times New Roman"/>
            <w:spacing w:val="1"/>
            <w:lang w:val="en"/>
          </w:rPr>
          <w:t>it</w:t>
        </w:r>
        <w:r w:rsidRPr="004B7FCF">
          <w:rPr>
            <w:rFonts w:ascii="Times New Roman" w:eastAsia="MingLiU_HKSCS" w:hAnsi="Times New Roman"/>
            <w:lang w:val="en"/>
          </w:rPr>
          <w:t>h</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12 hou</w:t>
        </w:r>
        <w:r w:rsidRPr="004B7FCF">
          <w:rPr>
            <w:rFonts w:ascii="Times New Roman" w:eastAsia="MingLiU_HKSCS" w:hAnsi="Times New Roman"/>
            <w:spacing w:val="-2"/>
            <w:lang w:val="en"/>
          </w:rPr>
          <w:t>r</w:t>
        </w:r>
        <w:r w:rsidRPr="004B7FCF">
          <w:rPr>
            <w:rFonts w:ascii="Times New Roman" w:eastAsia="MingLiU_HKSCS" w:hAnsi="Times New Roman"/>
            <w:lang w:val="en"/>
          </w:rPr>
          <w:t>s.</w:t>
        </w:r>
      </w:moveTo>
    </w:p>
    <w:moveToRangeEnd w:id="2592"/>
    <w:p w:rsidR="00566E51" w:rsidDel="00566E51" w:rsidRDefault="00566E51">
      <w:pPr>
        <w:widowControl w:val="0"/>
        <w:tabs>
          <w:tab w:val="left" w:pos="720"/>
          <w:tab w:val="left" w:pos="2520"/>
        </w:tabs>
        <w:autoSpaceDE w:val="0"/>
        <w:autoSpaceDN w:val="0"/>
        <w:adjustRightInd w:val="0"/>
        <w:spacing w:before="59" w:after="0" w:line="240" w:lineRule="auto"/>
        <w:ind w:left="720"/>
        <w:rPr>
          <w:del w:id="2597" w:author="bhuhn" w:date="2016-01-31T11:13:00Z"/>
          <w:rFonts w:ascii="Times New Roman" w:eastAsia="MingLiU_HKSCS" w:hAnsi="Times New Roman"/>
          <w:lang w:val="en"/>
        </w:rPr>
        <w:pPrChange w:id="2598" w:author="bhuhn" w:date="2016-01-31T11:13:00Z">
          <w:pPr>
            <w:widowControl w:val="0"/>
            <w:numPr>
              <w:numId w:val="36"/>
            </w:numPr>
            <w:tabs>
              <w:tab w:val="left" w:pos="720"/>
              <w:tab w:val="left" w:pos="2520"/>
            </w:tabs>
            <w:autoSpaceDE w:val="0"/>
            <w:autoSpaceDN w:val="0"/>
            <w:adjustRightInd w:val="0"/>
            <w:spacing w:before="59" w:after="0" w:line="240" w:lineRule="auto"/>
            <w:ind w:left="720" w:hanging="360"/>
          </w:pPr>
        </w:pPrChange>
      </w:pPr>
    </w:p>
    <w:p w:rsidR="004B7FCF" w:rsidRDefault="00B23F17" w:rsidP="008957BA">
      <w:pPr>
        <w:widowControl w:val="0"/>
        <w:numPr>
          <w:ilvl w:val="0"/>
          <w:numId w:val="36"/>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R</w:t>
      </w:r>
      <w:r w:rsidRPr="004B7FCF">
        <w:rPr>
          <w:rFonts w:ascii="Times New Roman" w:eastAsia="MingLiU_HKSCS" w:hAnsi="Times New Roman"/>
          <w:lang w:val="en"/>
        </w:rPr>
        <w:t>ece</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v</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a</w:t>
      </w:r>
      <w:r w:rsidRPr="004B7FCF">
        <w:rPr>
          <w:rFonts w:ascii="Times New Roman" w:eastAsia="MingLiU_HKSCS" w:hAnsi="Times New Roman"/>
          <w:spacing w:val="-2"/>
          <w:lang w:val="en"/>
        </w:rPr>
        <w:t xml:space="preserve"> </w:t>
      </w:r>
      <w:r w:rsidRPr="004B7FCF">
        <w:rPr>
          <w:rFonts w:ascii="Times New Roman" w:eastAsia="MingLiU_HKSCS" w:hAnsi="Times New Roman"/>
          <w:spacing w:val="1"/>
          <w:lang w:val="en"/>
        </w:rPr>
        <w:t>f</w:t>
      </w:r>
      <w:r w:rsidRPr="004B7FCF">
        <w:rPr>
          <w:rFonts w:ascii="Times New Roman" w:eastAsia="MingLiU_HKSCS" w:hAnsi="Times New Roman"/>
          <w:lang w:val="en"/>
        </w:rPr>
        <w:t>a</w:t>
      </w:r>
      <w:r w:rsidRPr="004B7FCF">
        <w:rPr>
          <w:rFonts w:ascii="Times New Roman" w:eastAsia="MingLiU_HKSCS" w:hAnsi="Times New Roman"/>
          <w:spacing w:val="-2"/>
          <w:lang w:val="en"/>
        </w:rPr>
        <w:t>v</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a</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v</w:t>
      </w:r>
      <w:r w:rsidRPr="004B7FCF">
        <w:rPr>
          <w:rFonts w:ascii="Times New Roman" w:eastAsia="MingLiU_HKSCS" w:hAnsi="Times New Roman"/>
          <w:lang w:val="en"/>
        </w:rPr>
        <w:t>o</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of</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t</w:t>
      </w:r>
      <w:r w:rsidRPr="004B7FCF">
        <w:rPr>
          <w:rFonts w:ascii="Times New Roman" w:eastAsia="MingLiU_HKSCS" w:hAnsi="Times New Roman"/>
          <w:lang w:val="en"/>
        </w:rPr>
        <w:t>he</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A</w:t>
      </w:r>
      <w:r w:rsidRPr="004B7FCF">
        <w:rPr>
          <w:rFonts w:ascii="Times New Roman" w:eastAsia="MingLiU_HKSCS" w:hAnsi="Times New Roman"/>
          <w:lang w:val="en"/>
        </w:rPr>
        <w:t>S</w:t>
      </w:r>
      <w:r w:rsidRPr="004B7FCF">
        <w:rPr>
          <w:rFonts w:ascii="Times New Roman" w:eastAsia="MingLiU_HKSCS" w:hAnsi="Times New Roman"/>
          <w:spacing w:val="-1"/>
          <w:lang w:val="en"/>
        </w:rPr>
        <w:t>R</w:t>
      </w:r>
      <w:r w:rsidRPr="004B7FCF">
        <w:rPr>
          <w:rFonts w:ascii="Times New Roman" w:eastAsia="MingLiU_HKSCS" w:hAnsi="Times New Roman"/>
          <w:lang w:val="en"/>
        </w:rPr>
        <w:t>C</w:t>
      </w:r>
      <w:r w:rsidRPr="004B7FCF">
        <w:rPr>
          <w:rFonts w:ascii="Times New Roman" w:eastAsia="MingLiU_HKSCS" w:hAnsi="Times New Roman"/>
          <w:spacing w:val="-1"/>
          <w:lang w:val="en"/>
        </w:rPr>
        <w:t xml:space="preserve"> B</w:t>
      </w:r>
      <w:r w:rsidRPr="004B7FCF">
        <w:rPr>
          <w:rFonts w:ascii="Times New Roman" w:eastAsia="MingLiU_HKSCS" w:hAnsi="Times New Roman"/>
          <w:lang w:val="en"/>
        </w:rPr>
        <w:t>o</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r</w:t>
      </w:r>
      <w:r w:rsidRPr="004B7FCF">
        <w:rPr>
          <w:rFonts w:ascii="Times New Roman" w:eastAsia="MingLiU_HKSCS" w:hAnsi="Times New Roman"/>
          <w:lang w:val="en"/>
        </w:rPr>
        <w:t>d of</w:t>
      </w:r>
      <w:r w:rsidRPr="004B7FCF">
        <w:rPr>
          <w:rFonts w:ascii="Times New Roman" w:eastAsia="MingLiU_HKSCS" w:hAnsi="Times New Roman"/>
          <w:spacing w:val="-1"/>
          <w:lang w:val="en"/>
        </w:rPr>
        <w:t xml:space="preserve"> D</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r</w:t>
      </w:r>
      <w:r w:rsidRPr="004B7FCF">
        <w:rPr>
          <w:rFonts w:ascii="Times New Roman" w:eastAsia="MingLiU_HKSCS" w:hAnsi="Times New Roman"/>
          <w:lang w:val="en"/>
        </w:rPr>
        <w:t>ec</w:t>
      </w:r>
      <w:r w:rsidRPr="004B7FCF">
        <w:rPr>
          <w:rFonts w:ascii="Times New Roman" w:eastAsia="MingLiU_HKSCS" w:hAnsi="Times New Roman"/>
          <w:spacing w:val="-1"/>
          <w:lang w:val="en"/>
        </w:rPr>
        <w:t>t</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lang w:val="en"/>
        </w:rPr>
        <w:t>s.</w:t>
      </w:r>
    </w:p>
    <w:p w:rsidR="00B23F17" w:rsidRPr="004B7FCF" w:rsidDel="00566E51" w:rsidRDefault="00B23F17" w:rsidP="008957BA">
      <w:pPr>
        <w:widowControl w:val="0"/>
        <w:numPr>
          <w:ilvl w:val="0"/>
          <w:numId w:val="36"/>
        </w:numPr>
        <w:tabs>
          <w:tab w:val="left" w:pos="720"/>
          <w:tab w:val="left" w:pos="2520"/>
        </w:tabs>
        <w:autoSpaceDE w:val="0"/>
        <w:autoSpaceDN w:val="0"/>
        <w:adjustRightInd w:val="0"/>
        <w:spacing w:before="59" w:after="0" w:line="240" w:lineRule="auto"/>
        <w:rPr>
          <w:del w:id="2599" w:author="bhuhn" w:date="2016-01-31T11:13:00Z"/>
          <w:rFonts w:ascii="Times New Roman" w:eastAsia="MingLiU_HKSCS" w:hAnsi="Times New Roman"/>
          <w:lang w:val="en"/>
        </w:rPr>
      </w:pPr>
      <w:del w:id="2600" w:author="bhuhn" w:date="2016-01-31T11:13:00Z">
        <w:r w:rsidRPr="004B7FCF" w:rsidDel="00566E51">
          <w:rPr>
            <w:rFonts w:ascii="Times New Roman" w:eastAsia="MingLiU_HKSCS" w:hAnsi="Times New Roman"/>
            <w:spacing w:val="2"/>
            <w:lang w:val="en"/>
          </w:rPr>
          <w:delText>T</w:delText>
        </w:r>
        <w:r w:rsidRPr="004B7FCF" w:rsidDel="00566E51">
          <w:rPr>
            <w:rFonts w:ascii="Times New Roman" w:eastAsia="MingLiU_HKSCS" w:hAnsi="Times New Roman"/>
            <w:spacing w:val="-2"/>
            <w:lang w:val="en"/>
          </w:rPr>
          <w:delText>h</w:delText>
        </w:r>
        <w:r w:rsidRPr="004B7FCF" w:rsidDel="00566E51">
          <w:rPr>
            <w:rFonts w:ascii="Times New Roman" w:eastAsia="MingLiU_HKSCS" w:hAnsi="Times New Roman"/>
            <w:spacing w:val="1"/>
            <w:lang w:val="en"/>
          </w:rPr>
          <w:delText>i</w:delText>
        </w:r>
        <w:r w:rsidRPr="004B7FCF" w:rsidDel="00566E51">
          <w:rPr>
            <w:rFonts w:ascii="Times New Roman" w:eastAsia="MingLiU_HKSCS" w:hAnsi="Times New Roman"/>
            <w:lang w:val="en"/>
          </w:rPr>
          <w:delText>s</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c</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r</w:delText>
        </w:r>
        <w:r w:rsidRPr="004B7FCF" w:rsidDel="00566E51">
          <w:rPr>
            <w:rFonts w:ascii="Times New Roman" w:eastAsia="MingLiU_HKSCS" w:hAnsi="Times New Roman"/>
            <w:spacing w:val="1"/>
            <w:lang w:val="en"/>
          </w:rPr>
          <w:delText>t</w:delText>
        </w:r>
        <w:r w:rsidRPr="004B7FCF" w:rsidDel="00566E51">
          <w:rPr>
            <w:rFonts w:ascii="Times New Roman" w:eastAsia="MingLiU_HKSCS" w:hAnsi="Times New Roman"/>
            <w:spacing w:val="-1"/>
            <w:lang w:val="en"/>
          </w:rPr>
          <w:delText>i</w:delText>
        </w:r>
        <w:r w:rsidRPr="004B7FCF" w:rsidDel="00566E51">
          <w:rPr>
            <w:rFonts w:ascii="Times New Roman" w:eastAsia="MingLiU_HKSCS" w:hAnsi="Times New Roman"/>
            <w:spacing w:val="1"/>
            <w:lang w:val="en"/>
          </w:rPr>
          <w:delText>fi</w:delText>
        </w:r>
        <w:r w:rsidRPr="004B7FCF" w:rsidDel="00566E51">
          <w:rPr>
            <w:rFonts w:ascii="Times New Roman" w:eastAsia="MingLiU_HKSCS" w:hAnsi="Times New Roman"/>
            <w:spacing w:val="-2"/>
            <w:lang w:val="en"/>
          </w:rPr>
          <w:delText>c</w:delText>
        </w:r>
        <w:r w:rsidRPr="004B7FCF" w:rsidDel="00566E51">
          <w:rPr>
            <w:rFonts w:ascii="Times New Roman" w:eastAsia="MingLiU_HKSCS" w:hAnsi="Times New Roman"/>
            <w:lang w:val="en"/>
          </w:rPr>
          <w:delText>a</w:delText>
        </w:r>
        <w:r w:rsidRPr="004B7FCF" w:rsidDel="00566E51">
          <w:rPr>
            <w:rFonts w:ascii="Times New Roman" w:eastAsia="MingLiU_HKSCS" w:hAnsi="Times New Roman"/>
            <w:spacing w:val="-1"/>
            <w:lang w:val="en"/>
          </w:rPr>
          <w:delText>t</w:delText>
        </w:r>
        <w:r w:rsidRPr="004B7FCF" w:rsidDel="00566E51">
          <w:rPr>
            <w:rFonts w:ascii="Times New Roman" w:eastAsia="MingLiU_HKSCS" w:hAnsi="Times New Roman"/>
            <w:spacing w:val="1"/>
            <w:lang w:val="en"/>
          </w:rPr>
          <w:delText>i</w:delText>
        </w:r>
        <w:r w:rsidRPr="004B7FCF" w:rsidDel="00566E51">
          <w:rPr>
            <w:rFonts w:ascii="Times New Roman" w:eastAsia="MingLiU_HKSCS" w:hAnsi="Times New Roman"/>
            <w:lang w:val="en"/>
          </w:rPr>
          <w:delText xml:space="preserve">on </w:delText>
        </w:r>
        <w:r w:rsidRPr="004B7FCF" w:rsidDel="00566E51">
          <w:rPr>
            <w:rFonts w:ascii="Times New Roman" w:eastAsia="MingLiU_HKSCS" w:hAnsi="Times New Roman"/>
            <w:spacing w:val="-2"/>
            <w:lang w:val="en"/>
          </w:rPr>
          <w:delText>p</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o</w:delText>
        </w:r>
        <w:r w:rsidRPr="004B7FCF" w:rsidDel="00566E51">
          <w:rPr>
            <w:rFonts w:ascii="Times New Roman" w:eastAsia="MingLiU_HKSCS" w:hAnsi="Times New Roman"/>
            <w:spacing w:val="-2"/>
            <w:lang w:val="en"/>
          </w:rPr>
          <w:delText>c</w:delText>
        </w:r>
        <w:r w:rsidRPr="004B7FCF" w:rsidDel="00566E51">
          <w:rPr>
            <w:rFonts w:ascii="Times New Roman" w:eastAsia="MingLiU_HKSCS" w:hAnsi="Times New Roman"/>
            <w:lang w:val="en"/>
          </w:rPr>
          <w:delText>ess</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lang w:val="en"/>
          </w:rPr>
          <w:delText>does</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n</w:delText>
        </w:r>
        <w:r w:rsidRPr="004B7FCF" w:rsidDel="00566E51">
          <w:rPr>
            <w:rFonts w:ascii="Times New Roman" w:eastAsia="MingLiU_HKSCS" w:hAnsi="Times New Roman"/>
            <w:spacing w:val="-2"/>
            <w:lang w:val="en"/>
          </w:rPr>
          <w:delText>o</w:delText>
        </w:r>
        <w:r w:rsidRPr="004B7FCF" w:rsidDel="00566E51">
          <w:rPr>
            <w:rFonts w:ascii="Times New Roman" w:eastAsia="MingLiU_HKSCS" w:hAnsi="Times New Roman"/>
            <w:lang w:val="en"/>
          </w:rPr>
          <w:delText>t</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spacing w:val="-2"/>
            <w:lang w:val="en"/>
          </w:rPr>
          <w:delText>p</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c</w:delText>
        </w:r>
        <w:r w:rsidRPr="004B7FCF" w:rsidDel="00566E51">
          <w:rPr>
            <w:rFonts w:ascii="Times New Roman" w:eastAsia="MingLiU_HKSCS" w:hAnsi="Times New Roman"/>
            <w:spacing w:val="1"/>
            <w:lang w:val="en"/>
          </w:rPr>
          <w:delText>l</w:delText>
        </w:r>
        <w:r w:rsidRPr="004B7FCF" w:rsidDel="00566E51">
          <w:rPr>
            <w:rFonts w:ascii="Times New Roman" w:eastAsia="MingLiU_HKSCS" w:hAnsi="Times New Roman"/>
            <w:lang w:val="en"/>
          </w:rPr>
          <w:delText>ude</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lang w:val="en"/>
          </w:rPr>
          <w:delText>an SM</w:delText>
        </w:r>
        <w:r w:rsidRPr="004B7FCF" w:rsidDel="00566E51">
          <w:rPr>
            <w:rFonts w:ascii="Times New Roman" w:eastAsia="MingLiU_HKSCS" w:hAnsi="Times New Roman"/>
            <w:spacing w:val="-2"/>
            <w:lang w:val="en"/>
          </w:rPr>
          <w:delText>-I</w:delText>
        </w:r>
        <w:r w:rsidRPr="004B7FCF" w:rsidDel="00566E51">
          <w:rPr>
            <w:rFonts w:ascii="Times New Roman" w:eastAsia="MingLiU_HKSCS" w:hAnsi="Times New Roman"/>
            <w:lang w:val="en"/>
          </w:rPr>
          <w:delText>I</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be</w:delText>
        </w:r>
        <w:r w:rsidRPr="004B7FCF" w:rsidDel="00566E51">
          <w:rPr>
            <w:rFonts w:ascii="Times New Roman" w:eastAsia="MingLiU_HKSCS" w:hAnsi="Times New Roman"/>
            <w:spacing w:val="1"/>
            <w:lang w:val="en"/>
          </w:rPr>
          <w:delText>i</w:delText>
        </w:r>
        <w:r w:rsidRPr="004B7FCF" w:rsidDel="00566E51">
          <w:rPr>
            <w:rFonts w:ascii="Times New Roman" w:eastAsia="MingLiU_HKSCS" w:hAnsi="Times New Roman"/>
            <w:lang w:val="en"/>
          </w:rPr>
          <w:delText>ng</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lang w:val="en"/>
          </w:rPr>
          <w:delText>b</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ou</w:delText>
        </w:r>
        <w:r w:rsidRPr="004B7FCF" w:rsidDel="00566E51">
          <w:rPr>
            <w:rFonts w:ascii="Times New Roman" w:eastAsia="MingLiU_HKSCS" w:hAnsi="Times New Roman"/>
            <w:spacing w:val="-2"/>
            <w:lang w:val="en"/>
          </w:rPr>
          <w:delText>g</w:delText>
        </w:r>
        <w:r w:rsidRPr="004B7FCF" w:rsidDel="00566E51">
          <w:rPr>
            <w:rFonts w:ascii="Times New Roman" w:eastAsia="MingLiU_HKSCS" w:hAnsi="Times New Roman"/>
            <w:lang w:val="en"/>
          </w:rPr>
          <w:delText>ht</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spacing w:val="-2"/>
            <w:lang w:val="en"/>
          </w:rPr>
          <w:delText>b</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1"/>
            <w:lang w:val="en"/>
          </w:rPr>
          <w:delText>f</w:delText>
        </w:r>
        <w:r w:rsidRPr="004B7FCF" w:rsidDel="00566E51">
          <w:rPr>
            <w:rFonts w:ascii="Times New Roman" w:eastAsia="MingLiU_HKSCS" w:hAnsi="Times New Roman"/>
            <w:spacing w:val="-2"/>
            <w:lang w:val="en"/>
          </w:rPr>
          <w:delText>o</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spacing w:val="1"/>
            <w:lang w:val="en"/>
          </w:rPr>
          <w:delText>t</w:delText>
        </w:r>
        <w:r w:rsidRPr="004B7FCF" w:rsidDel="00566E51">
          <w:rPr>
            <w:rFonts w:ascii="Times New Roman" w:eastAsia="MingLiU_HKSCS" w:hAnsi="Times New Roman"/>
            <w:lang w:val="en"/>
          </w:rPr>
          <w:delText>he</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spacing w:val="-4"/>
            <w:lang w:val="en"/>
          </w:rPr>
          <w:delText>A</w:delText>
        </w:r>
        <w:r w:rsidRPr="004B7FCF" w:rsidDel="00566E51">
          <w:rPr>
            <w:rFonts w:ascii="Times New Roman" w:eastAsia="MingLiU_HKSCS" w:hAnsi="Times New Roman"/>
            <w:lang w:val="en"/>
          </w:rPr>
          <w:delText>S</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C</w:delText>
        </w:r>
        <w:r w:rsidRPr="004B7FCF" w:rsidDel="00566E51">
          <w:rPr>
            <w:rFonts w:ascii="Times New Roman" w:eastAsia="MingLiU_HKSCS" w:hAnsi="Times New Roman"/>
            <w:spacing w:val="-1"/>
            <w:lang w:val="en"/>
          </w:rPr>
          <w:delText xml:space="preserve"> B</w:delText>
        </w:r>
        <w:r w:rsidRPr="004B7FCF" w:rsidDel="00566E51">
          <w:rPr>
            <w:rFonts w:ascii="Times New Roman" w:eastAsia="MingLiU_HKSCS" w:hAnsi="Times New Roman"/>
            <w:lang w:val="en"/>
          </w:rPr>
          <w:delText>oa</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d of</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spacing w:val="-1"/>
            <w:lang w:val="en"/>
          </w:rPr>
          <w:delText>Di</w:delText>
        </w:r>
        <w:r w:rsidRPr="004B7FCF" w:rsidDel="00566E51">
          <w:rPr>
            <w:rFonts w:ascii="Times New Roman" w:eastAsia="MingLiU_HKSCS" w:hAnsi="Times New Roman"/>
            <w:spacing w:val="1"/>
            <w:lang w:val="en"/>
          </w:rPr>
          <w:delText>r</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c</w:delText>
        </w:r>
        <w:r w:rsidRPr="004B7FCF" w:rsidDel="00566E51">
          <w:rPr>
            <w:rFonts w:ascii="Times New Roman" w:eastAsia="MingLiU_HKSCS" w:hAnsi="Times New Roman"/>
            <w:spacing w:val="1"/>
            <w:lang w:val="en"/>
          </w:rPr>
          <w:delText>t</w:delText>
        </w:r>
        <w:r w:rsidRPr="004B7FCF" w:rsidDel="00566E51">
          <w:rPr>
            <w:rFonts w:ascii="Times New Roman" w:eastAsia="MingLiU_HKSCS" w:hAnsi="Times New Roman"/>
            <w:lang w:val="en"/>
          </w:rPr>
          <w:delText>o</w:delText>
        </w:r>
        <w:r w:rsidRPr="004B7FCF" w:rsidDel="00566E51">
          <w:rPr>
            <w:rFonts w:ascii="Times New Roman" w:eastAsia="MingLiU_HKSCS" w:hAnsi="Times New Roman"/>
            <w:spacing w:val="-2"/>
            <w:lang w:val="en"/>
          </w:rPr>
          <w:delText>r</w:delText>
        </w:r>
        <w:r w:rsidRPr="004B7FCF" w:rsidDel="00566E51">
          <w:rPr>
            <w:rFonts w:ascii="Times New Roman" w:eastAsia="MingLiU_HKSCS" w:hAnsi="Times New Roman"/>
            <w:lang w:val="en"/>
          </w:rPr>
          <w:delText>s</w:delText>
        </w:r>
        <w:r w:rsidRPr="004B7FCF" w:rsidDel="00566E51">
          <w:rPr>
            <w:rFonts w:ascii="Times New Roman" w:eastAsia="MingLiU_HKSCS" w:hAnsi="Times New Roman"/>
            <w:spacing w:val="1"/>
            <w:lang w:val="en"/>
          </w:rPr>
          <w:delText xml:space="preserve"> f</w:delText>
        </w:r>
        <w:r w:rsidRPr="004B7FCF" w:rsidDel="00566E51">
          <w:rPr>
            <w:rFonts w:ascii="Times New Roman" w:eastAsia="MingLiU_HKSCS" w:hAnsi="Times New Roman"/>
            <w:spacing w:val="-2"/>
            <w:lang w:val="en"/>
          </w:rPr>
          <w:delText>o</w:delText>
        </w:r>
        <w:r w:rsidRPr="004B7FCF" w:rsidDel="00566E51">
          <w:rPr>
            <w:rFonts w:ascii="Times New Roman" w:eastAsia="MingLiU_HKSCS" w:hAnsi="Times New Roman"/>
            <w:lang w:val="en"/>
          </w:rPr>
          <w:delText>r</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spacing w:val="-2"/>
            <w:lang w:val="en"/>
          </w:rPr>
          <w:delText>r</w:delText>
        </w:r>
        <w:r w:rsidRPr="004B7FCF" w:rsidDel="00566E51">
          <w:rPr>
            <w:rFonts w:ascii="Times New Roman" w:eastAsia="MingLiU_HKSCS" w:hAnsi="Times New Roman"/>
            <w:lang w:val="en"/>
          </w:rPr>
          <w:delText>e</w:delText>
        </w:r>
        <w:r w:rsidRPr="004B7FCF" w:rsidDel="00566E51">
          <w:rPr>
            <w:rFonts w:ascii="Times New Roman" w:eastAsia="MingLiU_HKSCS" w:hAnsi="Times New Roman"/>
            <w:spacing w:val="-2"/>
            <w:lang w:val="en"/>
          </w:rPr>
          <w:delText>v</w:delText>
        </w:r>
        <w:r w:rsidRPr="004B7FCF" w:rsidDel="00566E51">
          <w:rPr>
            <w:rFonts w:ascii="Times New Roman" w:eastAsia="MingLiU_HKSCS" w:hAnsi="Times New Roman"/>
            <w:spacing w:val="1"/>
            <w:lang w:val="en"/>
          </w:rPr>
          <w:delText>i</w:delText>
        </w:r>
        <w:r w:rsidRPr="004B7FCF" w:rsidDel="00566E51">
          <w:rPr>
            <w:rFonts w:ascii="Times New Roman" w:eastAsia="MingLiU_HKSCS" w:hAnsi="Times New Roman"/>
            <w:lang w:val="en"/>
          </w:rPr>
          <w:delText>ew</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 xml:space="preserve">as </w:delText>
        </w:r>
        <w:r w:rsidRPr="004B7FCF" w:rsidDel="00566E51">
          <w:rPr>
            <w:rFonts w:ascii="Times New Roman" w:eastAsia="MingLiU_HKSCS" w:hAnsi="Times New Roman"/>
            <w:spacing w:val="-2"/>
            <w:lang w:val="en"/>
          </w:rPr>
          <w:delText>n</w:delText>
        </w:r>
        <w:r w:rsidRPr="004B7FCF" w:rsidDel="00566E51">
          <w:rPr>
            <w:rFonts w:ascii="Times New Roman" w:eastAsia="MingLiU_HKSCS" w:hAnsi="Times New Roman"/>
            <w:lang w:val="en"/>
          </w:rPr>
          <w:delText>eeded,</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lang w:val="en"/>
          </w:rPr>
          <w:delText>at</w:delText>
        </w:r>
        <w:r w:rsidRPr="004B7FCF" w:rsidDel="00566E51">
          <w:rPr>
            <w:rFonts w:ascii="Times New Roman" w:eastAsia="MingLiU_HKSCS" w:hAnsi="Times New Roman"/>
            <w:spacing w:val="-1"/>
            <w:lang w:val="en"/>
          </w:rPr>
          <w:delText xml:space="preserve"> </w:delText>
        </w:r>
        <w:r w:rsidRPr="004B7FCF" w:rsidDel="00566E51">
          <w:rPr>
            <w:rFonts w:ascii="Times New Roman" w:eastAsia="MingLiU_HKSCS" w:hAnsi="Times New Roman"/>
            <w:lang w:val="en"/>
          </w:rPr>
          <w:delText>any</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spacing w:val="1"/>
            <w:lang w:val="en"/>
          </w:rPr>
          <w:delText>ti</w:delText>
        </w:r>
        <w:r w:rsidRPr="004B7FCF" w:rsidDel="00566E51">
          <w:rPr>
            <w:rFonts w:ascii="Times New Roman" w:eastAsia="MingLiU_HKSCS" w:hAnsi="Times New Roman"/>
            <w:spacing w:val="-4"/>
            <w:lang w:val="en"/>
          </w:rPr>
          <w:delText>m</w:delText>
        </w:r>
        <w:r w:rsidRPr="004B7FCF" w:rsidDel="00566E51">
          <w:rPr>
            <w:rFonts w:ascii="Times New Roman" w:eastAsia="MingLiU_HKSCS" w:hAnsi="Times New Roman"/>
            <w:lang w:val="en"/>
          </w:rPr>
          <w:delText>e.</w:delText>
        </w:r>
      </w:del>
    </w:p>
    <w:p w:rsidR="004B7FCF" w:rsidRPr="006B3440" w:rsidRDefault="00376CBD">
      <w:pPr>
        <w:widowControl w:val="0"/>
        <w:autoSpaceDE w:val="0"/>
        <w:autoSpaceDN w:val="0"/>
        <w:adjustRightInd w:val="0"/>
        <w:spacing w:before="62" w:after="0" w:line="252" w:lineRule="atLeast"/>
        <w:ind w:left="720" w:right="508" w:hanging="360"/>
        <w:rPr>
          <w:rFonts w:ascii="Times New Roman" w:eastAsia="MingLiU_HKSCS" w:hAnsi="Times New Roman"/>
          <w:lang w:val="en"/>
        </w:rPr>
        <w:pPrChange w:id="2601" w:author="Beth2" w:date="2015-10-24T19:02:00Z">
          <w:pPr>
            <w:widowControl w:val="0"/>
            <w:autoSpaceDE w:val="0"/>
            <w:autoSpaceDN w:val="0"/>
            <w:adjustRightInd w:val="0"/>
            <w:spacing w:before="62" w:after="0" w:line="252" w:lineRule="atLeast"/>
            <w:ind w:right="508"/>
          </w:pPr>
        </w:pPrChange>
      </w:pPr>
      <w:ins w:id="2602" w:author="Beth2" w:date="2015-10-24T19:02:00Z">
        <w:del w:id="2603" w:author="bhuhn" w:date="2016-01-31T11:14:00Z">
          <w:r w:rsidDel="00566E51">
            <w:rPr>
              <w:rFonts w:ascii="Times New Roman" w:eastAsia="MingLiU_HKSCS" w:hAnsi="Times New Roman"/>
              <w:spacing w:val="2"/>
              <w:lang w:val="en"/>
            </w:rPr>
            <w:delText>7</w:delText>
          </w:r>
        </w:del>
      </w:ins>
      <w:ins w:id="2604" w:author="bhuhn" w:date="2016-01-31T11:14:00Z">
        <w:r w:rsidR="00566E51">
          <w:rPr>
            <w:rFonts w:ascii="Times New Roman" w:eastAsia="MingLiU_HKSCS" w:hAnsi="Times New Roman"/>
            <w:spacing w:val="2"/>
            <w:lang w:val="en"/>
          </w:rPr>
          <w:t>4</w:t>
        </w:r>
      </w:ins>
      <w:ins w:id="2605" w:author="Beth2" w:date="2015-10-24T19:02:00Z">
        <w:r>
          <w:rPr>
            <w:rFonts w:ascii="Times New Roman" w:eastAsia="MingLiU_HKSCS" w:hAnsi="Times New Roman"/>
            <w:spacing w:val="2"/>
            <w:lang w:val="en"/>
          </w:rPr>
          <w:t xml:space="preserve">.   </w:t>
        </w:r>
      </w:ins>
      <w:r w:rsidR="00B23F17">
        <w:rPr>
          <w:rFonts w:ascii="Times New Roman" w:eastAsia="MingLiU_HKSCS" w:hAnsi="Times New Roman"/>
          <w:spacing w:val="2"/>
          <w:lang w:val="en"/>
        </w:rPr>
        <w:t>T</w:t>
      </w:r>
      <w:r w:rsidR="00B23F17">
        <w:rPr>
          <w:rFonts w:ascii="Times New Roman" w:eastAsia="MingLiU_HKSCS" w:hAnsi="Times New Roman"/>
          <w:lang w:val="en"/>
        </w:rPr>
        <w:t>he</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r</w:t>
      </w:r>
      <w:r w:rsidR="00B23F17">
        <w:rPr>
          <w:rFonts w:ascii="Times New Roman" w:eastAsia="MingLiU_HKSCS" w:hAnsi="Times New Roman"/>
          <w:lang w:val="en"/>
        </w:rPr>
        <w:t>e</w:t>
      </w:r>
      <w:r w:rsidR="00B23F17">
        <w:rPr>
          <w:rFonts w:ascii="Times New Roman" w:eastAsia="MingLiU_HKSCS" w:hAnsi="Times New Roman"/>
          <w:spacing w:val="-2"/>
          <w:lang w:val="en"/>
        </w:rPr>
        <w:t>v</w:t>
      </w:r>
      <w:r w:rsidR="00B23F17">
        <w:rPr>
          <w:rFonts w:ascii="Times New Roman" w:eastAsia="MingLiU_HKSCS" w:hAnsi="Times New Roman"/>
          <w:spacing w:val="1"/>
          <w:lang w:val="en"/>
        </w:rPr>
        <w:t>i</w:t>
      </w:r>
      <w:r w:rsidR="00B23F17">
        <w:rPr>
          <w:rFonts w:ascii="Times New Roman" w:eastAsia="MingLiU_HKSCS" w:hAnsi="Times New Roman"/>
          <w:lang w:val="en"/>
        </w:rPr>
        <w:t>ew</w:t>
      </w:r>
      <w:r w:rsidR="00B23F17">
        <w:rPr>
          <w:rFonts w:ascii="Times New Roman" w:eastAsia="MingLiU_HKSCS" w:hAnsi="Times New Roman"/>
          <w:spacing w:val="-3"/>
          <w:lang w:val="en"/>
        </w:rPr>
        <w:t xml:space="preserve"> </w:t>
      </w:r>
      <w:r w:rsidR="00B23F17">
        <w:rPr>
          <w:rFonts w:ascii="Times New Roman" w:eastAsia="MingLiU_HKSCS" w:hAnsi="Times New Roman"/>
          <w:lang w:val="en"/>
        </w:rPr>
        <w:t>c</w:t>
      </w:r>
      <w:r w:rsidR="00B23F17">
        <w:rPr>
          <w:rFonts w:ascii="Times New Roman" w:eastAsia="MingLiU_HKSCS" w:hAnsi="Times New Roman"/>
          <w:spacing w:val="-2"/>
          <w:lang w:val="en"/>
        </w:rPr>
        <w:t>y</w:t>
      </w:r>
      <w:r w:rsidR="00B23F17">
        <w:rPr>
          <w:rFonts w:ascii="Times New Roman" w:eastAsia="MingLiU_HKSCS" w:hAnsi="Times New Roman"/>
          <w:lang w:val="en"/>
        </w:rPr>
        <w:t>c</w:t>
      </w:r>
      <w:r w:rsidR="00B23F17">
        <w:rPr>
          <w:rFonts w:ascii="Times New Roman" w:eastAsia="MingLiU_HKSCS" w:hAnsi="Times New Roman"/>
          <w:spacing w:val="1"/>
          <w:lang w:val="en"/>
        </w:rPr>
        <w:t>l</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p</w:t>
      </w:r>
      <w:r w:rsidR="00B23F17">
        <w:rPr>
          <w:rFonts w:ascii="Times New Roman" w:eastAsia="MingLiU_HKSCS" w:hAnsi="Times New Roman"/>
          <w:spacing w:val="-2"/>
          <w:lang w:val="en"/>
        </w:rPr>
        <w:t>e</w:t>
      </w:r>
      <w:r w:rsidR="00B23F17">
        <w:rPr>
          <w:rFonts w:ascii="Times New Roman" w:eastAsia="MingLiU_HKSCS" w:hAnsi="Times New Roman"/>
          <w:spacing w:val="1"/>
          <w:lang w:val="en"/>
        </w:rPr>
        <w:t>r</w:t>
      </w:r>
      <w:r w:rsidR="00B23F17">
        <w:rPr>
          <w:rFonts w:ascii="Times New Roman" w:eastAsia="MingLiU_HKSCS" w:hAnsi="Times New Roman"/>
          <w:spacing w:val="-1"/>
          <w:lang w:val="en"/>
        </w:rPr>
        <w:t>i</w:t>
      </w:r>
      <w:r w:rsidR="00B23F17">
        <w:rPr>
          <w:rFonts w:ascii="Times New Roman" w:eastAsia="MingLiU_HKSCS" w:hAnsi="Times New Roman"/>
          <w:lang w:val="en"/>
        </w:rPr>
        <w:t>od s</w:t>
      </w:r>
      <w:r w:rsidR="00B23F17">
        <w:rPr>
          <w:rFonts w:ascii="Times New Roman" w:eastAsia="MingLiU_HKSCS" w:hAnsi="Times New Roman"/>
          <w:spacing w:val="-2"/>
          <w:lang w:val="en"/>
        </w:rPr>
        <w:t>h</w:t>
      </w:r>
      <w:r w:rsidR="00B23F17">
        <w:rPr>
          <w:rFonts w:ascii="Times New Roman" w:eastAsia="MingLiU_HKSCS" w:hAnsi="Times New Roman"/>
          <w:lang w:val="en"/>
        </w:rPr>
        <w:t>a</w:t>
      </w:r>
      <w:r w:rsidR="00B23F17">
        <w:rPr>
          <w:rFonts w:ascii="Times New Roman" w:eastAsia="MingLiU_HKSCS" w:hAnsi="Times New Roman"/>
          <w:spacing w:val="1"/>
          <w:lang w:val="en"/>
        </w:rPr>
        <w:t>l</w:t>
      </w:r>
      <w:r w:rsidR="00B23F17">
        <w:rPr>
          <w:rFonts w:ascii="Times New Roman" w:eastAsia="MingLiU_HKSCS" w:hAnsi="Times New Roman"/>
          <w:lang w:val="en"/>
        </w:rPr>
        <w:t>l</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be</w:t>
      </w:r>
      <w:r w:rsidR="00B23F17">
        <w:rPr>
          <w:rFonts w:ascii="Times New Roman" w:eastAsia="MingLiU_HKSCS" w:hAnsi="Times New Roman"/>
          <w:spacing w:val="-2"/>
          <w:lang w:val="en"/>
        </w:rPr>
        <w:t>g</w:t>
      </w:r>
      <w:r w:rsidR="00B23F17">
        <w:rPr>
          <w:rFonts w:ascii="Times New Roman" w:eastAsia="MingLiU_HKSCS" w:hAnsi="Times New Roman"/>
          <w:spacing w:val="1"/>
          <w:lang w:val="en"/>
        </w:rPr>
        <w:t>i</w:t>
      </w:r>
      <w:r w:rsidR="00B23F17">
        <w:rPr>
          <w:rFonts w:ascii="Times New Roman" w:eastAsia="MingLiU_HKSCS" w:hAnsi="Times New Roman"/>
          <w:lang w:val="en"/>
        </w:rPr>
        <w:t xml:space="preserve">n </w:t>
      </w:r>
      <w:r w:rsidR="00B23F17">
        <w:rPr>
          <w:rFonts w:ascii="Times New Roman" w:eastAsia="MingLiU_HKSCS" w:hAnsi="Times New Roman"/>
          <w:spacing w:val="-1"/>
          <w:lang w:val="en"/>
        </w:rPr>
        <w:t>t</w:t>
      </w:r>
      <w:r w:rsidR="00B23F17">
        <w:rPr>
          <w:rFonts w:ascii="Times New Roman" w:eastAsia="MingLiU_HKSCS" w:hAnsi="Times New Roman"/>
          <w:lang w:val="en"/>
        </w:rPr>
        <w:t>he</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f</w:t>
      </w:r>
      <w:r w:rsidR="00B23F17">
        <w:rPr>
          <w:rFonts w:ascii="Times New Roman" w:eastAsia="MingLiU_HKSCS" w:hAnsi="Times New Roman"/>
          <w:spacing w:val="1"/>
          <w:lang w:val="en"/>
        </w:rPr>
        <w:t>i</w:t>
      </w:r>
      <w:r w:rsidR="00B23F17">
        <w:rPr>
          <w:rFonts w:ascii="Times New Roman" w:eastAsia="MingLiU_HKSCS" w:hAnsi="Times New Roman"/>
          <w:spacing w:val="-2"/>
          <w:lang w:val="en"/>
        </w:rPr>
        <w:t>r</w:t>
      </w:r>
      <w:r w:rsidR="00B23F17">
        <w:rPr>
          <w:rFonts w:ascii="Times New Roman" w:eastAsia="MingLiU_HKSCS" w:hAnsi="Times New Roman"/>
          <w:lang w:val="en"/>
        </w:rPr>
        <w:t>st</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Jan</w:t>
      </w:r>
      <w:r w:rsidR="00B23F17">
        <w:rPr>
          <w:rFonts w:ascii="Times New Roman" w:eastAsia="MingLiU_HKSCS" w:hAnsi="Times New Roman"/>
          <w:spacing w:val="-2"/>
          <w:lang w:val="en"/>
        </w:rPr>
        <w:t>u</w:t>
      </w:r>
      <w:r w:rsidR="00B23F17">
        <w:rPr>
          <w:rFonts w:ascii="Times New Roman" w:eastAsia="MingLiU_HKSCS" w:hAnsi="Times New Roman"/>
          <w:lang w:val="en"/>
        </w:rPr>
        <w:t>a</w:t>
      </w:r>
      <w:r w:rsidR="00B23F17">
        <w:rPr>
          <w:rFonts w:ascii="Times New Roman" w:eastAsia="MingLiU_HKSCS" w:hAnsi="Times New Roman"/>
          <w:spacing w:val="1"/>
          <w:lang w:val="en"/>
        </w:rPr>
        <w:t>r</w:t>
      </w:r>
      <w:r w:rsidR="00B23F17">
        <w:rPr>
          <w:rFonts w:ascii="Times New Roman" w:eastAsia="MingLiU_HKSCS" w:hAnsi="Times New Roman"/>
          <w:lang w:val="en"/>
        </w:rPr>
        <w:t>y</w:t>
      </w:r>
      <w:r w:rsidR="00B23F17">
        <w:rPr>
          <w:rFonts w:ascii="Times New Roman" w:eastAsia="MingLiU_HKSCS" w:hAnsi="Times New Roman"/>
          <w:spacing w:val="-2"/>
          <w:lang w:val="en"/>
        </w:rPr>
        <w:t xml:space="preserve"> o</w:t>
      </w:r>
      <w:r w:rsidR="00B23F17">
        <w:rPr>
          <w:rFonts w:ascii="Times New Roman" w:eastAsia="MingLiU_HKSCS" w:hAnsi="Times New Roman"/>
          <w:lang w:val="en"/>
        </w:rPr>
        <w:t>f</w:t>
      </w:r>
      <w:r w:rsidR="00B23F17">
        <w:rPr>
          <w:rFonts w:ascii="Times New Roman" w:eastAsia="MingLiU_HKSCS" w:hAnsi="Times New Roman"/>
          <w:spacing w:val="1"/>
          <w:lang w:val="en"/>
        </w:rPr>
        <w:t xml:space="preserve"> t</w:t>
      </w:r>
      <w:r w:rsidR="00B23F17">
        <w:rPr>
          <w:rFonts w:ascii="Times New Roman" w:eastAsia="MingLiU_HKSCS" w:hAnsi="Times New Roman"/>
          <w:spacing w:val="-2"/>
          <w:lang w:val="en"/>
        </w:rPr>
        <w:t>h</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y</w:t>
      </w:r>
      <w:r w:rsidR="00B23F17">
        <w:rPr>
          <w:rFonts w:ascii="Times New Roman" w:eastAsia="MingLiU_HKSCS" w:hAnsi="Times New Roman"/>
          <w:lang w:val="en"/>
        </w:rPr>
        <w:t>ear</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f</w:t>
      </w:r>
      <w:r w:rsidR="00B23F17">
        <w:rPr>
          <w:rFonts w:ascii="Times New Roman" w:eastAsia="MingLiU_HKSCS" w:hAnsi="Times New Roman"/>
          <w:lang w:val="en"/>
        </w:rPr>
        <w:t>o</w:t>
      </w:r>
      <w:r w:rsidR="00B23F17">
        <w:rPr>
          <w:rFonts w:ascii="Times New Roman" w:eastAsia="MingLiU_HKSCS" w:hAnsi="Times New Roman"/>
          <w:spacing w:val="-1"/>
          <w:lang w:val="en"/>
        </w:rPr>
        <w:t>l</w:t>
      </w:r>
      <w:r w:rsidR="00B23F17">
        <w:rPr>
          <w:rFonts w:ascii="Times New Roman" w:eastAsia="MingLiU_HKSCS" w:hAnsi="Times New Roman"/>
          <w:spacing w:val="1"/>
          <w:lang w:val="en"/>
        </w:rPr>
        <w:t>l</w:t>
      </w:r>
      <w:r w:rsidR="00B23F17">
        <w:rPr>
          <w:rFonts w:ascii="Times New Roman" w:eastAsia="MingLiU_HKSCS" w:hAnsi="Times New Roman"/>
          <w:lang w:val="en"/>
        </w:rPr>
        <w:t>o</w:t>
      </w:r>
      <w:r w:rsidR="00B23F17">
        <w:rPr>
          <w:rFonts w:ascii="Times New Roman" w:eastAsia="MingLiU_HKSCS" w:hAnsi="Times New Roman"/>
          <w:spacing w:val="-1"/>
          <w:lang w:val="en"/>
        </w:rPr>
        <w:t>w</w:t>
      </w:r>
      <w:r w:rsidR="00B23F17">
        <w:rPr>
          <w:rFonts w:ascii="Times New Roman" w:eastAsia="MingLiU_HKSCS" w:hAnsi="Times New Roman"/>
          <w:spacing w:val="1"/>
          <w:lang w:val="en"/>
        </w:rPr>
        <w:t>i</w:t>
      </w:r>
      <w:r w:rsidR="00B23F17">
        <w:rPr>
          <w:rFonts w:ascii="Times New Roman" w:eastAsia="MingLiU_HKSCS" w:hAnsi="Times New Roman"/>
          <w:lang w:val="en"/>
        </w:rPr>
        <w:t>ng</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t</w:t>
      </w:r>
      <w:r w:rsidR="00B23F17">
        <w:rPr>
          <w:rFonts w:ascii="Times New Roman" w:eastAsia="MingLiU_HKSCS" w:hAnsi="Times New Roman"/>
          <w:spacing w:val="-2"/>
          <w:lang w:val="en"/>
        </w:rPr>
        <w:t>h</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spacing w:val="-1"/>
          <w:lang w:val="en"/>
        </w:rPr>
        <w:t>SM</w:t>
      </w:r>
      <w:r w:rsidR="00B23F17">
        <w:rPr>
          <w:rFonts w:ascii="Times New Roman" w:eastAsia="MingLiU_HKSCS" w:hAnsi="Times New Roman"/>
          <w:spacing w:val="3"/>
          <w:lang w:val="en"/>
        </w:rPr>
        <w:t>’</w:t>
      </w:r>
      <w:r w:rsidR="00B23F17">
        <w:rPr>
          <w:rFonts w:ascii="Times New Roman" w:eastAsia="MingLiU_HKSCS" w:hAnsi="Times New Roman"/>
          <w:lang w:val="en"/>
        </w:rPr>
        <w:t>s</w:t>
      </w:r>
      <w:r w:rsidR="00B23F17">
        <w:rPr>
          <w:rFonts w:ascii="Times New Roman" w:eastAsia="MingLiU_HKSCS" w:hAnsi="Times New Roman"/>
          <w:spacing w:val="1"/>
          <w:lang w:val="en"/>
        </w:rPr>
        <w:t xml:space="preserve"> i</w:t>
      </w:r>
      <w:r w:rsidR="00B23F17">
        <w:rPr>
          <w:rFonts w:ascii="Times New Roman" w:eastAsia="MingLiU_HKSCS" w:hAnsi="Times New Roman"/>
          <w:spacing w:val="-2"/>
          <w:lang w:val="en"/>
        </w:rPr>
        <w:t>n</w:t>
      </w:r>
      <w:r w:rsidR="00B23F17">
        <w:rPr>
          <w:rFonts w:ascii="Times New Roman" w:eastAsia="MingLiU_HKSCS" w:hAnsi="Times New Roman"/>
          <w:spacing w:val="1"/>
          <w:lang w:val="en"/>
        </w:rPr>
        <w:t>i</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B23F17">
        <w:rPr>
          <w:rFonts w:ascii="Times New Roman" w:eastAsia="MingLiU_HKSCS" w:hAnsi="Times New Roman"/>
          <w:spacing w:val="-2"/>
          <w:lang w:val="en"/>
        </w:rPr>
        <w:t>a</w:t>
      </w:r>
      <w:r w:rsidR="00B23F17">
        <w:rPr>
          <w:rFonts w:ascii="Times New Roman" w:eastAsia="MingLiU_HKSCS" w:hAnsi="Times New Roman"/>
          <w:lang w:val="en"/>
        </w:rPr>
        <w:t>l ce</w:t>
      </w:r>
      <w:r w:rsidR="00B23F17">
        <w:rPr>
          <w:rFonts w:ascii="Times New Roman" w:eastAsia="MingLiU_HKSCS" w:hAnsi="Times New Roman"/>
          <w:spacing w:val="-2"/>
          <w:lang w:val="en"/>
        </w:rPr>
        <w:t>r</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B23F17">
        <w:rPr>
          <w:rFonts w:ascii="Times New Roman" w:eastAsia="MingLiU_HKSCS" w:hAnsi="Times New Roman"/>
          <w:spacing w:val="1"/>
          <w:lang w:val="en"/>
        </w:rPr>
        <w:t>fi</w:t>
      </w:r>
      <w:r w:rsidR="00B23F17">
        <w:rPr>
          <w:rFonts w:ascii="Times New Roman" w:eastAsia="MingLiU_HKSCS" w:hAnsi="Times New Roman"/>
          <w:spacing w:val="-2"/>
          <w:lang w:val="en"/>
        </w:rPr>
        <w:t>c</w:t>
      </w:r>
      <w:r w:rsidR="00B23F17">
        <w:rPr>
          <w:rFonts w:ascii="Times New Roman" w:eastAsia="MingLiU_HKSCS" w:hAnsi="Times New Roman"/>
          <w:lang w:val="en"/>
        </w:rPr>
        <w:t>a</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6B3440">
        <w:rPr>
          <w:rFonts w:ascii="Times New Roman" w:eastAsia="MingLiU_HKSCS" w:hAnsi="Times New Roman"/>
          <w:lang w:val="en"/>
        </w:rPr>
        <w:t>on.</w:t>
      </w:r>
    </w:p>
    <w:p w:rsidR="00B23F17" w:rsidRDefault="006311D5" w:rsidP="006B3440">
      <w:pPr>
        <w:pStyle w:val="Heading2"/>
        <w:rPr>
          <w:rFonts w:eastAsia="MingLiU_HKSCS"/>
          <w:lang w:val="en"/>
        </w:rPr>
      </w:pPr>
      <w:r>
        <w:rPr>
          <w:rFonts w:eastAsia="MingLiU_HKSCS"/>
          <w:lang w:val="en"/>
        </w:rPr>
        <w:br w:type="page"/>
      </w:r>
      <w:bookmarkStart w:id="2606" w:name="_Toc443758755"/>
      <w:ins w:id="2607" w:author="bhuhn" w:date="2016-01-31T11:14:00Z">
        <w:r w:rsidR="00566E51">
          <w:rPr>
            <w:rFonts w:eastAsia="MingLiU_HKSCS"/>
            <w:lang w:val="en"/>
          </w:rPr>
          <w:lastRenderedPageBreak/>
          <w:t>D</w:t>
        </w:r>
      </w:ins>
      <w:del w:id="2608" w:author="bhuhn" w:date="2016-01-31T11:14:00Z">
        <w:r w:rsidR="00B23F17" w:rsidDel="00566E51">
          <w:rPr>
            <w:rFonts w:eastAsia="MingLiU_HKSCS"/>
            <w:lang w:val="en"/>
          </w:rPr>
          <w:delText>C</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Certification</w:t>
      </w:r>
      <w:bookmarkEnd w:id="2606"/>
    </w:p>
    <w:p w:rsidR="004B7FCF" w:rsidRDefault="00B23F17" w:rsidP="008957BA">
      <w:pPr>
        <w:widowControl w:val="0"/>
        <w:numPr>
          <w:ilvl w:val="0"/>
          <w:numId w:val="37"/>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Upon being approved for cert</w:t>
      </w:r>
      <w:r w:rsidR="004B7FCF" w:rsidRPr="004B7FCF">
        <w:rPr>
          <w:rFonts w:ascii="Times New Roman" w:eastAsia="MingLiU_HKSCS" w:hAnsi="Times New Roman"/>
          <w:lang w:val="en"/>
        </w:rPr>
        <w:t xml:space="preserve">ification by the ASRC Board of </w:t>
      </w:r>
      <w:r w:rsidRPr="004B7FCF">
        <w:rPr>
          <w:rFonts w:ascii="Times New Roman" w:eastAsia="MingLiU_HKSCS" w:hAnsi="Times New Roman"/>
          <w:lang w:val="en"/>
        </w:rPr>
        <w:t xml:space="preserve">Directors, the ASRC </w:t>
      </w:r>
      <w:ins w:id="2609" w:author="bhuhn" w:date="2016-01-31T11:14:00Z">
        <w:r w:rsidR="00566E51">
          <w:rPr>
            <w:rFonts w:ascii="Times New Roman" w:eastAsia="MingLiU_HKSCS" w:hAnsi="Times New Roman"/>
            <w:lang w:val="en"/>
          </w:rPr>
          <w:t xml:space="preserve">Conference </w:t>
        </w:r>
      </w:ins>
      <w:r w:rsidRPr="004B7FCF">
        <w:rPr>
          <w:rFonts w:ascii="Times New Roman" w:eastAsia="MingLiU_HKSCS" w:hAnsi="Times New Roman"/>
          <w:lang w:val="en"/>
        </w:rPr>
        <w:t>Training Officer will provide a certificate of certification to the member. This certificate will be in the official ASRC SM-II Certification Format, as defined by the ASRC</w:t>
      </w:r>
      <w:ins w:id="2610" w:author="bhuhn" w:date="2016-01-31T11:14:00Z">
        <w:r w:rsidR="00566E51">
          <w:rPr>
            <w:rFonts w:ascii="Times New Roman" w:eastAsia="MingLiU_HKSCS" w:hAnsi="Times New Roman"/>
            <w:lang w:val="en"/>
          </w:rPr>
          <w:t xml:space="preserve"> Conference</w:t>
        </w:r>
      </w:ins>
      <w:r w:rsidRPr="004B7FCF">
        <w:rPr>
          <w:rFonts w:ascii="Times New Roman" w:eastAsia="MingLiU_HKSCS" w:hAnsi="Times New Roman"/>
          <w:lang w:val="en"/>
        </w:rPr>
        <w:t xml:space="preserve"> Training Officer, and which contains at a minimum:</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full name of the Appalachian Search and Rescue Conference;</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ASRC logo;</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name of the member granted the certification;</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name of the certification granted</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date issued;</w:t>
      </w:r>
    </w:p>
    <w:p w:rsid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date</w:t>
      </w:r>
      <w:r w:rsidR="006311D5">
        <w:rPr>
          <w:rFonts w:ascii="Times New Roman" w:eastAsia="MingLiU_HKSCS" w:hAnsi="Times New Roman"/>
          <w:lang w:val="en"/>
        </w:rPr>
        <w:t xml:space="preserve"> of expiration/recertification; and</w:t>
      </w:r>
    </w:p>
    <w:p w:rsidR="00B23F17" w:rsidRPr="004B7FCF" w:rsidRDefault="00B23F17" w:rsidP="008957BA">
      <w:pPr>
        <w:widowControl w:val="0"/>
        <w:numPr>
          <w:ilvl w:val="1"/>
          <w:numId w:val="37"/>
        </w:numPr>
        <w:tabs>
          <w:tab w:val="left" w:pos="720"/>
          <w:tab w:val="left" w:pos="153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The signature of the ASRC Training Officer</w:t>
      </w:r>
      <w:r w:rsidR="006311D5">
        <w:rPr>
          <w:rFonts w:ascii="Times New Roman" w:eastAsia="MingLiU_HKSCS" w:hAnsi="Times New Roman"/>
          <w:lang w:val="en"/>
        </w:rPr>
        <w:t>.</w:t>
      </w:r>
    </w:p>
    <w:p w:rsidR="00B23F17" w:rsidRDefault="00B23F17">
      <w:pPr>
        <w:widowControl w:val="0"/>
        <w:autoSpaceDE w:val="0"/>
        <w:autoSpaceDN w:val="0"/>
        <w:adjustRightInd w:val="0"/>
        <w:spacing w:after="0" w:line="200" w:lineRule="atLeast"/>
        <w:rPr>
          <w:rFonts w:ascii="Times New Roman" w:eastAsia="MingLiU_HKSCS" w:hAnsi="Times New Roman"/>
          <w:sz w:val="20"/>
          <w:szCs w:val="20"/>
          <w:lang w:val="en"/>
        </w:rPr>
      </w:pPr>
    </w:p>
    <w:p w:rsidR="00B23F17" w:rsidRDefault="00B23F17">
      <w:pPr>
        <w:widowControl w:val="0"/>
        <w:autoSpaceDE w:val="0"/>
        <w:autoSpaceDN w:val="0"/>
        <w:adjustRightInd w:val="0"/>
        <w:spacing w:before="9" w:after="0" w:line="150" w:lineRule="atLeast"/>
        <w:rPr>
          <w:rFonts w:ascii="Arial" w:eastAsia="MingLiU_HKSCS" w:hAnsi="Arial" w:cs="Arial"/>
          <w:sz w:val="15"/>
          <w:szCs w:val="15"/>
          <w:lang w:val="en"/>
        </w:rPr>
      </w:pPr>
    </w:p>
    <w:p w:rsidR="00B23F17" w:rsidRDefault="00B23F17" w:rsidP="006B3440">
      <w:pPr>
        <w:pStyle w:val="Heading1"/>
        <w:rPr>
          <w:rFonts w:eastAsia="MingLiU_HKSCS"/>
          <w:lang w:val="en"/>
        </w:rPr>
      </w:pPr>
      <w:r>
        <w:rPr>
          <w:rFonts w:eastAsia="MingLiU_HKSCS"/>
          <w:lang w:val="en"/>
        </w:rPr>
        <w:br w:type="page"/>
      </w:r>
      <w:bookmarkStart w:id="2611" w:name="_Toc443758756"/>
      <w:r w:rsidR="00304DED">
        <w:rPr>
          <w:rFonts w:eastAsia="MingLiU_HKSCS"/>
          <w:lang w:val="en"/>
        </w:rPr>
        <w:lastRenderedPageBreak/>
        <w:t>X</w:t>
      </w:r>
      <w:r>
        <w:rPr>
          <w:rFonts w:eastAsia="MingLiU_HKSCS"/>
          <w:spacing w:val="15"/>
          <w:lang w:val="en"/>
        </w:rPr>
        <w:t>.</w:t>
      </w:r>
      <w:r>
        <w:rPr>
          <w:rFonts w:eastAsia="MingLiU_HKSCS"/>
          <w:spacing w:val="-6"/>
          <w:lang w:val="en"/>
        </w:rPr>
        <w:t>A</w:t>
      </w:r>
      <w:r>
        <w:rPr>
          <w:rFonts w:eastAsia="MingLiU_HKSCS"/>
          <w:spacing w:val="2"/>
          <w:lang w:val="en"/>
        </w:rPr>
        <w:t>S</w:t>
      </w:r>
      <w:r>
        <w:rPr>
          <w:rFonts w:eastAsia="MingLiU_HKSCS"/>
          <w:lang w:val="en"/>
        </w:rPr>
        <w:t>RC Search Manager</w:t>
      </w:r>
      <w:r>
        <w:rPr>
          <w:rFonts w:eastAsia="MingLiU_HKSCS"/>
          <w:spacing w:val="3"/>
          <w:lang w:val="en"/>
        </w:rPr>
        <w:t xml:space="preserve"> </w:t>
      </w:r>
      <w:r>
        <w:rPr>
          <w:rFonts w:eastAsia="MingLiU_HKSCS"/>
          <w:spacing w:val="-20"/>
          <w:lang w:val="en"/>
        </w:rPr>
        <w:t>T</w:t>
      </w:r>
      <w:r>
        <w:rPr>
          <w:rFonts w:eastAsia="MingLiU_HKSCS"/>
          <w:spacing w:val="-7"/>
          <w:lang w:val="en"/>
        </w:rPr>
        <w:t>y</w:t>
      </w:r>
      <w:r>
        <w:rPr>
          <w:rFonts w:eastAsia="MingLiU_HKSCS"/>
          <w:spacing w:val="-1"/>
          <w:lang w:val="en"/>
        </w:rPr>
        <w:t>p</w:t>
      </w:r>
      <w:r>
        <w:rPr>
          <w:rFonts w:eastAsia="MingLiU_HKSCS"/>
          <w:lang w:val="en"/>
        </w:rPr>
        <w:t>e I</w:t>
      </w:r>
      <w:r>
        <w:rPr>
          <w:rFonts w:eastAsia="MingLiU_HKSCS"/>
          <w:spacing w:val="3"/>
          <w:lang w:val="en"/>
        </w:rPr>
        <w:t xml:space="preserve"> </w:t>
      </w:r>
      <w:r>
        <w:rPr>
          <w:rFonts w:eastAsia="MingLiU_HKSCS"/>
          <w:lang w:val="en"/>
        </w:rPr>
        <w:t>(</w:t>
      </w:r>
      <w:r>
        <w:rPr>
          <w:rFonts w:eastAsia="MingLiU_HKSCS"/>
          <w:spacing w:val="-1"/>
          <w:lang w:val="en"/>
        </w:rPr>
        <w:t>SM</w:t>
      </w:r>
      <w:r>
        <w:rPr>
          <w:rFonts w:eastAsia="MingLiU_HKSCS"/>
          <w:lang w:val="en"/>
        </w:rPr>
        <w:t>-</w:t>
      </w:r>
      <w:ins w:id="2612" w:author="Beth2" w:date="2015-07-26T14:55:00Z">
        <w:r w:rsidR="001D7EF5">
          <w:rPr>
            <w:rFonts w:eastAsia="MingLiU_HKSCS"/>
            <w:lang w:val="en"/>
          </w:rPr>
          <w:t>I</w:t>
        </w:r>
      </w:ins>
      <w:del w:id="2613" w:author="Beth2" w:date="2015-07-26T14:55:00Z">
        <w:r w:rsidDel="001D7EF5">
          <w:rPr>
            <w:rFonts w:eastAsia="MingLiU_HKSCS"/>
            <w:lang w:val="en"/>
          </w:rPr>
          <w:delText>1</w:delText>
        </w:r>
      </w:del>
      <w:r>
        <w:rPr>
          <w:rFonts w:eastAsia="MingLiU_HKSCS"/>
          <w:lang w:val="en"/>
        </w:rPr>
        <w:t>,</w:t>
      </w:r>
      <w:r>
        <w:rPr>
          <w:rFonts w:eastAsia="MingLiU_HKSCS"/>
          <w:spacing w:val="-5"/>
          <w:lang w:val="en"/>
        </w:rPr>
        <w:t xml:space="preserve"> </w:t>
      </w:r>
      <w:r>
        <w:rPr>
          <w:rFonts w:eastAsia="MingLiU_HKSCS"/>
          <w:spacing w:val="-8"/>
          <w:lang w:val="en"/>
        </w:rPr>
        <w:t>A</w:t>
      </w:r>
      <w:r>
        <w:rPr>
          <w:rFonts w:eastAsia="MingLiU_HKSCS"/>
          <w:lang w:val="en"/>
        </w:rPr>
        <w:t xml:space="preserve">rea </w:t>
      </w:r>
      <w:r>
        <w:rPr>
          <w:rFonts w:eastAsia="MingLiU_HKSCS"/>
          <w:spacing w:val="-1"/>
          <w:lang w:val="en"/>
        </w:rPr>
        <w:t>Co</w:t>
      </w:r>
      <w:r>
        <w:rPr>
          <w:rFonts w:eastAsia="MingLiU_HKSCS"/>
          <w:lang w:val="en"/>
        </w:rPr>
        <w:t>mm</w:t>
      </w:r>
      <w:r>
        <w:rPr>
          <w:rFonts w:eastAsia="MingLiU_HKSCS"/>
          <w:spacing w:val="-3"/>
          <w:lang w:val="en"/>
        </w:rPr>
        <w:t>a</w:t>
      </w:r>
      <w:r>
        <w:rPr>
          <w:rFonts w:eastAsia="MingLiU_HKSCS"/>
          <w:spacing w:val="-1"/>
          <w:lang w:val="en"/>
        </w:rPr>
        <w:t>n</w:t>
      </w:r>
      <w:r>
        <w:rPr>
          <w:rFonts w:eastAsia="MingLiU_HKSCS"/>
          <w:lang w:val="en"/>
        </w:rPr>
        <w:t>d</w:t>
      </w:r>
      <w:r>
        <w:rPr>
          <w:rFonts w:eastAsia="MingLiU_HKSCS"/>
          <w:spacing w:val="-7"/>
          <w:lang w:val="en"/>
        </w:rPr>
        <w:t xml:space="preserve"> </w:t>
      </w:r>
      <w:r>
        <w:rPr>
          <w:rFonts w:eastAsia="MingLiU_HKSCS"/>
          <w:spacing w:val="-6"/>
          <w:lang w:val="en"/>
        </w:rPr>
        <w:t>A</w:t>
      </w:r>
      <w:r>
        <w:rPr>
          <w:rFonts w:eastAsia="MingLiU_HKSCS"/>
          <w:spacing w:val="-1"/>
          <w:lang w:val="en"/>
        </w:rPr>
        <w:t>u</w:t>
      </w:r>
      <w:r>
        <w:rPr>
          <w:rFonts w:eastAsia="MingLiU_HKSCS"/>
          <w:lang w:val="en"/>
        </w:rPr>
        <w:t>th</w:t>
      </w:r>
      <w:r>
        <w:rPr>
          <w:rFonts w:eastAsia="MingLiU_HKSCS"/>
          <w:spacing w:val="-1"/>
          <w:lang w:val="en"/>
        </w:rPr>
        <w:t>o</w:t>
      </w:r>
      <w:r>
        <w:rPr>
          <w:rFonts w:eastAsia="MingLiU_HKSCS"/>
          <w:lang w:val="en"/>
        </w:rPr>
        <w:t>ri</w:t>
      </w:r>
      <w:r>
        <w:rPr>
          <w:rFonts w:eastAsia="MingLiU_HKSCS"/>
          <w:spacing w:val="3"/>
          <w:lang w:val="en"/>
        </w:rPr>
        <w:t>t</w:t>
      </w:r>
      <w:r>
        <w:rPr>
          <w:rFonts w:eastAsia="MingLiU_HKSCS"/>
          <w:lang w:val="en"/>
        </w:rPr>
        <w:t xml:space="preserve">y </w:t>
      </w:r>
      <w:r>
        <w:rPr>
          <w:rFonts w:eastAsia="MingLiU_HKSCS"/>
          <w:spacing w:val="-1"/>
          <w:lang w:val="en"/>
        </w:rPr>
        <w:t>qu</w:t>
      </w:r>
      <w:r>
        <w:rPr>
          <w:rFonts w:eastAsia="MingLiU_HKSCS"/>
          <w:lang w:val="en"/>
        </w:rPr>
        <w:t>alif</w:t>
      </w:r>
      <w:r>
        <w:rPr>
          <w:rFonts w:eastAsia="MingLiU_HKSCS"/>
          <w:spacing w:val="-1"/>
          <w:lang w:val="en"/>
        </w:rPr>
        <w:t>i</w:t>
      </w:r>
      <w:r>
        <w:rPr>
          <w:rFonts w:eastAsia="MingLiU_HKSCS"/>
          <w:lang w:val="en"/>
        </w:rPr>
        <w:t>e</w:t>
      </w:r>
      <w:r>
        <w:rPr>
          <w:rFonts w:eastAsia="MingLiU_HKSCS"/>
          <w:spacing w:val="-1"/>
          <w:lang w:val="en"/>
        </w:rPr>
        <w:t>d</w:t>
      </w:r>
      <w:r>
        <w:rPr>
          <w:rFonts w:eastAsia="MingLiU_HKSCS"/>
          <w:lang w:val="en"/>
        </w:rPr>
        <w:t>)</w:t>
      </w:r>
      <w:bookmarkEnd w:id="2611"/>
    </w:p>
    <w:p w:rsidR="00B23F17" w:rsidRPr="006B3440" w:rsidRDefault="00B23F17" w:rsidP="006B3440">
      <w:pPr>
        <w:widowControl w:val="0"/>
        <w:autoSpaceDE w:val="0"/>
        <w:autoSpaceDN w:val="0"/>
        <w:adjustRightInd w:val="0"/>
        <w:spacing w:after="0" w:line="240" w:lineRule="auto"/>
        <w:ind w:left="100"/>
        <w:rPr>
          <w:rFonts w:ascii="Arial" w:eastAsia="MingLiU_HKSCS" w:hAnsi="Arial" w:cs="Arial"/>
          <w:b/>
          <w:bCs/>
          <w:i/>
          <w:iCs/>
          <w:spacing w:val="32"/>
          <w:sz w:val="24"/>
          <w:szCs w:val="24"/>
          <w:lang w:val="en"/>
        </w:rPr>
      </w:pPr>
      <w:r>
        <w:rPr>
          <w:rFonts w:ascii="Times New Roman" w:eastAsia="MingLiU_HKSCS" w:hAnsi="Times New Roman"/>
          <w:spacing w:val="-2"/>
          <w:lang w:val="en"/>
        </w:rPr>
        <w:t xml:space="preserve">Search Manager I standards define the minimum requirements necessary to perform in the role of an Area Command Authority overseeing multiple-incident situations. </w:t>
      </w:r>
    </w:p>
    <w:p w:rsidR="00566E51" w:rsidRPr="00566E51" w:rsidRDefault="00B23F17" w:rsidP="006B3440">
      <w:pPr>
        <w:pStyle w:val="Heading2"/>
        <w:rPr>
          <w:ins w:id="2614" w:author="bhuhn" w:date="2016-01-31T11:16:00Z"/>
          <w:rFonts w:eastAsia="MingLiU_HKSCS"/>
          <w:lang w:val="en"/>
          <w:rPrChange w:id="2615" w:author="bhuhn" w:date="2016-01-31T11:16:00Z">
            <w:rPr>
              <w:ins w:id="2616" w:author="bhuhn" w:date="2016-01-31T11:16:00Z"/>
              <w:rFonts w:eastAsia="MingLiU_HKSCS"/>
              <w:spacing w:val="32"/>
              <w:lang w:val="en"/>
            </w:rPr>
          </w:rPrChange>
        </w:rPr>
      </w:pPr>
      <w:bookmarkStart w:id="2617" w:name="_Toc443758757"/>
      <w:r>
        <w:rPr>
          <w:rFonts w:eastAsia="MingLiU_HKSCS"/>
          <w:lang w:val="en"/>
        </w:rPr>
        <w:t>A.</w:t>
      </w:r>
      <w:r>
        <w:rPr>
          <w:rFonts w:eastAsia="MingLiU_HKSCS"/>
          <w:spacing w:val="32"/>
          <w:lang w:val="en"/>
        </w:rPr>
        <w:t xml:space="preserve"> </w:t>
      </w:r>
      <w:ins w:id="2618" w:author="bhuhn" w:date="2016-01-31T11:16:00Z">
        <w:r w:rsidR="00566E51" w:rsidRPr="00566E51">
          <w:rPr>
            <w:rFonts w:eastAsia="MingLiU_HKSCS"/>
            <w:lang w:val="en"/>
            <w:rPrChange w:id="2619" w:author="bhuhn" w:date="2016-01-31T11:16:00Z">
              <w:rPr>
                <w:rFonts w:eastAsia="MingLiU_HKSCS"/>
                <w:spacing w:val="32"/>
                <w:lang w:val="en"/>
              </w:rPr>
            </w:rPrChange>
          </w:rPr>
          <w:t>SM-I Position Task Book (PTB)</w:t>
        </w:r>
        <w:bookmarkEnd w:id="2617"/>
      </w:ins>
    </w:p>
    <w:p w:rsidR="00566E51" w:rsidRPr="00566E51" w:rsidRDefault="00566E51">
      <w:pPr>
        <w:rPr>
          <w:ins w:id="2620" w:author="bhuhn" w:date="2016-01-31T11:16:00Z"/>
          <w:rFonts w:eastAsia="MingLiU_HKSCS"/>
          <w:lang w:val="en"/>
          <w:rPrChange w:id="2621" w:author="bhuhn" w:date="2016-01-31T11:16:00Z">
            <w:rPr>
              <w:ins w:id="2622" w:author="bhuhn" w:date="2016-01-31T11:16:00Z"/>
              <w:rFonts w:eastAsia="MingLiU_HKSCS"/>
              <w:spacing w:val="32"/>
              <w:lang w:val="en"/>
            </w:rPr>
          </w:rPrChange>
        </w:rPr>
        <w:pPrChange w:id="2623" w:author="bhuhn" w:date="2016-01-31T11:16:00Z">
          <w:pPr>
            <w:pStyle w:val="Heading2"/>
          </w:pPr>
        </w:pPrChange>
      </w:pPr>
      <w:ins w:id="2624" w:author="bhuhn" w:date="2016-01-31T11:17:00Z">
        <w:r>
          <w:rPr>
            <w:rFonts w:ascii="Times New Roman" w:eastAsia="MingLiU_HKSCS" w:hAnsi="Times New Roman"/>
            <w:lang w:val="en"/>
          </w:rPr>
          <w:t>An ASRC SM-I PTB is available for the applicant to utilize to track progress toward completion of the SM-I qualification requirements.</w:t>
        </w:r>
      </w:ins>
    </w:p>
    <w:p w:rsidR="00B23F17" w:rsidRDefault="00566E51" w:rsidP="006B3440">
      <w:pPr>
        <w:pStyle w:val="Heading2"/>
        <w:rPr>
          <w:rFonts w:eastAsia="MingLiU_HKSCS"/>
          <w:lang w:val="en"/>
        </w:rPr>
      </w:pPr>
      <w:bookmarkStart w:id="2625" w:name="_Toc443758758"/>
      <w:ins w:id="2626" w:author="bhuhn" w:date="2016-01-31T11:16:00Z">
        <w:r>
          <w:rPr>
            <w:rFonts w:eastAsia="MingLiU_HKSCS"/>
            <w:spacing w:val="32"/>
            <w:lang w:val="en"/>
          </w:rPr>
          <w:t xml:space="preserve">B. </w:t>
        </w:r>
      </w:ins>
      <w:r w:rsidR="00B23F17">
        <w:rPr>
          <w:rFonts w:eastAsia="MingLiU_HKSCS"/>
          <w:lang w:val="en"/>
        </w:rPr>
        <w:t>Qu</w:t>
      </w:r>
      <w:r w:rsidR="00B23F17">
        <w:rPr>
          <w:rFonts w:eastAsia="MingLiU_HKSCS"/>
          <w:spacing w:val="1"/>
          <w:lang w:val="en"/>
        </w:rPr>
        <w:t>a</w:t>
      </w:r>
      <w:r w:rsidR="00B23F17">
        <w:rPr>
          <w:rFonts w:eastAsia="MingLiU_HKSCS"/>
          <w:lang w:val="en"/>
        </w:rPr>
        <w:t>li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ions</w:t>
      </w:r>
      <w:bookmarkEnd w:id="2625"/>
    </w:p>
    <w:p w:rsidR="004B7FCF" w:rsidDel="00166013" w:rsidRDefault="004B7FCF" w:rsidP="008957BA">
      <w:pPr>
        <w:widowControl w:val="0"/>
        <w:numPr>
          <w:ilvl w:val="0"/>
          <w:numId w:val="38"/>
        </w:numPr>
        <w:tabs>
          <w:tab w:val="left" w:pos="720"/>
        </w:tabs>
        <w:autoSpaceDE w:val="0"/>
        <w:autoSpaceDN w:val="0"/>
        <w:adjustRightInd w:val="0"/>
        <w:spacing w:before="59" w:after="0" w:line="240" w:lineRule="auto"/>
        <w:rPr>
          <w:del w:id="2627" w:author="bhuhn" w:date="2016-02-14T17:20:00Z"/>
          <w:rFonts w:ascii="Times New Roman" w:eastAsia="MingLiU_HKSCS" w:hAnsi="Times New Roman"/>
          <w:lang w:val="en"/>
        </w:rPr>
      </w:pPr>
      <w:del w:id="2628" w:author="bhuhn" w:date="2016-02-14T17:20:00Z">
        <w:r w:rsidRPr="00BF7B92" w:rsidDel="00166013">
          <w:rPr>
            <w:rFonts w:ascii="Times New Roman" w:eastAsia="MingLiU_HKSCS" w:hAnsi="Times New Roman"/>
            <w:lang w:val="en"/>
          </w:rPr>
          <w:delText>S</w:delText>
        </w:r>
        <w:r w:rsidRPr="00BF7B92" w:rsidDel="00166013">
          <w:rPr>
            <w:rFonts w:ascii="Times New Roman" w:eastAsia="MingLiU_HKSCS" w:hAnsi="Times New Roman"/>
            <w:spacing w:val="-1"/>
            <w:lang w:val="en"/>
          </w:rPr>
          <w:delText>A</w:delText>
        </w:r>
        <w:r w:rsidRPr="00BF7B92" w:rsidDel="00166013">
          <w:rPr>
            <w:rFonts w:ascii="Times New Roman" w:eastAsia="MingLiU_HKSCS" w:hAnsi="Times New Roman"/>
            <w:lang w:val="en"/>
          </w:rPr>
          <w:delText>R</w:delText>
        </w:r>
        <w:r w:rsidRPr="00BF7B92" w:rsidDel="00166013">
          <w:rPr>
            <w:rFonts w:ascii="Times New Roman" w:eastAsia="MingLiU_HKSCS" w:hAnsi="Times New Roman"/>
            <w:spacing w:val="-1"/>
            <w:lang w:val="en"/>
          </w:rPr>
          <w:delText xml:space="preserve"> O</w:delText>
        </w:r>
        <w:r w:rsidRPr="00BF7B92" w:rsidDel="00166013">
          <w:rPr>
            <w:rFonts w:ascii="Times New Roman" w:eastAsia="MingLiU_HKSCS" w:hAnsi="Times New Roman"/>
            <w:lang w:val="en"/>
          </w:rPr>
          <w:delText>pe</w:delText>
        </w:r>
        <w:r w:rsidRPr="00BF7B92" w:rsidDel="00166013">
          <w:rPr>
            <w:rFonts w:ascii="Times New Roman" w:eastAsia="MingLiU_HKSCS" w:hAnsi="Times New Roman"/>
            <w:spacing w:val="1"/>
            <w:lang w:val="en"/>
          </w:rPr>
          <w:delText>r</w:delText>
        </w:r>
        <w:r w:rsidRPr="00BF7B92" w:rsidDel="00166013">
          <w:rPr>
            <w:rFonts w:ascii="Times New Roman" w:eastAsia="MingLiU_HKSCS" w:hAnsi="Times New Roman"/>
            <w:lang w:val="en"/>
          </w:rPr>
          <w:delText>a</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lang w:val="en"/>
          </w:rPr>
          <w:delText>o</w:delText>
        </w:r>
        <w:r w:rsidRPr="00BF7B92" w:rsidDel="00166013">
          <w:rPr>
            <w:rFonts w:ascii="Times New Roman" w:eastAsia="MingLiU_HKSCS" w:hAnsi="Times New Roman"/>
            <w:spacing w:val="-2"/>
            <w:lang w:val="en"/>
          </w:rPr>
          <w:delText>n</w:delText>
        </w:r>
        <w:r w:rsidRPr="00BF7B92" w:rsidDel="00166013">
          <w:rPr>
            <w:rFonts w:ascii="Times New Roman" w:eastAsia="MingLiU_HKSCS" w:hAnsi="Times New Roman"/>
            <w:lang w:val="en"/>
          </w:rPr>
          <w:delText>s</w:delText>
        </w:r>
      </w:del>
    </w:p>
    <w:p w:rsidR="004B7FCF" w:rsidRPr="00BF7B92" w:rsidDel="00166013" w:rsidRDefault="004B7FCF" w:rsidP="008957BA">
      <w:pPr>
        <w:widowControl w:val="0"/>
        <w:numPr>
          <w:ilvl w:val="1"/>
          <w:numId w:val="38"/>
        </w:numPr>
        <w:tabs>
          <w:tab w:val="left" w:pos="720"/>
        </w:tabs>
        <w:autoSpaceDE w:val="0"/>
        <w:autoSpaceDN w:val="0"/>
        <w:adjustRightInd w:val="0"/>
        <w:spacing w:before="59" w:after="0" w:line="240" w:lineRule="auto"/>
        <w:rPr>
          <w:del w:id="2629" w:author="bhuhn" w:date="2016-02-14T17:20:00Z"/>
          <w:rFonts w:ascii="Times New Roman" w:eastAsia="MingLiU_HKSCS" w:hAnsi="Times New Roman"/>
          <w:lang w:val="en"/>
        </w:rPr>
      </w:pPr>
      <w:del w:id="2630" w:author="bhuhn" w:date="2016-02-14T17:20:00Z">
        <w:r w:rsidRPr="00BF7B92" w:rsidDel="00166013">
          <w:rPr>
            <w:rFonts w:ascii="Times New Roman" w:eastAsia="MingLiU_HKSCS" w:hAnsi="Times New Roman"/>
            <w:spacing w:val="-1"/>
            <w:lang w:val="en"/>
          </w:rPr>
          <w:delText>D</w:delText>
        </w:r>
        <w:r w:rsidRPr="00BF7B92" w:rsidDel="00166013">
          <w:rPr>
            <w:rFonts w:ascii="Times New Roman" w:eastAsia="MingLiU_HKSCS" w:hAnsi="Times New Roman"/>
            <w:lang w:val="en"/>
          </w:rPr>
          <w:delText>e</w:delText>
        </w:r>
        <w:r w:rsidRPr="00BF7B92" w:rsidDel="00166013">
          <w:rPr>
            <w:rFonts w:ascii="Times New Roman" w:eastAsia="MingLiU_HKSCS" w:hAnsi="Times New Roman"/>
            <w:spacing w:val="1"/>
            <w:lang w:val="en"/>
          </w:rPr>
          <w:delText>fi</w:delText>
        </w:r>
        <w:r w:rsidRPr="00BF7B92" w:rsidDel="00166013">
          <w:rPr>
            <w:rFonts w:ascii="Times New Roman" w:eastAsia="MingLiU_HKSCS" w:hAnsi="Times New Roman"/>
            <w:spacing w:val="-2"/>
            <w:lang w:val="en"/>
          </w:rPr>
          <w:delText>n</w:delText>
        </w:r>
        <w:r w:rsidRPr="00BF7B92" w:rsidDel="00166013">
          <w:rPr>
            <w:rFonts w:ascii="Times New Roman" w:eastAsia="MingLiU_HKSCS" w:hAnsi="Times New Roman"/>
            <w:lang w:val="en"/>
          </w:rPr>
          <w:delText>e</w:delText>
        </w:r>
        <w:r w:rsidRPr="00BF7B92" w:rsidDel="00166013">
          <w:rPr>
            <w:rFonts w:ascii="Times New Roman" w:eastAsia="MingLiU_HKSCS" w:hAnsi="Times New Roman"/>
            <w:spacing w:val="1"/>
            <w:lang w:val="en"/>
          </w:rPr>
          <w:delText xml:space="preserve"> t</w:delText>
        </w:r>
        <w:r w:rsidRPr="00BF7B92" w:rsidDel="00166013">
          <w:rPr>
            <w:rFonts w:ascii="Times New Roman" w:eastAsia="MingLiU_HKSCS" w:hAnsi="Times New Roman"/>
            <w:spacing w:val="-2"/>
            <w:lang w:val="en"/>
          </w:rPr>
          <w:delText>h</w:delText>
        </w:r>
        <w:r w:rsidRPr="00BF7B92" w:rsidDel="00166013">
          <w:rPr>
            <w:rFonts w:ascii="Times New Roman" w:eastAsia="MingLiU_HKSCS" w:hAnsi="Times New Roman"/>
            <w:lang w:val="en"/>
          </w:rPr>
          <w:delText>e</w:delText>
        </w:r>
        <w:r w:rsidRPr="00BF7B92" w:rsidDel="00166013">
          <w:rPr>
            <w:rFonts w:ascii="Times New Roman" w:eastAsia="MingLiU_HKSCS" w:hAnsi="Times New Roman"/>
            <w:spacing w:val="1"/>
            <w:lang w:val="en"/>
          </w:rPr>
          <w:delText xml:space="preserve"> r</w:delText>
        </w:r>
        <w:r w:rsidRPr="00BF7B92" w:rsidDel="00166013">
          <w:rPr>
            <w:rFonts w:ascii="Times New Roman" w:eastAsia="MingLiU_HKSCS" w:hAnsi="Times New Roman"/>
            <w:spacing w:val="-2"/>
            <w:lang w:val="en"/>
          </w:rPr>
          <w:delText>o</w:delText>
        </w:r>
        <w:r w:rsidRPr="00BF7B92" w:rsidDel="00166013">
          <w:rPr>
            <w:rFonts w:ascii="Times New Roman" w:eastAsia="MingLiU_HKSCS" w:hAnsi="Times New Roman"/>
            <w:spacing w:val="1"/>
            <w:lang w:val="en"/>
          </w:rPr>
          <w:delText>l</w:delText>
        </w:r>
        <w:r w:rsidRPr="00BF7B92" w:rsidDel="00166013">
          <w:rPr>
            <w:rFonts w:ascii="Times New Roman" w:eastAsia="MingLiU_HKSCS" w:hAnsi="Times New Roman"/>
            <w:lang w:val="en"/>
          </w:rPr>
          <w:delText>e</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2"/>
            <w:lang w:val="en"/>
          </w:rPr>
          <w:delText>o</w:delText>
        </w:r>
        <w:r w:rsidRPr="00BF7B92" w:rsidDel="00166013">
          <w:rPr>
            <w:rFonts w:ascii="Times New Roman" w:eastAsia="MingLiU_HKSCS" w:hAnsi="Times New Roman"/>
            <w:lang w:val="en"/>
          </w:rPr>
          <w:delText>f</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lang w:val="en"/>
          </w:rPr>
          <w:delText>he</w:delText>
        </w:r>
        <w:r w:rsidRPr="00BF7B92" w:rsidDel="00166013">
          <w:rPr>
            <w:rFonts w:ascii="Times New Roman" w:eastAsia="MingLiU_HKSCS" w:hAnsi="Times New Roman"/>
            <w:spacing w:val="-2"/>
            <w:lang w:val="en"/>
          </w:rPr>
          <w:delText xml:space="preserve"> </w:delText>
        </w:r>
        <w:r w:rsidRPr="00BF7B92" w:rsidDel="00166013">
          <w:rPr>
            <w:rFonts w:ascii="Times New Roman" w:eastAsia="MingLiU_HKSCS" w:hAnsi="Times New Roman"/>
            <w:spacing w:val="1"/>
            <w:lang w:val="en"/>
          </w:rPr>
          <w:delText>fi</w:delText>
        </w:r>
        <w:r w:rsidRPr="00BF7B92" w:rsidDel="00166013">
          <w:rPr>
            <w:rFonts w:ascii="Times New Roman" w:eastAsia="MingLiU_HKSCS" w:hAnsi="Times New Roman"/>
            <w:spacing w:val="-2"/>
            <w:lang w:val="en"/>
          </w:rPr>
          <w:delText>e</w:delText>
        </w:r>
        <w:r w:rsidRPr="00BF7B92" w:rsidDel="00166013">
          <w:rPr>
            <w:rFonts w:ascii="Times New Roman" w:eastAsia="MingLiU_HKSCS" w:hAnsi="Times New Roman"/>
            <w:spacing w:val="1"/>
            <w:lang w:val="en"/>
          </w:rPr>
          <w:delText>l</w:delText>
        </w:r>
        <w:r w:rsidRPr="00BF7B92" w:rsidDel="00166013">
          <w:rPr>
            <w:rFonts w:ascii="Times New Roman" w:eastAsia="MingLiU_HKSCS" w:hAnsi="Times New Roman"/>
            <w:lang w:val="en"/>
          </w:rPr>
          <w:delText>d</w:delText>
        </w:r>
        <w:r w:rsidRPr="00BF7B92" w:rsidDel="00166013">
          <w:rPr>
            <w:rFonts w:ascii="Times New Roman" w:eastAsia="MingLiU_HKSCS" w:hAnsi="Times New Roman"/>
            <w:spacing w:val="-2"/>
            <w:lang w:val="en"/>
          </w:rPr>
          <w:delText xml:space="preserve"> </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lang w:val="en"/>
          </w:rPr>
          <w:delText>eam</w:delText>
        </w:r>
        <w:r w:rsidRPr="00BF7B92" w:rsidDel="00166013">
          <w:rPr>
            <w:rFonts w:ascii="Times New Roman" w:eastAsia="MingLiU_HKSCS" w:hAnsi="Times New Roman"/>
            <w:spacing w:val="-4"/>
            <w:lang w:val="en"/>
          </w:rPr>
          <w:delText xml:space="preserve"> </w:delText>
        </w:r>
        <w:r w:rsidRPr="00BF7B92" w:rsidDel="00166013">
          <w:rPr>
            <w:rFonts w:ascii="Times New Roman" w:eastAsia="MingLiU_HKSCS" w:hAnsi="Times New Roman"/>
            <w:spacing w:val="1"/>
            <w:lang w:val="en"/>
          </w:rPr>
          <w:delText>f</w:delText>
        </w:r>
        <w:r w:rsidRPr="00BF7B92" w:rsidDel="00166013">
          <w:rPr>
            <w:rFonts w:ascii="Times New Roman" w:eastAsia="MingLiU_HKSCS" w:hAnsi="Times New Roman"/>
            <w:lang w:val="en"/>
          </w:rPr>
          <w:delText>or</w:delText>
        </w:r>
        <w:r w:rsidRPr="00BF7B92" w:rsidDel="00166013">
          <w:rPr>
            <w:rFonts w:ascii="Times New Roman" w:eastAsia="MingLiU_HKSCS" w:hAnsi="Times New Roman"/>
            <w:spacing w:val="1"/>
            <w:lang w:val="en"/>
          </w:rPr>
          <w:delText xml:space="preserve"> t</w:delText>
        </w:r>
        <w:r w:rsidRPr="00BF7B92" w:rsidDel="00166013">
          <w:rPr>
            <w:rFonts w:ascii="Times New Roman" w:eastAsia="MingLiU_HKSCS" w:hAnsi="Times New Roman"/>
            <w:spacing w:val="-2"/>
            <w:lang w:val="en"/>
          </w:rPr>
          <w:delText>h</w:delText>
        </w:r>
        <w:r w:rsidRPr="00BF7B92" w:rsidDel="00166013">
          <w:rPr>
            <w:rFonts w:ascii="Times New Roman" w:eastAsia="MingLiU_HKSCS" w:hAnsi="Times New Roman"/>
            <w:lang w:val="en"/>
          </w:rPr>
          <w:delText>ese</w:delText>
        </w:r>
        <w:r w:rsidRPr="00BF7B92" w:rsidDel="00166013">
          <w:rPr>
            <w:rFonts w:ascii="Times New Roman" w:eastAsia="MingLiU_HKSCS" w:hAnsi="Times New Roman"/>
            <w:spacing w:val="-3"/>
            <w:lang w:val="en"/>
          </w:rPr>
          <w:delText xml:space="preserve"> </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spacing w:val="-2"/>
            <w:lang w:val="en"/>
          </w:rPr>
          <w:delText>y</w:delText>
        </w:r>
        <w:r w:rsidRPr="00BF7B92" w:rsidDel="00166013">
          <w:rPr>
            <w:rFonts w:ascii="Times New Roman" w:eastAsia="MingLiU_HKSCS" w:hAnsi="Times New Roman"/>
            <w:lang w:val="en"/>
          </w:rPr>
          <w:delText>pes</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2"/>
            <w:lang w:val="en"/>
          </w:rPr>
          <w:delText>o</w:delText>
        </w:r>
        <w:r w:rsidRPr="00BF7B92" w:rsidDel="00166013">
          <w:rPr>
            <w:rFonts w:ascii="Times New Roman" w:eastAsia="MingLiU_HKSCS" w:hAnsi="Times New Roman"/>
            <w:lang w:val="en"/>
          </w:rPr>
          <w:delText>f</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4"/>
            <w:lang w:val="en"/>
          </w:rPr>
          <w:delText>m</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lang w:val="en"/>
          </w:rPr>
          <w:delText>ss</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lang w:val="en"/>
          </w:rPr>
          <w:delText>on</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lang w:val="en"/>
          </w:rPr>
          <w:delText xml:space="preserve">: </w:delText>
        </w:r>
      </w:del>
    </w:p>
    <w:p w:rsidR="004B7FCF" w:rsidDel="00166013" w:rsidRDefault="004B7FCF" w:rsidP="008957BA">
      <w:pPr>
        <w:widowControl w:val="0"/>
        <w:numPr>
          <w:ilvl w:val="2"/>
          <w:numId w:val="38"/>
        </w:numPr>
        <w:tabs>
          <w:tab w:val="left" w:pos="720"/>
          <w:tab w:val="left" w:pos="2520"/>
        </w:tabs>
        <w:autoSpaceDE w:val="0"/>
        <w:autoSpaceDN w:val="0"/>
        <w:adjustRightInd w:val="0"/>
        <w:spacing w:before="59" w:after="0" w:line="240" w:lineRule="auto"/>
        <w:rPr>
          <w:del w:id="2631" w:author="bhuhn" w:date="2016-02-14T17:20:00Z"/>
          <w:rFonts w:ascii="Times New Roman" w:eastAsia="MingLiU_HKSCS" w:hAnsi="Times New Roman"/>
          <w:lang w:val="en"/>
        </w:rPr>
      </w:pPr>
      <w:del w:id="2632" w:author="bhuhn" w:date="2016-02-14T17:20:00Z">
        <w:r w:rsidRPr="00BF7B92" w:rsidDel="00166013">
          <w:rPr>
            <w:rFonts w:ascii="Times New Roman" w:eastAsia="MingLiU_HKSCS" w:hAnsi="Times New Roman"/>
            <w:lang w:val="en"/>
          </w:rPr>
          <w:delText>Lost</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2"/>
            <w:lang w:val="en"/>
          </w:rPr>
          <w:delText>p</w:delText>
        </w:r>
        <w:r w:rsidRPr="00BF7B92" w:rsidDel="00166013">
          <w:rPr>
            <w:rFonts w:ascii="Times New Roman" w:eastAsia="MingLiU_HKSCS" w:hAnsi="Times New Roman"/>
            <w:lang w:val="en"/>
          </w:rPr>
          <w:delText>e</w:delText>
        </w:r>
        <w:r w:rsidRPr="00BF7B92" w:rsidDel="00166013">
          <w:rPr>
            <w:rFonts w:ascii="Times New Roman" w:eastAsia="MingLiU_HKSCS" w:hAnsi="Times New Roman"/>
            <w:spacing w:val="1"/>
            <w:lang w:val="en"/>
          </w:rPr>
          <w:delText>r</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lang w:val="en"/>
          </w:rPr>
          <w:delText>on s</w:delText>
        </w:r>
        <w:r w:rsidRPr="00BF7B92" w:rsidDel="00166013">
          <w:rPr>
            <w:rFonts w:ascii="Times New Roman" w:eastAsia="MingLiU_HKSCS" w:hAnsi="Times New Roman"/>
            <w:spacing w:val="-2"/>
            <w:lang w:val="en"/>
          </w:rPr>
          <w:delText>e</w:delText>
        </w:r>
        <w:r w:rsidRPr="00BF7B92" w:rsidDel="00166013">
          <w:rPr>
            <w:rFonts w:ascii="Times New Roman" w:eastAsia="MingLiU_HKSCS" w:hAnsi="Times New Roman"/>
            <w:lang w:val="en"/>
          </w:rPr>
          <w:delText>a</w:delText>
        </w:r>
        <w:r w:rsidRPr="00BF7B92" w:rsidDel="00166013">
          <w:rPr>
            <w:rFonts w:ascii="Times New Roman" w:eastAsia="MingLiU_HKSCS" w:hAnsi="Times New Roman"/>
            <w:spacing w:val="-2"/>
            <w:lang w:val="en"/>
          </w:rPr>
          <w:delText>r</w:delText>
        </w:r>
        <w:r w:rsidRPr="00BF7B92" w:rsidDel="00166013">
          <w:rPr>
            <w:rFonts w:ascii="Times New Roman" w:eastAsia="MingLiU_HKSCS" w:hAnsi="Times New Roman"/>
            <w:lang w:val="en"/>
          </w:rPr>
          <w:delText>ch;</w:delText>
        </w:r>
      </w:del>
    </w:p>
    <w:p w:rsidR="004B7FCF" w:rsidDel="00166013" w:rsidRDefault="004B7FCF" w:rsidP="008957BA">
      <w:pPr>
        <w:widowControl w:val="0"/>
        <w:numPr>
          <w:ilvl w:val="2"/>
          <w:numId w:val="38"/>
        </w:numPr>
        <w:tabs>
          <w:tab w:val="left" w:pos="720"/>
          <w:tab w:val="left" w:pos="2520"/>
        </w:tabs>
        <w:autoSpaceDE w:val="0"/>
        <w:autoSpaceDN w:val="0"/>
        <w:adjustRightInd w:val="0"/>
        <w:spacing w:before="59" w:after="0" w:line="240" w:lineRule="auto"/>
        <w:rPr>
          <w:del w:id="2633" w:author="bhuhn" w:date="2016-02-14T17:20:00Z"/>
          <w:rFonts w:ascii="Times New Roman" w:eastAsia="MingLiU_HKSCS" w:hAnsi="Times New Roman"/>
          <w:lang w:val="en"/>
        </w:rPr>
      </w:pPr>
      <w:del w:id="2634" w:author="bhuhn" w:date="2016-02-14T17:20:00Z">
        <w:r w:rsidRPr="00BF7B92" w:rsidDel="00166013">
          <w:rPr>
            <w:rFonts w:ascii="Times New Roman" w:eastAsia="MingLiU_HKSCS" w:hAnsi="Times New Roman"/>
            <w:spacing w:val="-1"/>
            <w:lang w:val="en"/>
          </w:rPr>
          <w:delText>D</w:delText>
        </w:r>
        <w:r w:rsidRPr="00BF7B92" w:rsidDel="00166013">
          <w:rPr>
            <w:rFonts w:ascii="Times New Roman" w:eastAsia="MingLiU_HKSCS" w:hAnsi="Times New Roman"/>
            <w:lang w:val="en"/>
          </w:rPr>
          <w:delText>o</w:delText>
        </w:r>
        <w:r w:rsidRPr="00BF7B92" w:rsidDel="00166013">
          <w:rPr>
            <w:rFonts w:ascii="Times New Roman" w:eastAsia="MingLiU_HKSCS" w:hAnsi="Times New Roman"/>
            <w:spacing w:val="-1"/>
            <w:lang w:val="en"/>
          </w:rPr>
          <w:delText>w</w:delText>
        </w:r>
        <w:r w:rsidRPr="00BF7B92" w:rsidDel="00166013">
          <w:rPr>
            <w:rFonts w:ascii="Times New Roman" w:eastAsia="MingLiU_HKSCS" w:hAnsi="Times New Roman"/>
            <w:lang w:val="en"/>
          </w:rPr>
          <w:delText>ned a</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spacing w:val="1"/>
            <w:lang w:val="en"/>
          </w:rPr>
          <w:delText>r</w:delText>
        </w:r>
        <w:r w:rsidRPr="00BF7B92" w:rsidDel="00166013">
          <w:rPr>
            <w:rFonts w:ascii="Times New Roman" w:eastAsia="MingLiU_HKSCS" w:hAnsi="Times New Roman"/>
            <w:spacing w:val="-2"/>
            <w:lang w:val="en"/>
          </w:rPr>
          <w:delText>c</w:delText>
        </w:r>
        <w:r w:rsidRPr="00BF7B92" w:rsidDel="00166013">
          <w:rPr>
            <w:rFonts w:ascii="Times New Roman" w:eastAsia="MingLiU_HKSCS" w:hAnsi="Times New Roman"/>
            <w:spacing w:val="1"/>
            <w:lang w:val="en"/>
          </w:rPr>
          <w:delText>r</w:delText>
        </w:r>
        <w:r w:rsidRPr="00BF7B92" w:rsidDel="00166013">
          <w:rPr>
            <w:rFonts w:ascii="Times New Roman" w:eastAsia="MingLiU_HKSCS" w:hAnsi="Times New Roman"/>
            <w:lang w:val="en"/>
          </w:rPr>
          <w:delText>a</w:delText>
        </w:r>
        <w:r w:rsidRPr="00BF7B92" w:rsidDel="00166013">
          <w:rPr>
            <w:rFonts w:ascii="Times New Roman" w:eastAsia="MingLiU_HKSCS" w:hAnsi="Times New Roman"/>
            <w:spacing w:val="-2"/>
            <w:lang w:val="en"/>
          </w:rPr>
          <w:delText>f</w:delText>
        </w:r>
        <w:r w:rsidRPr="00BF7B92" w:rsidDel="00166013">
          <w:rPr>
            <w:rFonts w:ascii="Times New Roman" w:eastAsia="MingLiU_HKSCS" w:hAnsi="Times New Roman"/>
            <w:lang w:val="en"/>
          </w:rPr>
          <w:delText>t</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lang w:val="en"/>
          </w:rPr>
          <w:delText>ea</w:delText>
        </w:r>
        <w:r w:rsidRPr="00BF7B92" w:rsidDel="00166013">
          <w:rPr>
            <w:rFonts w:ascii="Times New Roman" w:eastAsia="MingLiU_HKSCS" w:hAnsi="Times New Roman"/>
            <w:spacing w:val="-2"/>
            <w:lang w:val="en"/>
          </w:rPr>
          <w:delText>r</w:delText>
        </w:r>
        <w:r w:rsidRPr="00BF7B92" w:rsidDel="00166013">
          <w:rPr>
            <w:rFonts w:ascii="Times New Roman" w:eastAsia="MingLiU_HKSCS" w:hAnsi="Times New Roman"/>
            <w:lang w:val="en"/>
          </w:rPr>
          <w:delText>ch;</w:delText>
        </w:r>
        <w:r w:rsidRPr="00BF7B92" w:rsidDel="00166013">
          <w:rPr>
            <w:rFonts w:ascii="Times New Roman" w:eastAsia="MingLiU_HKSCS" w:hAnsi="Times New Roman"/>
            <w:spacing w:val="-1"/>
            <w:lang w:val="en"/>
          </w:rPr>
          <w:delText xml:space="preserve"> </w:delText>
        </w:r>
      </w:del>
    </w:p>
    <w:p w:rsidR="004B7FCF" w:rsidDel="00166013" w:rsidRDefault="004B7FCF" w:rsidP="008957BA">
      <w:pPr>
        <w:widowControl w:val="0"/>
        <w:numPr>
          <w:ilvl w:val="2"/>
          <w:numId w:val="38"/>
        </w:numPr>
        <w:tabs>
          <w:tab w:val="left" w:pos="720"/>
          <w:tab w:val="left" w:pos="2520"/>
        </w:tabs>
        <w:autoSpaceDE w:val="0"/>
        <w:autoSpaceDN w:val="0"/>
        <w:adjustRightInd w:val="0"/>
        <w:spacing w:before="59" w:after="0" w:line="240" w:lineRule="auto"/>
        <w:rPr>
          <w:del w:id="2635" w:author="bhuhn" w:date="2016-02-14T17:20:00Z"/>
          <w:rFonts w:ascii="Times New Roman" w:eastAsia="MingLiU_HKSCS" w:hAnsi="Times New Roman"/>
          <w:lang w:val="en"/>
        </w:rPr>
      </w:pPr>
      <w:del w:id="2636" w:author="bhuhn" w:date="2016-02-14T17:20:00Z">
        <w:r w:rsidRPr="00BF7B92" w:rsidDel="00166013">
          <w:rPr>
            <w:rFonts w:ascii="Times New Roman" w:eastAsia="MingLiU_HKSCS" w:hAnsi="Times New Roman"/>
            <w:spacing w:val="-1"/>
            <w:lang w:val="en"/>
          </w:rPr>
          <w:delText xml:space="preserve">Rescue; </w:delText>
        </w:r>
      </w:del>
      <w:del w:id="2637" w:author="bhuhn" w:date="2016-01-31T11:15:00Z">
        <w:r w:rsidRPr="00BF7B92" w:rsidDel="00566E51">
          <w:rPr>
            <w:rFonts w:ascii="Times New Roman" w:eastAsia="MingLiU_HKSCS" w:hAnsi="Times New Roman"/>
            <w:lang w:val="en"/>
          </w:rPr>
          <w:delText>a</w:delText>
        </w:r>
        <w:r w:rsidRPr="00BF7B92" w:rsidDel="00566E51">
          <w:rPr>
            <w:rFonts w:ascii="Times New Roman" w:eastAsia="MingLiU_HKSCS" w:hAnsi="Times New Roman"/>
            <w:spacing w:val="-2"/>
            <w:lang w:val="en"/>
          </w:rPr>
          <w:delText>n</w:delText>
        </w:r>
        <w:r w:rsidRPr="00BF7B92" w:rsidDel="00566E51">
          <w:rPr>
            <w:rFonts w:ascii="Times New Roman" w:eastAsia="MingLiU_HKSCS" w:hAnsi="Times New Roman"/>
            <w:lang w:val="en"/>
          </w:rPr>
          <w:delText>d</w:delText>
        </w:r>
      </w:del>
    </w:p>
    <w:p w:rsidR="004B7FCF" w:rsidDel="00166013" w:rsidRDefault="004B7FCF" w:rsidP="008957BA">
      <w:pPr>
        <w:widowControl w:val="0"/>
        <w:numPr>
          <w:ilvl w:val="2"/>
          <w:numId w:val="38"/>
        </w:numPr>
        <w:tabs>
          <w:tab w:val="left" w:pos="720"/>
          <w:tab w:val="left" w:pos="2520"/>
        </w:tabs>
        <w:autoSpaceDE w:val="0"/>
        <w:autoSpaceDN w:val="0"/>
        <w:adjustRightInd w:val="0"/>
        <w:spacing w:before="59" w:after="0" w:line="240" w:lineRule="auto"/>
        <w:rPr>
          <w:del w:id="2638" w:author="bhuhn" w:date="2016-02-14T17:20:00Z"/>
          <w:rFonts w:ascii="Times New Roman" w:eastAsia="MingLiU_HKSCS" w:hAnsi="Times New Roman"/>
          <w:lang w:val="en"/>
        </w:rPr>
      </w:pPr>
      <w:del w:id="2639" w:author="bhuhn" w:date="2016-02-14T17:20:00Z">
        <w:r w:rsidRPr="00BF7B92" w:rsidDel="00166013">
          <w:rPr>
            <w:rFonts w:ascii="Times New Roman" w:eastAsia="MingLiU_HKSCS" w:hAnsi="Times New Roman"/>
            <w:spacing w:val="-2"/>
            <w:lang w:val="en"/>
          </w:rPr>
          <w:delText>D</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lang w:val="en"/>
          </w:rPr>
          <w:delText>as</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lang w:val="en"/>
          </w:rPr>
          <w:delText>er</w:delText>
        </w:r>
        <w:r w:rsidRPr="00BF7B92" w:rsidDel="00166013">
          <w:rPr>
            <w:rFonts w:ascii="Times New Roman" w:eastAsia="MingLiU_HKSCS" w:hAnsi="Times New Roman"/>
            <w:spacing w:val="-1"/>
            <w:lang w:val="en"/>
          </w:rPr>
          <w:delText xml:space="preserve"> </w:delText>
        </w:r>
        <w:r w:rsidRPr="00BF7B92" w:rsidDel="00166013">
          <w:rPr>
            <w:rFonts w:ascii="Times New Roman" w:eastAsia="MingLiU_HKSCS" w:hAnsi="Times New Roman"/>
            <w:lang w:val="en"/>
          </w:rPr>
          <w:delText>as</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spacing w:val="1"/>
            <w:lang w:val="en"/>
          </w:rPr>
          <w:delText>i</w:delText>
        </w:r>
        <w:r w:rsidRPr="00BF7B92" w:rsidDel="00166013">
          <w:rPr>
            <w:rFonts w:ascii="Times New Roman" w:eastAsia="MingLiU_HKSCS" w:hAnsi="Times New Roman"/>
            <w:spacing w:val="-2"/>
            <w:lang w:val="en"/>
          </w:rPr>
          <w:delText>s</w:delText>
        </w:r>
        <w:r w:rsidRPr="00BF7B92" w:rsidDel="00166013">
          <w:rPr>
            <w:rFonts w:ascii="Times New Roman" w:eastAsia="MingLiU_HKSCS" w:hAnsi="Times New Roman"/>
            <w:spacing w:val="1"/>
            <w:lang w:val="en"/>
          </w:rPr>
          <w:delText>t</w:delText>
        </w:r>
        <w:r w:rsidRPr="00BF7B92" w:rsidDel="00166013">
          <w:rPr>
            <w:rFonts w:ascii="Times New Roman" w:eastAsia="MingLiU_HKSCS" w:hAnsi="Times New Roman"/>
            <w:lang w:val="en"/>
          </w:rPr>
          <w:delText>an</w:delText>
        </w:r>
        <w:r w:rsidRPr="00BF7B92" w:rsidDel="00166013">
          <w:rPr>
            <w:rFonts w:ascii="Times New Roman" w:eastAsia="MingLiU_HKSCS" w:hAnsi="Times New Roman"/>
            <w:spacing w:val="-2"/>
            <w:lang w:val="en"/>
          </w:rPr>
          <w:delText>c</w:delText>
        </w:r>
        <w:r w:rsidRPr="00BF7B92" w:rsidDel="00166013">
          <w:rPr>
            <w:rFonts w:ascii="Times New Roman" w:eastAsia="MingLiU_HKSCS" w:hAnsi="Times New Roman"/>
            <w:lang w:val="en"/>
          </w:rPr>
          <w:delText>e.</w:delText>
        </w:r>
      </w:del>
    </w:p>
    <w:p w:rsidR="004B7FCF" w:rsidRDefault="00B23F17" w:rsidP="008957BA">
      <w:pPr>
        <w:widowControl w:val="0"/>
        <w:numPr>
          <w:ilvl w:val="0"/>
          <w:numId w:val="38"/>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Me</w:t>
      </w:r>
      <w:r w:rsidRPr="004B7FCF">
        <w:rPr>
          <w:rFonts w:ascii="Times New Roman" w:eastAsia="MingLiU_HKSCS" w:hAnsi="Times New Roman"/>
          <w:spacing w:val="-2"/>
          <w:lang w:val="en"/>
        </w:rPr>
        <w:t>e</w:t>
      </w:r>
      <w:r w:rsidRPr="004B7FCF">
        <w:rPr>
          <w:rFonts w:ascii="Times New Roman" w:eastAsia="MingLiU_HKSCS" w:hAnsi="Times New Roman"/>
          <w:lang w:val="en"/>
        </w:rPr>
        <w:t>t</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a</w:t>
      </w:r>
      <w:r w:rsidRPr="004B7FCF">
        <w:rPr>
          <w:rFonts w:ascii="Times New Roman" w:eastAsia="MingLiU_HKSCS" w:hAnsi="Times New Roman"/>
          <w:spacing w:val="1"/>
          <w:lang w:val="en"/>
        </w:rPr>
        <w:t>l</w:t>
      </w:r>
      <w:r w:rsidRPr="004B7FCF">
        <w:rPr>
          <w:rFonts w:ascii="Times New Roman" w:eastAsia="MingLiU_HKSCS" w:hAnsi="Times New Roman"/>
          <w:lang w:val="en"/>
        </w:rPr>
        <w:t>l</w:t>
      </w:r>
      <w:r w:rsidRPr="004B7FCF">
        <w:rPr>
          <w:rFonts w:ascii="Times New Roman" w:eastAsia="MingLiU_HKSCS" w:hAnsi="Times New Roman"/>
          <w:spacing w:val="-1"/>
          <w:lang w:val="en"/>
        </w:rPr>
        <w:t xml:space="preserve"> </w:t>
      </w:r>
      <w:r w:rsidRPr="004B7FCF">
        <w:rPr>
          <w:rFonts w:ascii="Times New Roman" w:eastAsia="MingLiU_HKSCS" w:hAnsi="Times New Roman"/>
          <w:spacing w:val="1"/>
          <w:lang w:val="en"/>
        </w:rPr>
        <w:t>r</w:t>
      </w:r>
      <w:r w:rsidRPr="004B7FCF">
        <w:rPr>
          <w:rFonts w:ascii="Times New Roman" w:eastAsia="MingLiU_HKSCS" w:hAnsi="Times New Roman"/>
          <w:lang w:val="en"/>
        </w:rPr>
        <w:t>eq</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r</w:t>
      </w:r>
      <w:r w:rsidRPr="004B7FCF">
        <w:rPr>
          <w:rFonts w:ascii="Times New Roman" w:eastAsia="MingLiU_HKSCS" w:hAnsi="Times New Roman"/>
          <w:lang w:val="en"/>
        </w:rPr>
        <w:t>e</w:t>
      </w:r>
      <w:r w:rsidRPr="004B7FCF">
        <w:rPr>
          <w:rFonts w:ascii="Times New Roman" w:eastAsia="MingLiU_HKSCS" w:hAnsi="Times New Roman"/>
          <w:spacing w:val="-4"/>
          <w:lang w:val="en"/>
        </w:rPr>
        <w:t>m</w:t>
      </w:r>
      <w:r w:rsidRPr="004B7FCF">
        <w:rPr>
          <w:rFonts w:ascii="Times New Roman" w:eastAsia="MingLiU_HKSCS" w:hAnsi="Times New Roman"/>
          <w:lang w:val="en"/>
        </w:rPr>
        <w:t>en</w:t>
      </w:r>
      <w:r w:rsidRPr="004B7FCF">
        <w:rPr>
          <w:rFonts w:ascii="Times New Roman" w:eastAsia="MingLiU_HKSCS" w:hAnsi="Times New Roman"/>
          <w:spacing w:val="1"/>
          <w:lang w:val="en"/>
        </w:rPr>
        <w:t>t</w:t>
      </w:r>
      <w:r w:rsidRPr="004B7FCF">
        <w:rPr>
          <w:rFonts w:ascii="Times New Roman" w:eastAsia="MingLiU_HKSCS" w:hAnsi="Times New Roman"/>
          <w:lang w:val="en"/>
        </w:rPr>
        <w:t>s</w:t>
      </w:r>
      <w:r w:rsidRPr="004B7FCF">
        <w:rPr>
          <w:rFonts w:ascii="Times New Roman" w:eastAsia="MingLiU_HKSCS" w:hAnsi="Times New Roman"/>
          <w:spacing w:val="1"/>
          <w:lang w:val="en"/>
        </w:rPr>
        <w:t xml:space="preserve"> f</w:t>
      </w:r>
      <w:r w:rsidRPr="004B7FCF">
        <w:rPr>
          <w:rFonts w:ascii="Times New Roman" w:eastAsia="MingLiU_HKSCS" w:hAnsi="Times New Roman"/>
          <w:spacing w:val="-2"/>
          <w:lang w:val="en"/>
        </w:rPr>
        <w:t>o</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T</w:t>
      </w:r>
      <w:r w:rsidRPr="004B7FCF">
        <w:rPr>
          <w:rFonts w:ascii="Times New Roman" w:eastAsia="MingLiU_HKSCS" w:hAnsi="Times New Roman"/>
          <w:spacing w:val="-2"/>
          <w:lang w:val="en"/>
        </w:rPr>
        <w:t>y</w:t>
      </w:r>
      <w:r w:rsidRPr="004B7FCF">
        <w:rPr>
          <w:rFonts w:ascii="Times New Roman" w:eastAsia="MingLiU_HKSCS" w:hAnsi="Times New Roman"/>
          <w:lang w:val="en"/>
        </w:rPr>
        <w:t>pe</w:t>
      </w:r>
      <w:r w:rsidRPr="004B7FCF">
        <w:rPr>
          <w:rFonts w:ascii="Times New Roman" w:eastAsia="MingLiU_HKSCS" w:hAnsi="Times New Roman"/>
          <w:spacing w:val="3"/>
          <w:lang w:val="en"/>
        </w:rPr>
        <w:t xml:space="preserve"> </w:t>
      </w:r>
      <w:r w:rsidRPr="004B7FCF">
        <w:rPr>
          <w:rFonts w:ascii="Times New Roman" w:eastAsia="MingLiU_HKSCS" w:hAnsi="Times New Roman"/>
          <w:spacing w:val="-2"/>
          <w:lang w:val="en"/>
        </w:rPr>
        <w:t>I</w:t>
      </w:r>
      <w:r w:rsidRPr="004B7FCF">
        <w:rPr>
          <w:rFonts w:ascii="Times New Roman" w:eastAsia="MingLiU_HKSCS" w:hAnsi="Times New Roman"/>
          <w:lang w:val="en"/>
        </w:rPr>
        <w:t>I</w:t>
      </w:r>
      <w:r w:rsidRPr="004B7FCF">
        <w:rPr>
          <w:rFonts w:ascii="Times New Roman" w:eastAsia="MingLiU_HKSCS" w:hAnsi="Times New Roman"/>
          <w:spacing w:val="-4"/>
          <w:lang w:val="en"/>
        </w:rPr>
        <w:t xml:space="preserve"> </w:t>
      </w:r>
      <w:del w:id="2640" w:author="bhuhn" w:date="2016-01-31T11:15:00Z">
        <w:r w:rsidRPr="004B7FCF" w:rsidDel="00566E51">
          <w:rPr>
            <w:rFonts w:ascii="Times New Roman" w:eastAsia="MingLiU_HKSCS" w:hAnsi="Times New Roman"/>
            <w:lang w:val="en"/>
          </w:rPr>
          <w:delText>and</w:delText>
        </w:r>
        <w:r w:rsidRPr="004B7FCF" w:rsidDel="00566E51">
          <w:rPr>
            <w:rFonts w:ascii="Times New Roman" w:eastAsia="MingLiU_HKSCS" w:hAnsi="Times New Roman"/>
            <w:spacing w:val="2"/>
            <w:lang w:val="en"/>
          </w:rPr>
          <w:delText xml:space="preserve"> </w:delText>
        </w:r>
        <w:r w:rsidRPr="004B7FCF" w:rsidDel="00566E51">
          <w:rPr>
            <w:rFonts w:ascii="Times New Roman" w:eastAsia="MingLiU_HKSCS" w:hAnsi="Times New Roman"/>
            <w:spacing w:val="-2"/>
            <w:lang w:val="en"/>
          </w:rPr>
          <w:delText>II</w:delText>
        </w:r>
        <w:r w:rsidRPr="004B7FCF" w:rsidDel="00566E51">
          <w:rPr>
            <w:rFonts w:ascii="Times New Roman" w:eastAsia="MingLiU_HKSCS" w:hAnsi="Times New Roman"/>
            <w:lang w:val="en"/>
          </w:rPr>
          <w:delText>I</w:delText>
        </w:r>
        <w:r w:rsidRPr="004B7FCF" w:rsidDel="00566E51">
          <w:rPr>
            <w:rFonts w:ascii="Times New Roman" w:eastAsia="MingLiU_HKSCS" w:hAnsi="Times New Roman"/>
            <w:spacing w:val="1"/>
            <w:lang w:val="en"/>
          </w:rPr>
          <w:delText xml:space="preserve"> </w:delText>
        </w:r>
      </w:del>
      <w:r w:rsidRPr="004B7FCF">
        <w:rPr>
          <w:rFonts w:ascii="Times New Roman" w:eastAsia="MingLiU_HKSCS" w:hAnsi="Times New Roman"/>
          <w:spacing w:val="-4"/>
          <w:lang w:val="en"/>
        </w:rPr>
        <w:t>Search Manager</w:t>
      </w:r>
      <w:r w:rsidRPr="004B7FCF">
        <w:rPr>
          <w:rFonts w:ascii="Times New Roman" w:eastAsia="MingLiU_HKSCS" w:hAnsi="Times New Roman"/>
          <w:lang w:val="en"/>
        </w:rPr>
        <w:t>.</w:t>
      </w:r>
    </w:p>
    <w:p w:rsidR="004B7FCF" w:rsidRDefault="00B23F17" w:rsidP="008957BA">
      <w:pPr>
        <w:widowControl w:val="0"/>
        <w:numPr>
          <w:ilvl w:val="0"/>
          <w:numId w:val="38"/>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spacing w:val="-1"/>
          <w:lang w:val="en"/>
        </w:rPr>
        <w:t>C</w:t>
      </w:r>
      <w:r w:rsidRPr="004B7FCF">
        <w:rPr>
          <w:rFonts w:ascii="Times New Roman" w:eastAsia="MingLiU_HKSCS" w:hAnsi="Times New Roman"/>
          <w:lang w:val="en"/>
        </w:rPr>
        <w:t>o</w:t>
      </w:r>
      <w:r w:rsidRPr="004B7FCF">
        <w:rPr>
          <w:rFonts w:ascii="Times New Roman" w:eastAsia="MingLiU_HKSCS" w:hAnsi="Times New Roman"/>
          <w:spacing w:val="-4"/>
          <w:lang w:val="en"/>
        </w:rPr>
        <w:t>m</w:t>
      </w:r>
      <w:r w:rsidRPr="004B7FCF">
        <w:rPr>
          <w:rFonts w:ascii="Times New Roman" w:eastAsia="MingLiU_HKSCS" w:hAnsi="Times New Roman"/>
          <w:lang w:val="en"/>
        </w:rPr>
        <w:t>p</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the FEMA</w:t>
      </w:r>
      <w:r w:rsidRPr="004B7FCF">
        <w:rPr>
          <w:rFonts w:ascii="Times New Roman" w:eastAsia="MingLiU_HKSCS" w:hAnsi="Times New Roman"/>
          <w:spacing w:val="1"/>
          <w:lang w:val="en"/>
        </w:rPr>
        <w:t xml:space="preserve"> </w:t>
      </w:r>
      <w:r w:rsidRPr="004B7FCF">
        <w:rPr>
          <w:rFonts w:ascii="Times New Roman" w:eastAsia="MingLiU_HKSCS" w:hAnsi="Times New Roman"/>
          <w:spacing w:val="-2"/>
          <w:lang w:val="en"/>
        </w:rPr>
        <w:t>B</w:t>
      </w:r>
      <w:r w:rsidRPr="004B7FCF">
        <w:rPr>
          <w:rFonts w:ascii="Times New Roman" w:eastAsia="MingLiU_HKSCS" w:hAnsi="Times New Roman"/>
          <w:lang w:val="en"/>
        </w:rPr>
        <w:t>as</w:t>
      </w:r>
      <w:r w:rsidRPr="004B7FCF">
        <w:rPr>
          <w:rFonts w:ascii="Times New Roman" w:eastAsia="MingLiU_HKSCS" w:hAnsi="Times New Roman"/>
          <w:spacing w:val="-1"/>
          <w:lang w:val="en"/>
        </w:rPr>
        <w:t>i</w:t>
      </w:r>
      <w:r w:rsidRPr="004B7FCF">
        <w:rPr>
          <w:rFonts w:ascii="Times New Roman" w:eastAsia="MingLiU_HKSCS" w:hAnsi="Times New Roman"/>
          <w:lang w:val="en"/>
        </w:rPr>
        <w:t>c</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Pu</w:t>
      </w:r>
      <w:r w:rsidRPr="004B7FCF">
        <w:rPr>
          <w:rFonts w:ascii="Times New Roman" w:eastAsia="MingLiU_HKSCS" w:hAnsi="Times New Roman"/>
          <w:spacing w:val="-2"/>
          <w:lang w:val="en"/>
        </w:rPr>
        <w:t>b</w:t>
      </w:r>
      <w:r w:rsidRPr="004B7FCF">
        <w:rPr>
          <w:rFonts w:ascii="Times New Roman" w:eastAsia="MingLiU_HKSCS" w:hAnsi="Times New Roman"/>
          <w:spacing w:val="1"/>
          <w:lang w:val="en"/>
        </w:rPr>
        <w:t>li</w:t>
      </w:r>
      <w:r w:rsidRPr="004B7FCF">
        <w:rPr>
          <w:rFonts w:ascii="Times New Roman" w:eastAsia="MingLiU_HKSCS" w:hAnsi="Times New Roman"/>
          <w:lang w:val="en"/>
        </w:rPr>
        <w:t>c</w:t>
      </w:r>
      <w:r w:rsidRPr="004B7FCF">
        <w:rPr>
          <w:rFonts w:ascii="Times New Roman" w:eastAsia="MingLiU_HKSCS" w:hAnsi="Times New Roman"/>
          <w:spacing w:val="-2"/>
          <w:lang w:val="en"/>
        </w:rPr>
        <w:t xml:space="preserve"> </w:t>
      </w:r>
      <w:r w:rsidRPr="004B7FCF">
        <w:rPr>
          <w:rFonts w:ascii="Times New Roman" w:eastAsia="MingLiU_HKSCS" w:hAnsi="Times New Roman"/>
          <w:spacing w:val="-4"/>
          <w:lang w:val="en"/>
        </w:rPr>
        <w:t>I</w:t>
      </w:r>
      <w:r w:rsidRPr="004B7FCF">
        <w:rPr>
          <w:rFonts w:ascii="Times New Roman" w:eastAsia="MingLiU_HKSCS" w:hAnsi="Times New Roman"/>
          <w:lang w:val="en"/>
        </w:rPr>
        <w:t>n</w:t>
      </w:r>
      <w:r w:rsidRPr="004B7FCF">
        <w:rPr>
          <w:rFonts w:ascii="Times New Roman" w:eastAsia="MingLiU_HKSCS" w:hAnsi="Times New Roman"/>
          <w:spacing w:val="1"/>
          <w:lang w:val="en"/>
        </w:rPr>
        <w:t>f</w:t>
      </w:r>
      <w:r w:rsidRPr="004B7FCF">
        <w:rPr>
          <w:rFonts w:ascii="Times New Roman" w:eastAsia="MingLiU_HKSCS" w:hAnsi="Times New Roman"/>
          <w:lang w:val="en"/>
        </w:rPr>
        <w:t>o</w:t>
      </w:r>
      <w:r w:rsidRPr="004B7FCF">
        <w:rPr>
          <w:rFonts w:ascii="Times New Roman" w:eastAsia="MingLiU_HKSCS" w:hAnsi="Times New Roman"/>
          <w:spacing w:val="1"/>
          <w:lang w:val="en"/>
        </w:rPr>
        <w:t>r</w:t>
      </w:r>
      <w:r w:rsidRPr="004B7FCF">
        <w:rPr>
          <w:rFonts w:ascii="Times New Roman" w:eastAsia="MingLiU_HKSCS" w:hAnsi="Times New Roman"/>
          <w:spacing w:val="-4"/>
          <w:lang w:val="en"/>
        </w:rPr>
        <w:t>m</w:t>
      </w:r>
      <w:r w:rsidRPr="004B7FCF">
        <w:rPr>
          <w:rFonts w:ascii="Times New Roman" w:eastAsia="MingLiU_HKSCS" w:hAnsi="Times New Roman"/>
          <w:lang w:val="en"/>
        </w:rPr>
        <w:t>a</w:t>
      </w:r>
      <w:r w:rsidRPr="004B7FCF">
        <w:rPr>
          <w:rFonts w:ascii="Times New Roman" w:eastAsia="MingLiU_HKSCS" w:hAnsi="Times New Roman"/>
          <w:spacing w:val="1"/>
          <w:lang w:val="en"/>
        </w:rPr>
        <w:t>ti</w:t>
      </w:r>
      <w:r w:rsidRPr="004B7FCF">
        <w:rPr>
          <w:rFonts w:ascii="Times New Roman" w:eastAsia="MingLiU_HKSCS" w:hAnsi="Times New Roman"/>
          <w:lang w:val="en"/>
        </w:rPr>
        <w:t xml:space="preserve">on </w:t>
      </w:r>
      <w:r w:rsidRPr="004B7FCF">
        <w:rPr>
          <w:rFonts w:ascii="Times New Roman" w:eastAsia="MingLiU_HKSCS" w:hAnsi="Times New Roman"/>
          <w:spacing w:val="-1"/>
          <w:lang w:val="en"/>
        </w:rPr>
        <w:t>O</w:t>
      </w:r>
      <w:r w:rsidRPr="004B7FCF">
        <w:rPr>
          <w:rFonts w:ascii="Times New Roman" w:eastAsia="MingLiU_HKSCS" w:hAnsi="Times New Roman"/>
          <w:spacing w:val="-2"/>
          <w:lang w:val="en"/>
        </w:rPr>
        <w:t>f</w:t>
      </w:r>
      <w:r w:rsidRPr="004B7FCF">
        <w:rPr>
          <w:rFonts w:ascii="Times New Roman" w:eastAsia="MingLiU_HKSCS" w:hAnsi="Times New Roman"/>
          <w:spacing w:val="1"/>
          <w:lang w:val="en"/>
        </w:rPr>
        <w:t>f</w:t>
      </w:r>
      <w:r w:rsidRPr="004B7FCF">
        <w:rPr>
          <w:rFonts w:ascii="Times New Roman" w:eastAsia="MingLiU_HKSCS" w:hAnsi="Times New Roman"/>
          <w:spacing w:val="-1"/>
          <w:lang w:val="en"/>
        </w:rPr>
        <w:t>i</w:t>
      </w:r>
      <w:r w:rsidRPr="004B7FCF">
        <w:rPr>
          <w:rFonts w:ascii="Times New Roman" w:eastAsia="MingLiU_HKSCS" w:hAnsi="Times New Roman"/>
          <w:lang w:val="en"/>
        </w:rPr>
        <w:t>cer</w:t>
      </w:r>
      <w:r w:rsidRPr="004B7FCF">
        <w:rPr>
          <w:rFonts w:ascii="Times New Roman" w:eastAsia="MingLiU_HKSCS" w:hAnsi="Times New Roman"/>
          <w:spacing w:val="-1"/>
          <w:lang w:val="en"/>
        </w:rPr>
        <w:t xml:space="preserve"> Course </w:t>
      </w:r>
      <w:r w:rsidRPr="004B7FCF">
        <w:rPr>
          <w:rFonts w:ascii="Times New Roman" w:eastAsia="MingLiU_HKSCS" w:hAnsi="Times New Roman"/>
          <w:spacing w:val="1"/>
          <w:lang w:val="en"/>
        </w:rPr>
        <w:t>(</w:t>
      </w:r>
      <w:r w:rsidRPr="004B7FCF">
        <w:rPr>
          <w:rFonts w:ascii="Times New Roman" w:eastAsia="MingLiU_HKSCS" w:hAnsi="Times New Roman"/>
          <w:spacing w:val="-1"/>
          <w:lang w:val="en"/>
        </w:rPr>
        <w:t>G-290</w:t>
      </w:r>
      <w:r w:rsidRPr="004B7FCF">
        <w:rPr>
          <w:rFonts w:ascii="Times New Roman" w:eastAsia="MingLiU_HKSCS" w:hAnsi="Times New Roman"/>
          <w:lang w:val="en"/>
        </w:rPr>
        <w:t>)</w:t>
      </w:r>
      <w:ins w:id="2641" w:author="bhuhn" w:date="2016-02-14T17:37:00Z">
        <w:r w:rsidR="005B390A">
          <w:rPr>
            <w:rFonts w:ascii="Times New Roman" w:eastAsia="MingLiU_HKSCS" w:hAnsi="Times New Roman"/>
            <w:lang w:val="en"/>
          </w:rPr>
          <w:t>,</w:t>
        </w:r>
      </w:ins>
      <w:r w:rsidRPr="004B7FCF">
        <w:rPr>
          <w:rFonts w:ascii="Times New Roman" w:eastAsia="MingLiU_HKSCS" w:hAnsi="Times New Roman"/>
          <w:spacing w:val="1"/>
          <w:lang w:val="en"/>
        </w:rPr>
        <w:t xml:space="preserve"> </w:t>
      </w:r>
      <w:ins w:id="2642" w:author="bhuhn" w:date="2016-02-14T17:20:00Z">
        <w:r w:rsidR="00166013">
          <w:rPr>
            <w:rFonts w:ascii="Times New Roman" w:eastAsia="MingLiU_HKSCS" w:hAnsi="Times New Roman"/>
            <w:spacing w:val="1"/>
            <w:lang w:val="en"/>
          </w:rPr>
          <w:t xml:space="preserve">or an </w:t>
        </w:r>
      </w:ins>
      <w:del w:id="2643" w:author="bhuhn" w:date="2016-02-14T17:21:00Z">
        <w:r w:rsidRPr="004B7FCF" w:rsidDel="00166013">
          <w:rPr>
            <w:rFonts w:ascii="Times New Roman" w:eastAsia="MingLiU_HKSCS" w:hAnsi="Times New Roman"/>
            <w:lang w:val="en"/>
          </w:rPr>
          <w:delText>app</w:delText>
        </w:r>
        <w:r w:rsidRPr="004B7FCF" w:rsidDel="00166013">
          <w:rPr>
            <w:rFonts w:ascii="Times New Roman" w:eastAsia="MingLiU_HKSCS" w:hAnsi="Times New Roman"/>
            <w:spacing w:val="1"/>
            <w:lang w:val="en"/>
          </w:rPr>
          <w:delText>r</w:delText>
        </w:r>
        <w:r w:rsidRPr="004B7FCF" w:rsidDel="00166013">
          <w:rPr>
            <w:rFonts w:ascii="Times New Roman" w:eastAsia="MingLiU_HKSCS" w:hAnsi="Times New Roman"/>
            <w:lang w:val="en"/>
          </w:rPr>
          <w:delText>o</w:delText>
        </w:r>
        <w:r w:rsidRPr="004B7FCF" w:rsidDel="00166013">
          <w:rPr>
            <w:rFonts w:ascii="Times New Roman" w:eastAsia="MingLiU_HKSCS" w:hAnsi="Times New Roman"/>
            <w:spacing w:val="-2"/>
            <w:lang w:val="en"/>
          </w:rPr>
          <w:delText>v</w:delText>
        </w:r>
        <w:r w:rsidRPr="004B7FCF" w:rsidDel="00166013">
          <w:rPr>
            <w:rFonts w:ascii="Times New Roman" w:eastAsia="MingLiU_HKSCS" w:hAnsi="Times New Roman"/>
            <w:lang w:val="en"/>
          </w:rPr>
          <w:delText xml:space="preserve">ed </w:delText>
        </w:r>
      </w:del>
      <w:r w:rsidRPr="004B7FCF">
        <w:rPr>
          <w:rFonts w:ascii="Times New Roman" w:eastAsia="MingLiU_HKSCS" w:hAnsi="Times New Roman"/>
          <w:lang w:val="en"/>
        </w:rPr>
        <w:t>e</w:t>
      </w:r>
      <w:r w:rsidRPr="004B7FCF">
        <w:rPr>
          <w:rFonts w:ascii="Times New Roman" w:eastAsia="MingLiU_HKSCS" w:hAnsi="Times New Roman"/>
          <w:spacing w:val="-2"/>
          <w:lang w:val="en"/>
        </w:rPr>
        <w:t>q</w:t>
      </w:r>
      <w:r w:rsidRPr="004B7FCF">
        <w:rPr>
          <w:rFonts w:ascii="Times New Roman" w:eastAsia="MingLiU_HKSCS" w:hAnsi="Times New Roman"/>
          <w:lang w:val="en"/>
        </w:rPr>
        <w:t>u</w:t>
      </w:r>
      <w:r w:rsidRPr="004B7FCF">
        <w:rPr>
          <w:rFonts w:ascii="Times New Roman" w:eastAsia="MingLiU_HKSCS" w:hAnsi="Times New Roman"/>
          <w:spacing w:val="1"/>
          <w:lang w:val="en"/>
        </w:rPr>
        <w:t>i</w:t>
      </w:r>
      <w:r w:rsidRPr="004B7FCF">
        <w:rPr>
          <w:rFonts w:ascii="Times New Roman" w:eastAsia="MingLiU_HKSCS" w:hAnsi="Times New Roman"/>
          <w:spacing w:val="-2"/>
          <w:lang w:val="en"/>
        </w:rPr>
        <w:t>v</w:t>
      </w:r>
      <w:r w:rsidRPr="004B7FCF">
        <w:rPr>
          <w:rFonts w:ascii="Times New Roman" w:eastAsia="MingLiU_HKSCS" w:hAnsi="Times New Roman"/>
          <w:lang w:val="en"/>
        </w:rPr>
        <w:t>a</w:t>
      </w:r>
      <w:r w:rsidRPr="004B7FCF">
        <w:rPr>
          <w:rFonts w:ascii="Times New Roman" w:eastAsia="MingLiU_HKSCS" w:hAnsi="Times New Roman"/>
          <w:spacing w:val="1"/>
          <w:lang w:val="en"/>
        </w:rPr>
        <w:t>l</w:t>
      </w:r>
      <w:r w:rsidRPr="004B7FCF">
        <w:rPr>
          <w:rFonts w:ascii="Times New Roman" w:eastAsia="MingLiU_HKSCS" w:hAnsi="Times New Roman"/>
          <w:spacing w:val="-2"/>
          <w:lang w:val="en"/>
        </w:rPr>
        <w:t>e</w:t>
      </w:r>
      <w:r w:rsidRPr="004B7FCF">
        <w:rPr>
          <w:rFonts w:ascii="Times New Roman" w:eastAsia="MingLiU_HKSCS" w:hAnsi="Times New Roman"/>
          <w:lang w:val="en"/>
        </w:rPr>
        <w:t>nt</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cou</w:t>
      </w:r>
      <w:r w:rsidRPr="004B7FCF">
        <w:rPr>
          <w:rFonts w:ascii="Times New Roman" w:eastAsia="MingLiU_HKSCS" w:hAnsi="Times New Roman"/>
          <w:spacing w:val="-2"/>
          <w:lang w:val="en"/>
        </w:rPr>
        <w:t>r</w:t>
      </w:r>
      <w:r w:rsidRPr="004B7FCF">
        <w:rPr>
          <w:rFonts w:ascii="Times New Roman" w:eastAsia="MingLiU_HKSCS" w:hAnsi="Times New Roman"/>
          <w:lang w:val="en"/>
        </w:rPr>
        <w:t>s</w:t>
      </w:r>
      <w:r w:rsidRPr="004B7FCF">
        <w:rPr>
          <w:rFonts w:ascii="Times New Roman" w:eastAsia="MingLiU_HKSCS" w:hAnsi="Times New Roman"/>
          <w:spacing w:val="-2"/>
          <w:lang w:val="en"/>
        </w:rPr>
        <w:t>e</w:t>
      </w:r>
      <w:ins w:id="2644" w:author="bhuhn" w:date="2016-02-14T17:21:00Z">
        <w:r w:rsidR="00166013">
          <w:rPr>
            <w:rFonts w:ascii="Times New Roman" w:eastAsia="MingLiU_HKSCS" w:hAnsi="Times New Roman"/>
            <w:spacing w:val="-2"/>
            <w:lang w:val="en"/>
          </w:rPr>
          <w:t xml:space="preserve"> as recommended by the</w:t>
        </w:r>
      </w:ins>
      <w:ins w:id="2645" w:author="bhuhn" w:date="2016-02-14T17:37:00Z">
        <w:r w:rsidR="005B390A">
          <w:rPr>
            <w:rFonts w:ascii="Times New Roman" w:eastAsia="MingLiU_HKSCS" w:hAnsi="Times New Roman"/>
            <w:spacing w:val="-2"/>
            <w:lang w:val="en"/>
          </w:rPr>
          <w:t xml:space="preserve"> </w:t>
        </w:r>
      </w:ins>
      <w:ins w:id="2646" w:author="bhuhn" w:date="2016-02-14T17:21:00Z">
        <w:r w:rsidR="00166013">
          <w:rPr>
            <w:rFonts w:ascii="Times New Roman" w:eastAsia="MingLiU_HKSCS" w:hAnsi="Times New Roman"/>
            <w:spacing w:val="-2"/>
            <w:lang w:val="en"/>
          </w:rPr>
          <w:t>ASRC Credentialing Board</w:t>
        </w:r>
      </w:ins>
      <w:r w:rsidRPr="004B7FCF">
        <w:rPr>
          <w:rFonts w:ascii="Times New Roman" w:eastAsia="MingLiU_HKSCS" w:hAnsi="Times New Roman"/>
          <w:lang w:val="en"/>
        </w:rPr>
        <w:t>.</w:t>
      </w:r>
    </w:p>
    <w:p w:rsidR="004B7FCF" w:rsidRDefault="00B23F17" w:rsidP="008957BA">
      <w:pPr>
        <w:widowControl w:val="0"/>
        <w:numPr>
          <w:ilvl w:val="0"/>
          <w:numId w:val="38"/>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Succe</w:t>
      </w:r>
      <w:r w:rsidRPr="004B7FCF">
        <w:rPr>
          <w:rFonts w:ascii="Times New Roman" w:eastAsia="MingLiU_HKSCS" w:hAnsi="Times New Roman"/>
          <w:spacing w:val="-2"/>
          <w:lang w:val="en"/>
        </w:rPr>
        <w:t>s</w:t>
      </w:r>
      <w:r w:rsidRPr="004B7FCF">
        <w:rPr>
          <w:rFonts w:ascii="Times New Roman" w:eastAsia="MingLiU_HKSCS" w:hAnsi="Times New Roman"/>
          <w:lang w:val="en"/>
        </w:rPr>
        <w:t>s</w:t>
      </w:r>
      <w:r w:rsidRPr="004B7FCF">
        <w:rPr>
          <w:rFonts w:ascii="Times New Roman" w:eastAsia="MingLiU_HKSCS" w:hAnsi="Times New Roman"/>
          <w:spacing w:val="1"/>
          <w:lang w:val="en"/>
        </w:rPr>
        <w:t>f</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ll</w:t>
      </w:r>
      <w:r w:rsidRPr="004B7FCF">
        <w:rPr>
          <w:rFonts w:ascii="Times New Roman" w:eastAsia="MingLiU_HKSCS" w:hAnsi="Times New Roman"/>
          <w:lang w:val="en"/>
        </w:rPr>
        <w:t>y</w:t>
      </w:r>
      <w:r w:rsidRPr="004B7FCF">
        <w:rPr>
          <w:rFonts w:ascii="Times New Roman" w:eastAsia="MingLiU_HKSCS" w:hAnsi="Times New Roman"/>
          <w:spacing w:val="-2"/>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4"/>
          <w:lang w:val="en"/>
        </w:rPr>
        <w:t>m</w:t>
      </w:r>
      <w:r w:rsidRPr="004B7FCF">
        <w:rPr>
          <w:rFonts w:ascii="Times New Roman" w:eastAsia="MingLiU_HKSCS" w:hAnsi="Times New Roman"/>
          <w:lang w:val="en"/>
        </w:rPr>
        <w:t>p</w:t>
      </w:r>
      <w:r w:rsidRPr="004B7FCF">
        <w:rPr>
          <w:rFonts w:ascii="Times New Roman" w:eastAsia="MingLiU_HKSCS" w:hAnsi="Times New Roman"/>
          <w:spacing w:val="1"/>
          <w:lang w:val="en"/>
        </w:rPr>
        <w:t>l</w:t>
      </w:r>
      <w:r w:rsidRPr="004B7FCF">
        <w:rPr>
          <w:rFonts w:ascii="Times New Roman" w:eastAsia="MingLiU_HKSCS" w:hAnsi="Times New Roman"/>
          <w:lang w:val="en"/>
        </w:rPr>
        <w:t>e</w:t>
      </w:r>
      <w:r w:rsidRPr="004B7FCF">
        <w:rPr>
          <w:rFonts w:ascii="Times New Roman" w:eastAsia="MingLiU_HKSCS" w:hAnsi="Times New Roman"/>
          <w:spacing w:val="-1"/>
          <w:lang w:val="en"/>
        </w:rPr>
        <w:t>t</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t</w:t>
      </w:r>
      <w:r w:rsidRPr="004B7FCF">
        <w:rPr>
          <w:rFonts w:ascii="Times New Roman" w:eastAsia="MingLiU_HKSCS" w:hAnsi="Times New Roman"/>
          <w:spacing w:val="-2"/>
          <w:lang w:val="en"/>
        </w:rPr>
        <w:t>h</w:t>
      </w:r>
      <w:r w:rsidRPr="004B7FCF">
        <w:rPr>
          <w:rFonts w:ascii="Times New Roman" w:eastAsia="MingLiU_HKSCS" w:hAnsi="Times New Roman"/>
          <w:lang w:val="en"/>
        </w:rPr>
        <w:t>e</w:t>
      </w:r>
      <w:r w:rsidRPr="004B7FCF">
        <w:rPr>
          <w:rFonts w:ascii="Times New Roman" w:eastAsia="MingLiU_HKSCS" w:hAnsi="Times New Roman"/>
          <w:spacing w:val="1"/>
          <w:lang w:val="en"/>
        </w:rPr>
        <w:t xml:space="preserve"> </w:t>
      </w:r>
      <w:ins w:id="2647" w:author="bhuhn" w:date="2016-02-14T17:37:00Z">
        <w:r w:rsidR="005B390A">
          <w:rPr>
            <w:rFonts w:ascii="Times New Roman" w:eastAsia="MingLiU_HKSCS" w:hAnsi="Times New Roman"/>
            <w:spacing w:val="1"/>
            <w:lang w:val="en"/>
          </w:rPr>
          <w:t xml:space="preserve">National </w:t>
        </w:r>
      </w:ins>
      <w:r w:rsidRPr="004B7FCF">
        <w:rPr>
          <w:rFonts w:ascii="Times New Roman" w:eastAsia="MingLiU_HKSCS" w:hAnsi="Times New Roman"/>
          <w:spacing w:val="-2"/>
          <w:lang w:val="en"/>
        </w:rPr>
        <w:t>I</w:t>
      </w:r>
      <w:r w:rsidRPr="004B7FCF">
        <w:rPr>
          <w:rFonts w:ascii="Times New Roman" w:eastAsia="MingLiU_HKSCS" w:hAnsi="Times New Roman"/>
          <w:lang w:val="en"/>
        </w:rPr>
        <w:t>n</w:t>
      </w:r>
      <w:r w:rsidRPr="004B7FCF">
        <w:rPr>
          <w:rFonts w:ascii="Times New Roman" w:eastAsia="MingLiU_HKSCS" w:hAnsi="Times New Roman"/>
          <w:spacing w:val="1"/>
          <w:lang w:val="en"/>
        </w:rPr>
        <w:t>l</w:t>
      </w:r>
      <w:r w:rsidRPr="004B7FCF">
        <w:rPr>
          <w:rFonts w:ascii="Times New Roman" w:eastAsia="MingLiU_HKSCS" w:hAnsi="Times New Roman"/>
          <w:lang w:val="en"/>
        </w:rPr>
        <w:t>and S</w:t>
      </w:r>
      <w:r w:rsidRPr="004B7FCF">
        <w:rPr>
          <w:rFonts w:ascii="Times New Roman" w:eastAsia="MingLiU_HKSCS" w:hAnsi="Times New Roman"/>
          <w:spacing w:val="-1"/>
          <w:lang w:val="en"/>
        </w:rPr>
        <w:t>A</w:t>
      </w:r>
      <w:r w:rsidRPr="004B7FCF">
        <w:rPr>
          <w:rFonts w:ascii="Times New Roman" w:eastAsia="MingLiU_HKSCS" w:hAnsi="Times New Roman"/>
          <w:lang w:val="en"/>
        </w:rPr>
        <w:t>R</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Planning</w:t>
      </w:r>
      <w:r w:rsidRPr="004B7FCF">
        <w:rPr>
          <w:rFonts w:ascii="Times New Roman" w:eastAsia="MingLiU_HKSCS" w:hAnsi="Times New Roman"/>
          <w:spacing w:val="1"/>
          <w:lang w:val="en"/>
        </w:rPr>
        <w:t xml:space="preserve"> </w:t>
      </w:r>
      <w:r w:rsidRPr="004B7FCF">
        <w:rPr>
          <w:rFonts w:ascii="Times New Roman" w:eastAsia="MingLiU_HKSCS" w:hAnsi="Times New Roman"/>
          <w:lang w:val="en"/>
        </w:rPr>
        <w:t>Co</w:t>
      </w:r>
      <w:r w:rsidRPr="004B7FCF">
        <w:rPr>
          <w:rFonts w:ascii="Times New Roman" w:eastAsia="MingLiU_HKSCS" w:hAnsi="Times New Roman"/>
          <w:spacing w:val="-2"/>
          <w:lang w:val="en"/>
        </w:rPr>
        <w:t>u</w:t>
      </w:r>
      <w:r w:rsidRPr="004B7FCF">
        <w:rPr>
          <w:rFonts w:ascii="Times New Roman" w:eastAsia="MingLiU_HKSCS" w:hAnsi="Times New Roman"/>
          <w:spacing w:val="1"/>
          <w:lang w:val="en"/>
        </w:rPr>
        <w:t>r</w:t>
      </w:r>
      <w:r w:rsidRPr="004B7FCF">
        <w:rPr>
          <w:rFonts w:ascii="Times New Roman" w:eastAsia="MingLiU_HKSCS" w:hAnsi="Times New Roman"/>
          <w:lang w:val="en"/>
        </w:rPr>
        <w:t>se</w:t>
      </w:r>
      <w:ins w:id="2648" w:author="bhuhn" w:date="2016-02-20T18:59:00Z">
        <w:r w:rsidR="00622952">
          <w:rPr>
            <w:rFonts w:ascii="Times New Roman" w:eastAsia="MingLiU_HKSCS" w:hAnsi="Times New Roman"/>
            <w:lang w:val="en"/>
          </w:rPr>
          <w:t xml:space="preserve"> (40 hours)</w:t>
        </w:r>
      </w:ins>
      <w:ins w:id="2649" w:author="bhuhn" w:date="2016-02-14T17:37:00Z">
        <w:r w:rsidR="005B390A">
          <w:rPr>
            <w:rFonts w:ascii="Times New Roman" w:eastAsia="MingLiU_HKSCS" w:hAnsi="Times New Roman"/>
            <w:lang w:val="en"/>
          </w:rPr>
          <w:t>, or an equivalent course as recommended by the ASRC Credentialing Board</w:t>
        </w:r>
      </w:ins>
      <w:r w:rsidRPr="004B7FCF">
        <w:rPr>
          <w:rFonts w:ascii="Times New Roman" w:eastAsia="MingLiU_HKSCS" w:hAnsi="Times New Roman"/>
          <w:lang w:val="en"/>
        </w:rPr>
        <w:t>.</w:t>
      </w:r>
      <w:r w:rsidRPr="004B7FCF">
        <w:rPr>
          <w:rFonts w:ascii="Times New Roman" w:eastAsia="MingLiU_HKSCS" w:hAnsi="Times New Roman"/>
          <w:spacing w:val="-2"/>
          <w:lang w:val="en"/>
        </w:rPr>
        <w:t xml:space="preserve"> </w:t>
      </w:r>
    </w:p>
    <w:p w:rsidR="00B23F17" w:rsidRPr="004B7FCF" w:rsidRDefault="00B23F17" w:rsidP="008957BA">
      <w:pPr>
        <w:widowControl w:val="0"/>
        <w:numPr>
          <w:ilvl w:val="0"/>
          <w:numId w:val="38"/>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4B7FCF">
        <w:rPr>
          <w:rFonts w:ascii="Times New Roman" w:eastAsia="MingLiU_HKSCS" w:hAnsi="Times New Roman"/>
          <w:lang w:val="en"/>
        </w:rPr>
        <w:t>Complete a minimum total of 120 hours of classroom training in Search and Rescue management. Classes which may be used to satisfy this requirement include but are not limited to</w:t>
      </w:r>
      <w:ins w:id="2650" w:author="bhuhn" w:date="2016-02-20T18:58:00Z">
        <w:r w:rsidR="00622952">
          <w:rPr>
            <w:rFonts w:ascii="Times New Roman" w:eastAsia="MingLiU_HKSCS" w:hAnsi="Times New Roman"/>
            <w:lang w:val="en"/>
          </w:rPr>
          <w:t xml:space="preserve"> (course hours for </w:t>
        </w:r>
      </w:ins>
      <w:ins w:id="2651" w:author="bhuhn" w:date="2016-02-20T18:59:00Z">
        <w:r w:rsidR="00622952">
          <w:rPr>
            <w:rFonts w:ascii="Times New Roman" w:eastAsia="MingLiU_HKSCS" w:hAnsi="Times New Roman"/>
            <w:lang w:val="en"/>
          </w:rPr>
          <w:t xml:space="preserve">the National Inland SAR Planning Course </w:t>
        </w:r>
      </w:ins>
      <w:ins w:id="2652" w:author="bhuhn" w:date="2016-02-20T18:58:00Z">
        <w:r w:rsidR="00622952">
          <w:rPr>
            <w:rFonts w:ascii="Times New Roman" w:eastAsia="MingLiU_HKSCS" w:hAnsi="Times New Roman"/>
            <w:lang w:val="en"/>
          </w:rPr>
          <w:t xml:space="preserve"> may be utilized to meet the </w:t>
        </w:r>
      </w:ins>
      <w:ins w:id="2653" w:author="bhuhn" w:date="2016-02-20T18:59:00Z">
        <w:r w:rsidR="00622952">
          <w:rPr>
            <w:rFonts w:ascii="Times New Roman" w:eastAsia="MingLiU_HKSCS" w:hAnsi="Times New Roman"/>
            <w:lang w:val="en"/>
          </w:rPr>
          <w:t>120</w:t>
        </w:r>
      </w:ins>
      <w:ins w:id="2654" w:author="bhuhn" w:date="2016-02-20T18:58:00Z">
        <w:r w:rsidR="00622952">
          <w:rPr>
            <w:rFonts w:ascii="Times New Roman" w:eastAsia="MingLiU_HKSCS" w:hAnsi="Times New Roman"/>
            <w:lang w:val="en"/>
          </w:rPr>
          <w:t xml:space="preserve"> hour requirement)</w:t>
        </w:r>
      </w:ins>
      <w:r w:rsidRPr="004B7FCF">
        <w:rPr>
          <w:rFonts w:ascii="Times New Roman" w:eastAsia="MingLiU_HKSCS" w:hAnsi="Times New Roman"/>
          <w:lang w:val="en"/>
        </w:rPr>
        <w:t>:</w:t>
      </w:r>
    </w:p>
    <w:p w:rsidR="00B23F17" w:rsidDel="00524FE9" w:rsidRDefault="00B23F17" w:rsidP="008957BA">
      <w:pPr>
        <w:widowControl w:val="0"/>
        <w:numPr>
          <w:ilvl w:val="5"/>
          <w:numId w:val="21"/>
        </w:numPr>
        <w:autoSpaceDE w:val="0"/>
        <w:autoSpaceDN w:val="0"/>
        <w:adjustRightInd w:val="0"/>
        <w:spacing w:before="62" w:after="0" w:line="252" w:lineRule="atLeast"/>
        <w:ind w:left="1440" w:right="270" w:hanging="360"/>
        <w:rPr>
          <w:del w:id="2655" w:author="bhuhn" w:date="2016-02-14T17:04:00Z"/>
          <w:rFonts w:ascii="Times New Roman" w:eastAsia="MingLiU_HKSCS" w:hAnsi="Times New Roman"/>
          <w:lang w:val="en"/>
        </w:rPr>
      </w:pPr>
      <w:del w:id="2656" w:author="bhuhn" w:date="2016-02-14T17:04:00Z">
        <w:r w:rsidDel="00524FE9">
          <w:rPr>
            <w:rFonts w:ascii="Times New Roman" w:eastAsia="MingLiU_HKSCS" w:hAnsi="Times New Roman"/>
            <w:lang w:val="en"/>
          </w:rPr>
          <w:delText>ICS-300 (24 hours);</w:delText>
        </w:r>
      </w:del>
    </w:p>
    <w:p w:rsidR="00B23F17" w:rsidDel="00524FE9" w:rsidRDefault="00B23F17" w:rsidP="008957BA">
      <w:pPr>
        <w:widowControl w:val="0"/>
        <w:numPr>
          <w:ilvl w:val="5"/>
          <w:numId w:val="21"/>
        </w:numPr>
        <w:autoSpaceDE w:val="0"/>
        <w:autoSpaceDN w:val="0"/>
        <w:adjustRightInd w:val="0"/>
        <w:spacing w:before="62" w:after="0" w:line="252" w:lineRule="atLeast"/>
        <w:ind w:left="1440" w:right="270" w:hanging="360"/>
        <w:rPr>
          <w:del w:id="2657" w:author="bhuhn" w:date="2016-02-14T17:04:00Z"/>
          <w:rFonts w:ascii="Times New Roman" w:eastAsia="MingLiU_HKSCS" w:hAnsi="Times New Roman"/>
          <w:lang w:val="en"/>
        </w:rPr>
      </w:pPr>
      <w:del w:id="2658" w:author="bhuhn" w:date="2016-02-14T17:04:00Z">
        <w:r w:rsidDel="00524FE9">
          <w:rPr>
            <w:rFonts w:ascii="Times New Roman" w:eastAsia="MingLiU_HKSCS" w:hAnsi="Times New Roman"/>
            <w:lang w:val="en"/>
          </w:rPr>
          <w:delText>ICS-400 (16 hours);</w:delText>
        </w:r>
      </w:del>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Managing Search Operations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Managing the Search Function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Managing Land Search Operations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Practical Search Operations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Search Manager for Ground Search and Rescue (24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Planning Section Chief for Search and Rescue (24 hours);</w:t>
      </w:r>
    </w:p>
    <w:p w:rsidR="00B23F17" w:rsidDel="005B390A" w:rsidRDefault="00B23F17" w:rsidP="008957BA">
      <w:pPr>
        <w:widowControl w:val="0"/>
        <w:numPr>
          <w:ilvl w:val="5"/>
          <w:numId w:val="21"/>
        </w:numPr>
        <w:autoSpaceDE w:val="0"/>
        <w:autoSpaceDN w:val="0"/>
        <w:adjustRightInd w:val="0"/>
        <w:spacing w:before="62" w:after="0" w:line="252" w:lineRule="atLeast"/>
        <w:ind w:left="1440" w:right="270" w:hanging="360"/>
        <w:rPr>
          <w:del w:id="2659" w:author="bhuhn" w:date="2016-02-14T17:38:00Z"/>
          <w:rFonts w:ascii="Times New Roman" w:eastAsia="MingLiU_HKSCS" w:hAnsi="Times New Roman"/>
          <w:lang w:val="en"/>
        </w:rPr>
      </w:pPr>
      <w:del w:id="2660" w:author="bhuhn" w:date="2016-02-14T17:38:00Z">
        <w:r w:rsidDel="005B390A">
          <w:rPr>
            <w:rFonts w:ascii="Times New Roman" w:eastAsia="MingLiU_HKSCS" w:hAnsi="Times New Roman"/>
            <w:lang w:val="en"/>
          </w:rPr>
          <w:delText>National Inland SAR Planning Course (40 hours)</w:delText>
        </w:r>
      </w:del>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National Basic Inland SAR Course (20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Virginia Management Team Member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Virginia Management Team Leader (40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Incident Commander for Ground Search and Rescue (32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Lost Person Behavior (8 to 32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Urban Search and Investigation (16 hours);</w:t>
      </w:r>
    </w:p>
    <w:p w:rsidR="00B23F17"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Wide Area Search (24 hours);</w:t>
      </w:r>
    </w:p>
    <w:p w:rsidR="008018A5" w:rsidRDefault="00B23F17" w:rsidP="008957BA">
      <w:pPr>
        <w:widowControl w:val="0"/>
        <w:numPr>
          <w:ilvl w:val="5"/>
          <w:numId w:val="21"/>
        </w:numPr>
        <w:autoSpaceDE w:val="0"/>
        <w:autoSpaceDN w:val="0"/>
        <w:adjustRightInd w:val="0"/>
        <w:spacing w:before="62" w:after="0" w:line="252" w:lineRule="atLeast"/>
        <w:ind w:left="1440" w:right="270" w:hanging="360"/>
        <w:rPr>
          <w:rFonts w:ascii="Times New Roman" w:eastAsia="MingLiU_HKSCS" w:hAnsi="Times New Roman"/>
          <w:lang w:val="en"/>
        </w:rPr>
      </w:pPr>
      <w:r>
        <w:rPr>
          <w:rFonts w:ascii="Times New Roman" w:eastAsia="MingLiU_HKSCS" w:hAnsi="Times New Roman"/>
          <w:lang w:val="en"/>
        </w:rPr>
        <w:t>Other approved equivalent classes</w:t>
      </w:r>
      <w:r w:rsidR="00635460">
        <w:rPr>
          <w:rFonts w:ascii="Times New Roman" w:eastAsia="MingLiU_HKSCS" w:hAnsi="Times New Roman"/>
          <w:lang w:val="en"/>
        </w:rPr>
        <w:t xml:space="preserve">, as recommended </w:t>
      </w:r>
      <w:del w:id="2661" w:author="bhuhn" w:date="2016-02-14T17:04:00Z">
        <w:r w:rsidR="00635460" w:rsidDel="00541085">
          <w:rPr>
            <w:rFonts w:ascii="Times New Roman" w:eastAsia="MingLiU_HKSCS" w:hAnsi="Times New Roman"/>
            <w:lang w:val="en"/>
          </w:rPr>
          <w:delText>by the CTO and approved by the Board of Directors</w:delText>
        </w:r>
      </w:del>
      <w:ins w:id="2662" w:author="bhuhn" w:date="2016-02-14T17:04:00Z">
        <w:r w:rsidR="00541085">
          <w:rPr>
            <w:rFonts w:ascii="Times New Roman" w:eastAsia="MingLiU_HKSCS" w:hAnsi="Times New Roman"/>
            <w:lang w:val="en"/>
          </w:rPr>
          <w:t>ASRC Credentialing Board</w:t>
        </w:r>
      </w:ins>
      <w:ins w:id="2663" w:author="bhuhn" w:date="2016-01-31T11:15:00Z">
        <w:r w:rsidR="00566E51">
          <w:rPr>
            <w:rFonts w:ascii="Times New Roman" w:eastAsia="MingLiU_HKSCS" w:hAnsi="Times New Roman"/>
            <w:lang w:val="en"/>
          </w:rPr>
          <w:t>.</w:t>
        </w:r>
      </w:ins>
      <w:del w:id="2664" w:author="bhuhn" w:date="2016-01-31T11:15:00Z">
        <w:r w:rsidDel="00566E51">
          <w:rPr>
            <w:rFonts w:ascii="Times New Roman" w:eastAsia="MingLiU_HKSCS" w:hAnsi="Times New Roman"/>
            <w:lang w:val="en"/>
          </w:rPr>
          <w:delText xml:space="preserve"> </w:delText>
        </w:r>
      </w:del>
    </w:p>
    <w:p w:rsidR="008018A5" w:rsidRDefault="00B23F17" w:rsidP="008957BA">
      <w:pPr>
        <w:widowControl w:val="0"/>
        <w:numPr>
          <w:ilvl w:val="0"/>
          <w:numId w:val="38"/>
        </w:numPr>
        <w:autoSpaceDE w:val="0"/>
        <w:autoSpaceDN w:val="0"/>
        <w:adjustRightInd w:val="0"/>
        <w:spacing w:before="62" w:after="0" w:line="252" w:lineRule="atLeast"/>
        <w:ind w:right="270"/>
        <w:rPr>
          <w:rFonts w:ascii="Times New Roman" w:eastAsia="MingLiU_HKSCS" w:hAnsi="Times New Roman"/>
          <w:lang w:val="en"/>
        </w:rPr>
      </w:pPr>
      <w:r w:rsidRPr="008018A5">
        <w:rPr>
          <w:rFonts w:ascii="Times New Roman" w:eastAsia="MingLiU_HKSCS" w:hAnsi="Times New Roman"/>
          <w:lang w:val="en"/>
        </w:rPr>
        <w:t>Succe</w:t>
      </w:r>
      <w:r w:rsidRPr="008018A5">
        <w:rPr>
          <w:rFonts w:ascii="Times New Roman" w:eastAsia="MingLiU_HKSCS" w:hAnsi="Times New Roman"/>
          <w:spacing w:val="-2"/>
          <w:lang w:val="en"/>
        </w:rPr>
        <w:t>s</w:t>
      </w:r>
      <w:r w:rsidRPr="008018A5">
        <w:rPr>
          <w:rFonts w:ascii="Times New Roman" w:eastAsia="MingLiU_HKSCS" w:hAnsi="Times New Roman"/>
          <w:lang w:val="en"/>
        </w:rPr>
        <w:t>s</w:t>
      </w:r>
      <w:r w:rsidRPr="008018A5">
        <w:rPr>
          <w:rFonts w:ascii="Times New Roman" w:eastAsia="MingLiU_HKSCS" w:hAnsi="Times New Roman"/>
          <w:spacing w:val="1"/>
          <w:lang w:val="en"/>
        </w:rPr>
        <w:t>f</w:t>
      </w:r>
      <w:r w:rsidRPr="008018A5">
        <w:rPr>
          <w:rFonts w:ascii="Times New Roman" w:eastAsia="MingLiU_HKSCS" w:hAnsi="Times New Roman"/>
          <w:spacing w:val="-2"/>
          <w:lang w:val="en"/>
        </w:rPr>
        <w:t>u</w:t>
      </w:r>
      <w:r w:rsidRPr="008018A5">
        <w:rPr>
          <w:rFonts w:ascii="Times New Roman" w:eastAsia="MingLiU_HKSCS" w:hAnsi="Times New Roman"/>
          <w:spacing w:val="1"/>
          <w:lang w:val="en"/>
        </w:rPr>
        <w:t>ll</w:t>
      </w:r>
      <w:r w:rsidRPr="008018A5">
        <w:rPr>
          <w:rFonts w:ascii="Times New Roman" w:eastAsia="MingLiU_HKSCS" w:hAnsi="Times New Roman"/>
          <w:lang w:val="en"/>
        </w:rPr>
        <w:t>y</w:t>
      </w:r>
      <w:r w:rsidRPr="008018A5">
        <w:rPr>
          <w:rFonts w:ascii="Times New Roman" w:eastAsia="MingLiU_HKSCS" w:hAnsi="Times New Roman"/>
          <w:spacing w:val="-2"/>
          <w:lang w:val="en"/>
        </w:rPr>
        <w:t xml:space="preserve"> </w:t>
      </w:r>
      <w:r w:rsidRPr="008018A5">
        <w:rPr>
          <w:rFonts w:ascii="Times New Roman" w:eastAsia="MingLiU_HKSCS" w:hAnsi="Times New Roman"/>
          <w:lang w:val="en"/>
        </w:rPr>
        <w:t>co</w:t>
      </w:r>
      <w:r w:rsidRPr="008018A5">
        <w:rPr>
          <w:rFonts w:ascii="Times New Roman" w:eastAsia="MingLiU_HKSCS" w:hAnsi="Times New Roman"/>
          <w:spacing w:val="-4"/>
          <w:lang w:val="en"/>
        </w:rPr>
        <w:t>m</w:t>
      </w:r>
      <w:r w:rsidRPr="008018A5">
        <w:rPr>
          <w:rFonts w:ascii="Times New Roman" w:eastAsia="MingLiU_HKSCS" w:hAnsi="Times New Roman"/>
          <w:lang w:val="en"/>
        </w:rPr>
        <w:t>p</w:t>
      </w:r>
      <w:r w:rsidRPr="008018A5">
        <w:rPr>
          <w:rFonts w:ascii="Times New Roman" w:eastAsia="MingLiU_HKSCS" w:hAnsi="Times New Roman"/>
          <w:spacing w:val="1"/>
          <w:lang w:val="en"/>
        </w:rPr>
        <w:t>l</w:t>
      </w:r>
      <w:r w:rsidRPr="008018A5">
        <w:rPr>
          <w:rFonts w:ascii="Times New Roman" w:eastAsia="MingLiU_HKSCS" w:hAnsi="Times New Roman"/>
          <w:lang w:val="en"/>
        </w:rPr>
        <w:t>e</w:t>
      </w:r>
      <w:r w:rsidRPr="008018A5">
        <w:rPr>
          <w:rFonts w:ascii="Times New Roman" w:eastAsia="MingLiU_HKSCS" w:hAnsi="Times New Roman"/>
          <w:spacing w:val="-1"/>
          <w:lang w:val="en"/>
        </w:rPr>
        <w:t>t</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F</w:t>
      </w:r>
      <w:r w:rsidRPr="008018A5">
        <w:rPr>
          <w:rFonts w:ascii="Times New Roman" w:eastAsia="MingLiU_HKSCS" w:hAnsi="Times New Roman"/>
          <w:spacing w:val="-3"/>
          <w:lang w:val="en"/>
        </w:rPr>
        <w:t>E</w:t>
      </w:r>
      <w:r w:rsidRPr="008018A5">
        <w:rPr>
          <w:rFonts w:ascii="Times New Roman" w:eastAsia="MingLiU_HKSCS" w:hAnsi="Times New Roman"/>
          <w:lang w:val="en"/>
        </w:rPr>
        <w:t>MA</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I</w:t>
      </w:r>
      <w:r w:rsidRPr="008018A5">
        <w:rPr>
          <w:rFonts w:ascii="Times New Roman" w:eastAsia="MingLiU_HKSCS" w:hAnsi="Times New Roman"/>
          <w:lang w:val="en"/>
        </w:rPr>
        <w:t>ndependent</w:t>
      </w:r>
      <w:r w:rsidRPr="008018A5">
        <w:rPr>
          <w:rFonts w:ascii="Times New Roman" w:eastAsia="MingLiU_HKSCS" w:hAnsi="Times New Roman"/>
          <w:spacing w:val="1"/>
          <w:lang w:val="en"/>
        </w:rPr>
        <w:t xml:space="preserve"> </w:t>
      </w:r>
      <w:r w:rsidRPr="008018A5">
        <w:rPr>
          <w:rFonts w:ascii="Times New Roman" w:eastAsia="MingLiU_HKSCS" w:hAnsi="Times New Roman"/>
          <w:spacing w:val="-3"/>
          <w:lang w:val="en"/>
        </w:rPr>
        <w:t>S</w:t>
      </w:r>
      <w:r w:rsidRPr="008018A5">
        <w:rPr>
          <w:rFonts w:ascii="Times New Roman" w:eastAsia="MingLiU_HKSCS" w:hAnsi="Times New Roman"/>
          <w:spacing w:val="1"/>
          <w:lang w:val="en"/>
        </w:rPr>
        <w:t>t</w:t>
      </w:r>
      <w:r w:rsidRPr="008018A5">
        <w:rPr>
          <w:rFonts w:ascii="Times New Roman" w:eastAsia="MingLiU_HKSCS" w:hAnsi="Times New Roman"/>
          <w:lang w:val="en"/>
        </w:rPr>
        <w:t>udy</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C</w:t>
      </w:r>
      <w:r w:rsidRPr="008018A5">
        <w:rPr>
          <w:rFonts w:ascii="Times New Roman" w:eastAsia="MingLiU_HKSCS" w:hAnsi="Times New Roman"/>
          <w:lang w:val="en"/>
        </w:rPr>
        <w:t>ou</w:t>
      </w:r>
      <w:r w:rsidRPr="008018A5">
        <w:rPr>
          <w:rFonts w:ascii="Times New Roman" w:eastAsia="MingLiU_HKSCS" w:hAnsi="Times New Roman"/>
          <w:spacing w:val="1"/>
          <w:lang w:val="en"/>
        </w:rPr>
        <w:t>r</w:t>
      </w:r>
      <w:r w:rsidRPr="008018A5">
        <w:rPr>
          <w:rFonts w:ascii="Times New Roman" w:eastAsia="MingLiU_HKSCS" w:hAnsi="Times New Roman"/>
          <w:lang w:val="en"/>
        </w:rPr>
        <w:t>s</w:t>
      </w:r>
      <w:r w:rsidRPr="008018A5">
        <w:rPr>
          <w:rFonts w:ascii="Times New Roman" w:eastAsia="MingLiU_HKSCS" w:hAnsi="Times New Roman"/>
          <w:spacing w:val="-2"/>
          <w:lang w:val="en"/>
        </w:rPr>
        <w:t>e</w:t>
      </w:r>
      <w:r w:rsidRPr="008018A5">
        <w:rPr>
          <w:rFonts w:ascii="Times New Roman" w:eastAsia="MingLiU_HKSCS" w:hAnsi="Times New Roman"/>
          <w:lang w:val="en"/>
        </w:rPr>
        <w:t>s:</w:t>
      </w:r>
    </w:p>
    <w:p w:rsidR="008018A5" w:rsidRDefault="00B23F17">
      <w:pPr>
        <w:widowControl w:val="0"/>
        <w:numPr>
          <w:ilvl w:val="1"/>
          <w:numId w:val="38"/>
        </w:numPr>
        <w:autoSpaceDE w:val="0"/>
        <w:autoSpaceDN w:val="0"/>
        <w:adjustRightInd w:val="0"/>
        <w:spacing w:before="62" w:after="0" w:line="252" w:lineRule="atLeast"/>
        <w:ind w:left="1440" w:right="270" w:hanging="360"/>
        <w:rPr>
          <w:rFonts w:ascii="Times New Roman" w:eastAsia="MingLiU_HKSCS" w:hAnsi="Times New Roman"/>
          <w:lang w:val="en"/>
        </w:rPr>
        <w:pPrChange w:id="2665" w:author="bhuhn" w:date="2016-02-14T17:04:00Z">
          <w:pPr>
            <w:widowControl w:val="0"/>
            <w:numPr>
              <w:ilvl w:val="1"/>
              <w:numId w:val="21"/>
            </w:numPr>
            <w:autoSpaceDE w:val="0"/>
            <w:autoSpaceDN w:val="0"/>
            <w:adjustRightInd w:val="0"/>
            <w:spacing w:before="62" w:after="0" w:line="252" w:lineRule="atLeast"/>
            <w:ind w:left="1575" w:right="270" w:hanging="495"/>
          </w:pPr>
        </w:pPrChange>
      </w:pPr>
      <w:r w:rsidRPr="008018A5">
        <w:rPr>
          <w:rFonts w:ascii="Times New Roman" w:eastAsia="MingLiU_HKSCS" w:hAnsi="Times New Roman"/>
          <w:spacing w:val="-2"/>
          <w:lang w:val="en"/>
        </w:rPr>
        <w:t>I</w:t>
      </w:r>
      <w:r w:rsidRPr="008018A5">
        <w:rPr>
          <w:rFonts w:ascii="Times New Roman" w:eastAsia="MingLiU_HKSCS" w:hAnsi="Times New Roman"/>
          <w:spacing w:val="2"/>
          <w:lang w:val="en"/>
        </w:rPr>
        <w:t>S</w:t>
      </w:r>
      <w:r w:rsidRPr="008018A5">
        <w:rPr>
          <w:rFonts w:ascii="Times New Roman" w:eastAsia="MingLiU_HKSCS" w:hAnsi="Times New Roman"/>
          <w:spacing w:val="-4"/>
          <w:lang w:val="en"/>
        </w:rPr>
        <w:t>-</w:t>
      </w:r>
      <w:r w:rsidRPr="008018A5">
        <w:rPr>
          <w:rFonts w:ascii="Times New Roman" w:eastAsia="MingLiU_HKSCS" w:hAnsi="Times New Roman"/>
          <w:lang w:val="en"/>
        </w:rPr>
        <w:t xml:space="preserve">1 </w:t>
      </w:r>
      <w:r w:rsidRPr="008018A5">
        <w:rPr>
          <w:rFonts w:ascii="Times New Roman" w:eastAsia="MingLiU_HKSCS" w:hAnsi="Times New Roman"/>
          <w:spacing w:val="2"/>
          <w:lang w:val="en"/>
        </w:rPr>
        <w:t>E</w:t>
      </w:r>
      <w:r w:rsidRPr="008018A5">
        <w:rPr>
          <w:rFonts w:ascii="Times New Roman" w:eastAsia="MingLiU_HKSCS" w:hAnsi="Times New Roman"/>
          <w:spacing w:val="-4"/>
          <w:lang w:val="en"/>
        </w:rPr>
        <w:t>m</w:t>
      </w:r>
      <w:r w:rsidRPr="008018A5">
        <w:rPr>
          <w:rFonts w:ascii="Times New Roman" w:eastAsia="MingLiU_HKSCS" w:hAnsi="Times New Roman"/>
          <w:lang w:val="en"/>
        </w:rPr>
        <w:t>e</w:t>
      </w:r>
      <w:r w:rsidRPr="008018A5">
        <w:rPr>
          <w:rFonts w:ascii="Times New Roman" w:eastAsia="MingLiU_HKSCS" w:hAnsi="Times New Roman"/>
          <w:spacing w:val="1"/>
          <w:lang w:val="en"/>
        </w:rPr>
        <w:t>r</w:t>
      </w:r>
      <w:r w:rsidRPr="008018A5">
        <w:rPr>
          <w:rFonts w:ascii="Times New Roman" w:eastAsia="MingLiU_HKSCS" w:hAnsi="Times New Roman"/>
          <w:spacing w:val="-2"/>
          <w:lang w:val="en"/>
        </w:rPr>
        <w:t>g</w:t>
      </w:r>
      <w:r w:rsidRPr="008018A5">
        <w:rPr>
          <w:rFonts w:ascii="Times New Roman" w:eastAsia="MingLiU_HKSCS" w:hAnsi="Times New Roman"/>
          <w:lang w:val="en"/>
        </w:rPr>
        <w:t>ency</w:t>
      </w:r>
      <w:r w:rsidRPr="008018A5">
        <w:rPr>
          <w:rFonts w:ascii="Times New Roman" w:eastAsia="MingLiU_HKSCS" w:hAnsi="Times New Roman"/>
          <w:spacing w:val="-2"/>
          <w:lang w:val="en"/>
        </w:rPr>
        <w:t xml:space="preserve"> </w:t>
      </w:r>
      <w:r w:rsidRPr="008018A5">
        <w:rPr>
          <w:rFonts w:ascii="Times New Roman" w:eastAsia="MingLiU_HKSCS" w:hAnsi="Times New Roman"/>
          <w:lang w:val="en"/>
        </w:rPr>
        <w:t>Mana</w:t>
      </w:r>
      <w:r w:rsidRPr="008018A5">
        <w:rPr>
          <w:rFonts w:ascii="Times New Roman" w:eastAsia="MingLiU_HKSCS" w:hAnsi="Times New Roman"/>
          <w:spacing w:val="-2"/>
          <w:lang w:val="en"/>
        </w:rPr>
        <w:t>g</w:t>
      </w:r>
      <w:r w:rsidRPr="008018A5">
        <w:rPr>
          <w:rFonts w:ascii="Times New Roman" w:eastAsia="MingLiU_HKSCS" w:hAnsi="Times New Roman"/>
          <w:lang w:val="en"/>
        </w:rPr>
        <w:t>e</w:t>
      </w:r>
      <w:r w:rsidRPr="008018A5">
        <w:rPr>
          <w:rFonts w:ascii="Times New Roman" w:eastAsia="MingLiU_HKSCS" w:hAnsi="Times New Roman"/>
          <w:spacing w:val="1"/>
          <w:lang w:val="en"/>
        </w:rPr>
        <w:t>r</w:t>
      </w:r>
      <w:r w:rsidRPr="008018A5">
        <w:rPr>
          <w:rFonts w:ascii="Times New Roman" w:eastAsia="MingLiU_HKSCS" w:hAnsi="Times New Roman"/>
          <w:lang w:val="en"/>
        </w:rPr>
        <w:t>:</w:t>
      </w:r>
      <w:r w:rsidRPr="008018A5">
        <w:rPr>
          <w:rFonts w:ascii="Times New Roman" w:eastAsia="MingLiU_HKSCS" w:hAnsi="Times New Roman"/>
          <w:spacing w:val="-1"/>
          <w:lang w:val="en"/>
        </w:rPr>
        <w:t xml:space="preserve"> A</w:t>
      </w:r>
      <w:r w:rsidRPr="008018A5">
        <w:rPr>
          <w:rFonts w:ascii="Times New Roman" w:eastAsia="MingLiU_HKSCS" w:hAnsi="Times New Roman"/>
          <w:lang w:val="en"/>
        </w:rPr>
        <w:t xml:space="preserve">n </w:t>
      </w:r>
      <w:r w:rsidRPr="008018A5">
        <w:rPr>
          <w:rFonts w:ascii="Times New Roman" w:eastAsia="MingLiU_HKSCS" w:hAnsi="Times New Roman"/>
          <w:spacing w:val="-1"/>
          <w:lang w:val="en"/>
        </w:rPr>
        <w:t>O</w:t>
      </w:r>
      <w:r w:rsidRPr="008018A5">
        <w:rPr>
          <w:rFonts w:ascii="Times New Roman" w:eastAsia="MingLiU_HKSCS" w:hAnsi="Times New Roman"/>
          <w:spacing w:val="1"/>
          <w:lang w:val="en"/>
        </w:rPr>
        <w:t>ri</w:t>
      </w:r>
      <w:r w:rsidRPr="008018A5">
        <w:rPr>
          <w:rFonts w:ascii="Times New Roman" w:eastAsia="MingLiU_HKSCS" w:hAnsi="Times New Roman"/>
          <w:lang w:val="en"/>
        </w:rPr>
        <w:t>e</w:t>
      </w:r>
      <w:r w:rsidRPr="008018A5">
        <w:rPr>
          <w:rFonts w:ascii="Times New Roman" w:eastAsia="MingLiU_HKSCS" w:hAnsi="Times New Roman"/>
          <w:spacing w:val="-2"/>
          <w:lang w:val="en"/>
        </w:rPr>
        <w:t>n</w:t>
      </w:r>
      <w:r w:rsidRPr="008018A5">
        <w:rPr>
          <w:rFonts w:ascii="Times New Roman" w:eastAsia="MingLiU_HKSCS" w:hAnsi="Times New Roman"/>
          <w:spacing w:val="1"/>
          <w:lang w:val="en"/>
        </w:rPr>
        <w:t>t</w:t>
      </w:r>
      <w:r w:rsidRPr="008018A5">
        <w:rPr>
          <w:rFonts w:ascii="Times New Roman" w:eastAsia="MingLiU_HKSCS" w:hAnsi="Times New Roman"/>
          <w:spacing w:val="-2"/>
          <w:lang w:val="en"/>
        </w:rPr>
        <w:t>a</w:t>
      </w:r>
      <w:r w:rsidRPr="008018A5">
        <w:rPr>
          <w:rFonts w:ascii="Times New Roman" w:eastAsia="MingLiU_HKSCS" w:hAnsi="Times New Roman"/>
          <w:spacing w:val="1"/>
          <w:lang w:val="en"/>
        </w:rPr>
        <w:t>ti</w:t>
      </w:r>
      <w:r w:rsidRPr="008018A5">
        <w:rPr>
          <w:rFonts w:ascii="Times New Roman" w:eastAsia="MingLiU_HKSCS" w:hAnsi="Times New Roman"/>
          <w:spacing w:val="-2"/>
          <w:lang w:val="en"/>
        </w:rPr>
        <w:t>o</w:t>
      </w:r>
      <w:r w:rsidRPr="008018A5">
        <w:rPr>
          <w:rFonts w:ascii="Times New Roman" w:eastAsia="MingLiU_HKSCS" w:hAnsi="Times New Roman"/>
          <w:lang w:val="en"/>
        </w:rPr>
        <w:t xml:space="preserve">n </w:t>
      </w:r>
      <w:r w:rsidRPr="008018A5">
        <w:rPr>
          <w:rFonts w:ascii="Times New Roman" w:eastAsia="MingLiU_HKSCS" w:hAnsi="Times New Roman"/>
          <w:spacing w:val="1"/>
          <w:lang w:val="en"/>
        </w:rPr>
        <w:t>t</w:t>
      </w:r>
      <w:r w:rsidRPr="008018A5">
        <w:rPr>
          <w:rFonts w:ascii="Times New Roman" w:eastAsia="MingLiU_HKSCS" w:hAnsi="Times New Roman"/>
          <w:lang w:val="en"/>
        </w:rPr>
        <w:t>o</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lang w:val="en"/>
        </w:rPr>
        <w:t>he</w:t>
      </w:r>
      <w:r w:rsidRPr="008018A5">
        <w:rPr>
          <w:rFonts w:ascii="Times New Roman" w:eastAsia="MingLiU_HKSCS" w:hAnsi="Times New Roman"/>
          <w:spacing w:val="1"/>
          <w:lang w:val="en"/>
        </w:rPr>
        <w:t xml:space="preserve"> </w:t>
      </w:r>
      <w:r w:rsidRPr="008018A5">
        <w:rPr>
          <w:rFonts w:ascii="Times New Roman" w:eastAsia="MingLiU_HKSCS" w:hAnsi="Times New Roman"/>
          <w:spacing w:val="-3"/>
          <w:lang w:val="en"/>
        </w:rPr>
        <w:t>P</w:t>
      </w:r>
      <w:r w:rsidRPr="008018A5">
        <w:rPr>
          <w:rFonts w:ascii="Times New Roman" w:eastAsia="MingLiU_HKSCS" w:hAnsi="Times New Roman"/>
          <w:lang w:val="en"/>
        </w:rPr>
        <w:t>o</w:t>
      </w:r>
      <w:r w:rsidRPr="008018A5">
        <w:rPr>
          <w:rFonts w:ascii="Times New Roman" w:eastAsia="MingLiU_HKSCS" w:hAnsi="Times New Roman"/>
          <w:spacing w:val="-2"/>
          <w:lang w:val="en"/>
        </w:rPr>
        <w:t>s</w:t>
      </w:r>
      <w:r w:rsidRPr="008018A5">
        <w:rPr>
          <w:rFonts w:ascii="Times New Roman" w:eastAsia="MingLiU_HKSCS" w:hAnsi="Times New Roman"/>
          <w:spacing w:val="1"/>
          <w:lang w:val="en"/>
        </w:rPr>
        <w:t>i</w:t>
      </w:r>
      <w:r w:rsidRPr="008018A5">
        <w:rPr>
          <w:rFonts w:ascii="Times New Roman" w:eastAsia="MingLiU_HKSCS" w:hAnsi="Times New Roman"/>
          <w:spacing w:val="-1"/>
          <w:lang w:val="en"/>
        </w:rPr>
        <w:t>ti</w:t>
      </w:r>
      <w:r w:rsidRPr="008018A5">
        <w:rPr>
          <w:rFonts w:ascii="Times New Roman" w:eastAsia="MingLiU_HKSCS" w:hAnsi="Times New Roman"/>
          <w:lang w:val="en"/>
        </w:rPr>
        <w:t>o</w:t>
      </w:r>
      <w:r w:rsidRPr="008018A5">
        <w:rPr>
          <w:rFonts w:ascii="Times New Roman" w:eastAsia="MingLiU_HKSCS" w:hAnsi="Times New Roman"/>
          <w:spacing w:val="-1"/>
          <w:lang w:val="en"/>
        </w:rPr>
        <w:t>n</w:t>
      </w:r>
      <w:ins w:id="2666" w:author="bhuhn" w:date="2016-01-31T11:15:00Z">
        <w:r w:rsidR="00566E51">
          <w:rPr>
            <w:rFonts w:ascii="Times New Roman" w:eastAsia="MingLiU_HKSCS" w:hAnsi="Times New Roman"/>
            <w:lang w:val="en"/>
          </w:rPr>
          <w:t>;</w:t>
        </w:r>
      </w:ins>
      <w:del w:id="2667" w:author="bhuhn" w:date="2016-01-31T11:15:00Z">
        <w:r w:rsidRPr="008018A5" w:rsidDel="00566E51">
          <w:rPr>
            <w:rFonts w:ascii="Times New Roman" w:eastAsia="MingLiU_HKSCS" w:hAnsi="Times New Roman"/>
            <w:lang w:val="en"/>
          </w:rPr>
          <w:delText>,</w:delText>
        </w:r>
      </w:del>
    </w:p>
    <w:p w:rsidR="008018A5" w:rsidRDefault="00B23F17">
      <w:pPr>
        <w:widowControl w:val="0"/>
        <w:numPr>
          <w:ilvl w:val="1"/>
          <w:numId w:val="38"/>
        </w:numPr>
        <w:autoSpaceDE w:val="0"/>
        <w:autoSpaceDN w:val="0"/>
        <w:adjustRightInd w:val="0"/>
        <w:spacing w:before="62" w:after="0" w:line="252" w:lineRule="atLeast"/>
        <w:ind w:left="1440" w:right="270" w:hanging="360"/>
        <w:rPr>
          <w:rFonts w:ascii="Times New Roman" w:eastAsia="MingLiU_HKSCS" w:hAnsi="Times New Roman"/>
          <w:lang w:val="en"/>
        </w:rPr>
        <w:pPrChange w:id="2668" w:author="Beth2" w:date="2015-07-26T14:42:00Z">
          <w:pPr>
            <w:widowControl w:val="0"/>
            <w:numPr>
              <w:ilvl w:val="1"/>
              <w:numId w:val="21"/>
            </w:numPr>
            <w:autoSpaceDE w:val="0"/>
            <w:autoSpaceDN w:val="0"/>
            <w:adjustRightInd w:val="0"/>
            <w:spacing w:before="62" w:after="0" w:line="252" w:lineRule="atLeast"/>
            <w:ind w:left="1575" w:right="270" w:hanging="495"/>
          </w:pPr>
        </w:pPrChange>
      </w:pPr>
      <w:r w:rsidRPr="008018A5">
        <w:rPr>
          <w:rFonts w:ascii="Times New Roman" w:eastAsia="MingLiU_HKSCS" w:hAnsi="Times New Roman"/>
          <w:spacing w:val="-2"/>
          <w:lang w:val="en"/>
        </w:rPr>
        <w:t>I</w:t>
      </w:r>
      <w:r w:rsidRPr="008018A5">
        <w:rPr>
          <w:rFonts w:ascii="Times New Roman" w:eastAsia="MingLiU_HKSCS" w:hAnsi="Times New Roman"/>
          <w:spacing w:val="2"/>
          <w:lang w:val="en"/>
        </w:rPr>
        <w:t>S</w:t>
      </w:r>
      <w:r w:rsidRPr="008018A5">
        <w:rPr>
          <w:rFonts w:ascii="Times New Roman" w:eastAsia="MingLiU_HKSCS" w:hAnsi="Times New Roman"/>
          <w:spacing w:val="-4"/>
          <w:lang w:val="en"/>
        </w:rPr>
        <w:t>-</w:t>
      </w:r>
      <w:r w:rsidRPr="008018A5">
        <w:rPr>
          <w:rFonts w:ascii="Times New Roman" w:eastAsia="MingLiU_HKSCS" w:hAnsi="Times New Roman"/>
          <w:lang w:val="en"/>
        </w:rPr>
        <w:t xml:space="preserve">22 </w:t>
      </w:r>
      <w:r w:rsidRPr="008018A5">
        <w:rPr>
          <w:rFonts w:ascii="Times New Roman" w:eastAsia="MingLiU_HKSCS" w:hAnsi="Times New Roman"/>
          <w:spacing w:val="-1"/>
          <w:lang w:val="en"/>
        </w:rPr>
        <w:t>A</w:t>
      </w:r>
      <w:r w:rsidRPr="008018A5">
        <w:rPr>
          <w:rFonts w:ascii="Times New Roman" w:eastAsia="MingLiU_HKSCS" w:hAnsi="Times New Roman"/>
          <w:spacing w:val="1"/>
          <w:lang w:val="en"/>
        </w:rPr>
        <w:t>r</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Y</w:t>
      </w:r>
      <w:r w:rsidRPr="008018A5">
        <w:rPr>
          <w:rFonts w:ascii="Times New Roman" w:eastAsia="MingLiU_HKSCS" w:hAnsi="Times New Roman"/>
          <w:lang w:val="en"/>
        </w:rPr>
        <w:t xml:space="preserve">ou </w:t>
      </w:r>
      <w:r w:rsidRPr="008018A5">
        <w:rPr>
          <w:rFonts w:ascii="Times New Roman" w:eastAsia="MingLiU_HKSCS" w:hAnsi="Times New Roman"/>
          <w:spacing w:val="-1"/>
          <w:lang w:val="en"/>
        </w:rPr>
        <w:t>R</w:t>
      </w:r>
      <w:r w:rsidRPr="008018A5">
        <w:rPr>
          <w:rFonts w:ascii="Times New Roman" w:eastAsia="MingLiU_HKSCS" w:hAnsi="Times New Roman"/>
          <w:lang w:val="en"/>
        </w:rPr>
        <w:t>ead</w:t>
      </w:r>
      <w:r w:rsidRPr="008018A5">
        <w:rPr>
          <w:rFonts w:ascii="Times New Roman" w:eastAsia="MingLiU_HKSCS" w:hAnsi="Times New Roman"/>
          <w:spacing w:val="-2"/>
          <w:lang w:val="en"/>
        </w:rPr>
        <w:t>y</w:t>
      </w:r>
      <w:r w:rsidRPr="008018A5">
        <w:rPr>
          <w:rFonts w:ascii="Times New Roman" w:eastAsia="MingLiU_HKSCS" w:hAnsi="Times New Roman"/>
          <w:lang w:val="en"/>
        </w:rPr>
        <w:t>?</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A</w:t>
      </w:r>
      <w:r w:rsidRPr="008018A5">
        <w:rPr>
          <w:rFonts w:ascii="Times New Roman" w:eastAsia="MingLiU_HKSCS" w:hAnsi="Times New Roman"/>
          <w:lang w:val="en"/>
        </w:rPr>
        <w:t xml:space="preserve">n </w:t>
      </w:r>
      <w:r w:rsidRPr="008018A5">
        <w:rPr>
          <w:rFonts w:ascii="Times New Roman" w:eastAsia="MingLiU_HKSCS" w:hAnsi="Times New Roman"/>
          <w:spacing w:val="-4"/>
          <w:lang w:val="en"/>
        </w:rPr>
        <w:t>I</w:t>
      </w:r>
      <w:r w:rsidRPr="008018A5">
        <w:rPr>
          <w:rFonts w:ascii="Times New Roman" w:eastAsia="MingLiU_HKSCS" w:hAnsi="Times New Roman"/>
          <w:spacing w:val="2"/>
          <w:lang w:val="en"/>
        </w:rPr>
        <w:t>n</w:t>
      </w:r>
      <w:r w:rsidRPr="008018A5">
        <w:rPr>
          <w:rFonts w:ascii="Times New Roman" w:eastAsia="MingLiU_HKSCS" w:hAnsi="Times New Roman"/>
          <w:spacing w:val="-2"/>
          <w:lang w:val="en"/>
        </w:rPr>
        <w:t>-</w:t>
      </w:r>
      <w:r w:rsidRPr="008018A5">
        <w:rPr>
          <w:rFonts w:ascii="Times New Roman" w:eastAsia="MingLiU_HKSCS" w:hAnsi="Times New Roman"/>
          <w:lang w:val="en"/>
        </w:rPr>
        <w:t>dep</w:t>
      </w:r>
      <w:r w:rsidRPr="008018A5">
        <w:rPr>
          <w:rFonts w:ascii="Times New Roman" w:eastAsia="MingLiU_HKSCS" w:hAnsi="Times New Roman"/>
          <w:spacing w:val="1"/>
          <w:lang w:val="en"/>
        </w:rPr>
        <w:t>t</w:t>
      </w:r>
      <w:r w:rsidRPr="008018A5">
        <w:rPr>
          <w:rFonts w:ascii="Times New Roman" w:eastAsia="MingLiU_HKSCS" w:hAnsi="Times New Roman"/>
          <w:lang w:val="en"/>
        </w:rPr>
        <w:t xml:space="preserve">h </w:t>
      </w:r>
      <w:r w:rsidRPr="008018A5">
        <w:rPr>
          <w:rFonts w:ascii="Times New Roman" w:eastAsia="MingLiU_HKSCS" w:hAnsi="Times New Roman"/>
          <w:spacing w:val="-1"/>
          <w:lang w:val="en"/>
        </w:rPr>
        <w:t>G</w:t>
      </w:r>
      <w:r w:rsidRPr="008018A5">
        <w:rPr>
          <w:rFonts w:ascii="Times New Roman" w:eastAsia="MingLiU_HKSCS" w:hAnsi="Times New Roman"/>
          <w:lang w:val="en"/>
        </w:rPr>
        <w:t>u</w:t>
      </w:r>
      <w:r w:rsidRPr="008018A5">
        <w:rPr>
          <w:rFonts w:ascii="Times New Roman" w:eastAsia="MingLiU_HKSCS" w:hAnsi="Times New Roman"/>
          <w:spacing w:val="1"/>
          <w:lang w:val="en"/>
        </w:rPr>
        <w:t>i</w:t>
      </w:r>
      <w:r w:rsidRPr="008018A5">
        <w:rPr>
          <w:rFonts w:ascii="Times New Roman" w:eastAsia="MingLiU_HKSCS" w:hAnsi="Times New Roman"/>
          <w:lang w:val="en"/>
        </w:rPr>
        <w:t>de</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lang w:val="en"/>
        </w:rPr>
        <w:t xml:space="preserve">o </w:t>
      </w:r>
      <w:r w:rsidRPr="008018A5">
        <w:rPr>
          <w:rFonts w:ascii="Times New Roman" w:eastAsia="MingLiU_HKSCS" w:hAnsi="Times New Roman"/>
          <w:spacing w:val="-3"/>
          <w:lang w:val="en"/>
        </w:rPr>
        <w:t>C</w:t>
      </w:r>
      <w:r w:rsidRPr="008018A5">
        <w:rPr>
          <w:rFonts w:ascii="Times New Roman" w:eastAsia="MingLiU_HKSCS" w:hAnsi="Times New Roman"/>
          <w:spacing w:val="1"/>
          <w:lang w:val="en"/>
        </w:rPr>
        <w:t>i</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spacing w:val="-2"/>
          <w:lang w:val="en"/>
        </w:rPr>
        <w:t>z</w:t>
      </w:r>
      <w:r w:rsidRPr="008018A5">
        <w:rPr>
          <w:rFonts w:ascii="Times New Roman" w:eastAsia="MingLiU_HKSCS" w:hAnsi="Times New Roman"/>
          <w:lang w:val="en"/>
        </w:rPr>
        <w:t xml:space="preserve">en </w:t>
      </w:r>
      <w:r w:rsidRPr="008018A5">
        <w:rPr>
          <w:rFonts w:ascii="Times New Roman" w:eastAsia="MingLiU_HKSCS" w:hAnsi="Times New Roman"/>
          <w:spacing w:val="-3"/>
          <w:lang w:val="en"/>
        </w:rPr>
        <w:t>P</w:t>
      </w:r>
      <w:r w:rsidRPr="008018A5">
        <w:rPr>
          <w:rFonts w:ascii="Times New Roman" w:eastAsia="MingLiU_HKSCS" w:hAnsi="Times New Roman"/>
          <w:spacing w:val="1"/>
          <w:lang w:val="en"/>
        </w:rPr>
        <w:t>r</w:t>
      </w:r>
      <w:r w:rsidRPr="008018A5">
        <w:rPr>
          <w:rFonts w:ascii="Times New Roman" w:eastAsia="MingLiU_HKSCS" w:hAnsi="Times New Roman"/>
          <w:lang w:val="en"/>
        </w:rPr>
        <w:t>ep</w:t>
      </w:r>
      <w:r w:rsidRPr="008018A5">
        <w:rPr>
          <w:rFonts w:ascii="Times New Roman" w:eastAsia="MingLiU_HKSCS" w:hAnsi="Times New Roman"/>
          <w:spacing w:val="-2"/>
          <w:lang w:val="en"/>
        </w:rPr>
        <w:t>a</w:t>
      </w:r>
      <w:r w:rsidRPr="008018A5">
        <w:rPr>
          <w:rFonts w:ascii="Times New Roman" w:eastAsia="MingLiU_HKSCS" w:hAnsi="Times New Roman"/>
          <w:spacing w:val="1"/>
          <w:lang w:val="en"/>
        </w:rPr>
        <w:t>r</w:t>
      </w:r>
      <w:r w:rsidRPr="008018A5">
        <w:rPr>
          <w:rFonts w:ascii="Times New Roman" w:eastAsia="MingLiU_HKSCS" w:hAnsi="Times New Roman"/>
          <w:lang w:val="en"/>
        </w:rPr>
        <w:t>ed</w:t>
      </w:r>
      <w:r w:rsidRPr="008018A5">
        <w:rPr>
          <w:rFonts w:ascii="Times New Roman" w:eastAsia="MingLiU_HKSCS" w:hAnsi="Times New Roman"/>
          <w:spacing w:val="-2"/>
          <w:lang w:val="en"/>
        </w:rPr>
        <w:t>n</w:t>
      </w:r>
      <w:r w:rsidRPr="008018A5">
        <w:rPr>
          <w:rFonts w:ascii="Times New Roman" w:eastAsia="MingLiU_HKSCS" w:hAnsi="Times New Roman"/>
          <w:lang w:val="en"/>
        </w:rPr>
        <w:t>ess</w:t>
      </w:r>
      <w:ins w:id="2669" w:author="bhuhn" w:date="2016-01-31T11:16:00Z">
        <w:r w:rsidR="00566E51">
          <w:rPr>
            <w:rFonts w:ascii="Times New Roman" w:eastAsia="MingLiU_HKSCS" w:hAnsi="Times New Roman"/>
            <w:lang w:val="en"/>
          </w:rPr>
          <w:t>;</w:t>
        </w:r>
      </w:ins>
      <w:del w:id="2670" w:author="bhuhn" w:date="2016-01-31T11:16:00Z">
        <w:r w:rsidRPr="008018A5" w:rsidDel="00566E51">
          <w:rPr>
            <w:rFonts w:ascii="Times New Roman" w:eastAsia="MingLiU_HKSCS" w:hAnsi="Times New Roman"/>
            <w:lang w:val="en"/>
          </w:rPr>
          <w:delText>,</w:delText>
        </w:r>
      </w:del>
    </w:p>
    <w:p w:rsidR="008018A5" w:rsidRDefault="00B23F17">
      <w:pPr>
        <w:widowControl w:val="0"/>
        <w:numPr>
          <w:ilvl w:val="1"/>
          <w:numId w:val="38"/>
        </w:numPr>
        <w:autoSpaceDE w:val="0"/>
        <w:autoSpaceDN w:val="0"/>
        <w:adjustRightInd w:val="0"/>
        <w:spacing w:before="62" w:after="0" w:line="252" w:lineRule="atLeast"/>
        <w:ind w:left="1440" w:right="270" w:hanging="360"/>
        <w:rPr>
          <w:rFonts w:ascii="Times New Roman" w:eastAsia="MingLiU_HKSCS" w:hAnsi="Times New Roman"/>
          <w:lang w:val="en"/>
        </w:rPr>
        <w:pPrChange w:id="2671" w:author="Beth2" w:date="2015-07-26T14:42:00Z">
          <w:pPr>
            <w:widowControl w:val="0"/>
            <w:numPr>
              <w:ilvl w:val="1"/>
              <w:numId w:val="21"/>
            </w:numPr>
            <w:autoSpaceDE w:val="0"/>
            <w:autoSpaceDN w:val="0"/>
            <w:adjustRightInd w:val="0"/>
            <w:spacing w:before="62" w:after="0" w:line="252" w:lineRule="atLeast"/>
            <w:ind w:left="1575" w:right="270" w:hanging="495"/>
          </w:pPr>
        </w:pPrChange>
      </w:pPr>
      <w:del w:id="2672" w:author="Beth2" w:date="2015-07-26T14:45:00Z">
        <w:r w:rsidRPr="008018A5" w:rsidDel="00C86B18">
          <w:rPr>
            <w:rFonts w:ascii="Times New Roman" w:eastAsia="MingLiU_HKSCS" w:hAnsi="Times New Roman"/>
            <w:spacing w:val="-2"/>
            <w:lang w:val="en"/>
          </w:rPr>
          <w:delText>I</w:delText>
        </w:r>
        <w:r w:rsidRPr="008018A5" w:rsidDel="00C86B18">
          <w:rPr>
            <w:rFonts w:ascii="Times New Roman" w:eastAsia="MingLiU_HKSCS" w:hAnsi="Times New Roman"/>
            <w:spacing w:val="2"/>
            <w:lang w:val="en"/>
          </w:rPr>
          <w:delText>S</w:delText>
        </w:r>
        <w:r w:rsidRPr="008018A5" w:rsidDel="00C86B18">
          <w:rPr>
            <w:rFonts w:ascii="Times New Roman" w:eastAsia="MingLiU_HKSCS" w:hAnsi="Times New Roman"/>
            <w:spacing w:val="-4"/>
            <w:lang w:val="en"/>
          </w:rPr>
          <w:delText>-</w:delText>
        </w:r>
        <w:r w:rsidRPr="008018A5" w:rsidDel="00C86B18">
          <w:rPr>
            <w:rFonts w:ascii="Times New Roman" w:eastAsia="MingLiU_HKSCS" w:hAnsi="Times New Roman"/>
            <w:lang w:val="en"/>
          </w:rPr>
          <w:delText xml:space="preserve">275 </w:delText>
        </w:r>
        <w:r w:rsidRPr="008018A5" w:rsidDel="00C86B18">
          <w:rPr>
            <w:rFonts w:ascii="Times New Roman" w:eastAsia="MingLiU_HKSCS" w:hAnsi="Times New Roman"/>
            <w:spacing w:val="2"/>
            <w:lang w:val="en"/>
          </w:rPr>
          <w:delText>T</w:delText>
        </w:r>
        <w:r w:rsidRPr="008018A5" w:rsidDel="00C86B18">
          <w:rPr>
            <w:rFonts w:ascii="Times New Roman" w:eastAsia="MingLiU_HKSCS" w:hAnsi="Times New Roman"/>
            <w:lang w:val="en"/>
          </w:rPr>
          <w:delText>he</w:delText>
        </w:r>
        <w:r w:rsidRPr="008018A5" w:rsidDel="00C86B18">
          <w:rPr>
            <w:rFonts w:ascii="Times New Roman" w:eastAsia="MingLiU_HKSCS" w:hAnsi="Times New Roman"/>
            <w:spacing w:val="1"/>
            <w:lang w:val="en"/>
          </w:rPr>
          <w:delText xml:space="preserve"> </w:delText>
        </w:r>
        <w:r w:rsidRPr="008018A5" w:rsidDel="00C86B18">
          <w:rPr>
            <w:rFonts w:ascii="Times New Roman" w:eastAsia="MingLiU_HKSCS" w:hAnsi="Times New Roman"/>
            <w:lang w:val="en"/>
          </w:rPr>
          <w:delText>E</w:delText>
        </w:r>
        <w:r w:rsidRPr="008018A5" w:rsidDel="00C86B18">
          <w:rPr>
            <w:rFonts w:ascii="Times New Roman" w:eastAsia="MingLiU_HKSCS" w:hAnsi="Times New Roman"/>
            <w:spacing w:val="-1"/>
            <w:lang w:val="en"/>
          </w:rPr>
          <w:delText>OC</w:delText>
        </w:r>
        <w:r w:rsidRPr="008018A5" w:rsidDel="00C86B18">
          <w:rPr>
            <w:rFonts w:ascii="Times New Roman" w:eastAsia="MingLiU_HKSCS" w:hAnsi="Times New Roman"/>
            <w:spacing w:val="-4"/>
            <w:lang w:val="en"/>
          </w:rPr>
          <w:delText>'</w:delText>
        </w:r>
        <w:r w:rsidRPr="008018A5" w:rsidDel="00C86B18">
          <w:rPr>
            <w:rFonts w:ascii="Times New Roman" w:eastAsia="MingLiU_HKSCS" w:hAnsi="Times New Roman"/>
            <w:lang w:val="en"/>
          </w:rPr>
          <w:delText>s</w:delText>
        </w:r>
        <w:r w:rsidRPr="008018A5" w:rsidDel="00C86B18">
          <w:rPr>
            <w:rFonts w:ascii="Times New Roman" w:eastAsia="MingLiU_HKSCS" w:hAnsi="Times New Roman"/>
            <w:spacing w:val="1"/>
            <w:lang w:val="en"/>
          </w:rPr>
          <w:delText xml:space="preserve"> </w:delText>
        </w:r>
        <w:r w:rsidRPr="008018A5" w:rsidDel="00C86B18">
          <w:rPr>
            <w:rFonts w:ascii="Times New Roman" w:eastAsia="MingLiU_HKSCS" w:hAnsi="Times New Roman"/>
            <w:spacing w:val="-1"/>
            <w:lang w:val="en"/>
          </w:rPr>
          <w:delText>R</w:delText>
        </w:r>
        <w:r w:rsidRPr="008018A5" w:rsidDel="00C86B18">
          <w:rPr>
            <w:rFonts w:ascii="Times New Roman" w:eastAsia="MingLiU_HKSCS" w:hAnsi="Times New Roman"/>
            <w:lang w:val="en"/>
          </w:rPr>
          <w:delText>o</w:delText>
        </w:r>
        <w:r w:rsidRPr="008018A5" w:rsidDel="00C86B18">
          <w:rPr>
            <w:rFonts w:ascii="Times New Roman" w:eastAsia="MingLiU_HKSCS" w:hAnsi="Times New Roman"/>
            <w:spacing w:val="1"/>
            <w:lang w:val="en"/>
          </w:rPr>
          <w:delText>l</w:delText>
        </w:r>
        <w:r w:rsidRPr="008018A5" w:rsidDel="00C86B18">
          <w:rPr>
            <w:rFonts w:ascii="Times New Roman" w:eastAsia="MingLiU_HKSCS" w:hAnsi="Times New Roman"/>
            <w:lang w:val="en"/>
          </w:rPr>
          <w:delText>e</w:delText>
        </w:r>
        <w:r w:rsidRPr="008018A5" w:rsidDel="00C86B18">
          <w:rPr>
            <w:rFonts w:ascii="Times New Roman" w:eastAsia="MingLiU_HKSCS" w:hAnsi="Times New Roman"/>
            <w:spacing w:val="1"/>
            <w:lang w:val="en"/>
          </w:rPr>
          <w:delText xml:space="preserve"> i</w:delText>
        </w:r>
        <w:r w:rsidRPr="008018A5" w:rsidDel="00C86B18">
          <w:rPr>
            <w:rFonts w:ascii="Times New Roman" w:eastAsia="MingLiU_HKSCS" w:hAnsi="Times New Roman"/>
            <w:lang w:val="en"/>
          </w:rPr>
          <w:delText>n</w:delText>
        </w:r>
        <w:r w:rsidRPr="008018A5" w:rsidDel="00C86B18">
          <w:rPr>
            <w:rFonts w:ascii="Times New Roman" w:eastAsia="MingLiU_HKSCS" w:hAnsi="Times New Roman"/>
            <w:spacing w:val="-2"/>
            <w:lang w:val="en"/>
          </w:rPr>
          <w:delText xml:space="preserve"> </w:delText>
        </w:r>
        <w:r w:rsidRPr="008018A5" w:rsidDel="00C86B18">
          <w:rPr>
            <w:rFonts w:ascii="Times New Roman" w:eastAsia="MingLiU_HKSCS" w:hAnsi="Times New Roman"/>
            <w:spacing w:val="-1"/>
            <w:lang w:val="en"/>
          </w:rPr>
          <w:delText>C</w:delText>
        </w:r>
        <w:r w:rsidRPr="008018A5" w:rsidDel="00C86B18">
          <w:rPr>
            <w:rFonts w:ascii="Times New Roman" w:eastAsia="MingLiU_HKSCS" w:hAnsi="Times New Roman"/>
            <w:lang w:val="en"/>
          </w:rPr>
          <w:delText>o</w:delText>
        </w:r>
        <w:r w:rsidRPr="008018A5" w:rsidDel="00C86B18">
          <w:rPr>
            <w:rFonts w:ascii="Times New Roman" w:eastAsia="MingLiU_HKSCS" w:hAnsi="Times New Roman"/>
            <w:spacing w:val="-1"/>
            <w:lang w:val="en"/>
          </w:rPr>
          <w:delText>m</w:delText>
        </w:r>
        <w:r w:rsidRPr="008018A5" w:rsidDel="00C86B18">
          <w:rPr>
            <w:rFonts w:ascii="Times New Roman" w:eastAsia="MingLiU_HKSCS" w:hAnsi="Times New Roman"/>
            <w:spacing w:val="-4"/>
            <w:lang w:val="en"/>
          </w:rPr>
          <w:delText>m</w:delText>
        </w:r>
        <w:r w:rsidRPr="008018A5" w:rsidDel="00C86B18">
          <w:rPr>
            <w:rFonts w:ascii="Times New Roman" w:eastAsia="MingLiU_HKSCS" w:hAnsi="Times New Roman"/>
            <w:lang w:val="en"/>
          </w:rPr>
          <w:delText>un</w:delText>
        </w:r>
        <w:r w:rsidRPr="008018A5" w:rsidDel="00C86B18">
          <w:rPr>
            <w:rFonts w:ascii="Times New Roman" w:eastAsia="MingLiU_HKSCS" w:hAnsi="Times New Roman"/>
            <w:spacing w:val="1"/>
            <w:lang w:val="en"/>
          </w:rPr>
          <w:delText>it</w:delText>
        </w:r>
        <w:r w:rsidRPr="008018A5" w:rsidDel="00C86B18">
          <w:rPr>
            <w:rFonts w:ascii="Times New Roman" w:eastAsia="MingLiU_HKSCS" w:hAnsi="Times New Roman"/>
            <w:lang w:val="en"/>
          </w:rPr>
          <w:delText>y</w:delText>
        </w:r>
        <w:r w:rsidRPr="008018A5" w:rsidDel="00C86B18">
          <w:rPr>
            <w:rFonts w:ascii="Times New Roman" w:eastAsia="MingLiU_HKSCS" w:hAnsi="Times New Roman"/>
            <w:spacing w:val="-2"/>
            <w:lang w:val="en"/>
          </w:rPr>
          <w:delText xml:space="preserve"> </w:delText>
        </w:r>
        <w:r w:rsidRPr="008018A5" w:rsidDel="00C86B18">
          <w:rPr>
            <w:rFonts w:ascii="Times New Roman" w:eastAsia="MingLiU_HKSCS" w:hAnsi="Times New Roman"/>
            <w:lang w:val="en"/>
          </w:rPr>
          <w:delText>P</w:delText>
        </w:r>
        <w:r w:rsidRPr="008018A5" w:rsidDel="00C86B18">
          <w:rPr>
            <w:rFonts w:ascii="Times New Roman" w:eastAsia="MingLiU_HKSCS" w:hAnsi="Times New Roman"/>
            <w:spacing w:val="1"/>
            <w:lang w:val="en"/>
          </w:rPr>
          <w:delText>r</w:delText>
        </w:r>
        <w:r w:rsidRPr="008018A5" w:rsidDel="00C86B18">
          <w:rPr>
            <w:rFonts w:ascii="Times New Roman" w:eastAsia="MingLiU_HKSCS" w:hAnsi="Times New Roman"/>
            <w:lang w:val="en"/>
          </w:rPr>
          <w:delText>epa</w:delText>
        </w:r>
        <w:r w:rsidRPr="008018A5" w:rsidDel="00C86B18">
          <w:rPr>
            <w:rFonts w:ascii="Times New Roman" w:eastAsia="MingLiU_HKSCS" w:hAnsi="Times New Roman"/>
            <w:spacing w:val="1"/>
            <w:lang w:val="en"/>
          </w:rPr>
          <w:delText>r</w:delText>
        </w:r>
        <w:r w:rsidRPr="008018A5" w:rsidDel="00C86B18">
          <w:rPr>
            <w:rFonts w:ascii="Times New Roman" w:eastAsia="MingLiU_HKSCS" w:hAnsi="Times New Roman"/>
            <w:lang w:val="en"/>
          </w:rPr>
          <w:delText>ed</w:delText>
        </w:r>
        <w:r w:rsidRPr="008018A5" w:rsidDel="00C86B18">
          <w:rPr>
            <w:rFonts w:ascii="Times New Roman" w:eastAsia="MingLiU_HKSCS" w:hAnsi="Times New Roman"/>
            <w:spacing w:val="-2"/>
            <w:lang w:val="en"/>
          </w:rPr>
          <w:delText>n</w:delText>
        </w:r>
        <w:r w:rsidRPr="008018A5" w:rsidDel="00C86B18">
          <w:rPr>
            <w:rFonts w:ascii="Times New Roman" w:eastAsia="MingLiU_HKSCS" w:hAnsi="Times New Roman"/>
            <w:lang w:val="en"/>
          </w:rPr>
          <w:delText>ess,</w:delText>
        </w:r>
        <w:r w:rsidRPr="008018A5" w:rsidDel="00C86B18">
          <w:rPr>
            <w:rFonts w:ascii="Times New Roman" w:eastAsia="MingLiU_HKSCS" w:hAnsi="Times New Roman"/>
            <w:spacing w:val="-5"/>
            <w:lang w:val="en"/>
          </w:rPr>
          <w:delText xml:space="preserve"> </w:delText>
        </w:r>
        <w:r w:rsidRPr="008018A5" w:rsidDel="00C86B18">
          <w:rPr>
            <w:rFonts w:ascii="Times New Roman" w:eastAsia="MingLiU_HKSCS" w:hAnsi="Times New Roman"/>
            <w:spacing w:val="-1"/>
            <w:lang w:val="en"/>
          </w:rPr>
          <w:delText>R</w:delText>
        </w:r>
        <w:r w:rsidRPr="008018A5" w:rsidDel="00C86B18">
          <w:rPr>
            <w:rFonts w:ascii="Times New Roman" w:eastAsia="MingLiU_HKSCS" w:hAnsi="Times New Roman"/>
            <w:lang w:val="en"/>
          </w:rPr>
          <w:delText>espon</w:delText>
        </w:r>
        <w:r w:rsidRPr="008018A5" w:rsidDel="00C86B18">
          <w:rPr>
            <w:rFonts w:ascii="Times New Roman" w:eastAsia="MingLiU_HKSCS" w:hAnsi="Times New Roman"/>
            <w:spacing w:val="-2"/>
            <w:lang w:val="en"/>
          </w:rPr>
          <w:delText>s</w:delText>
        </w:r>
        <w:r w:rsidRPr="008018A5" w:rsidDel="00C86B18">
          <w:rPr>
            <w:rFonts w:ascii="Times New Roman" w:eastAsia="MingLiU_HKSCS" w:hAnsi="Times New Roman"/>
            <w:lang w:val="en"/>
          </w:rPr>
          <w:delText>e</w:delText>
        </w:r>
        <w:r w:rsidRPr="008018A5" w:rsidDel="00C86B18">
          <w:rPr>
            <w:rFonts w:ascii="Times New Roman" w:eastAsia="MingLiU_HKSCS" w:hAnsi="Times New Roman"/>
            <w:spacing w:val="1"/>
            <w:lang w:val="en"/>
          </w:rPr>
          <w:delText xml:space="preserve"> </w:delText>
        </w:r>
        <w:r w:rsidRPr="008018A5" w:rsidDel="00C86B18">
          <w:rPr>
            <w:rFonts w:ascii="Times New Roman" w:eastAsia="MingLiU_HKSCS" w:hAnsi="Times New Roman"/>
            <w:lang w:val="en"/>
          </w:rPr>
          <w:delText xml:space="preserve">and </w:delText>
        </w:r>
        <w:r w:rsidRPr="008018A5" w:rsidDel="00C86B18">
          <w:rPr>
            <w:rFonts w:ascii="Times New Roman" w:eastAsia="MingLiU_HKSCS" w:hAnsi="Times New Roman"/>
            <w:spacing w:val="-3"/>
            <w:lang w:val="en"/>
          </w:rPr>
          <w:delText>R</w:delText>
        </w:r>
        <w:r w:rsidRPr="008018A5" w:rsidDel="00C86B18">
          <w:rPr>
            <w:rFonts w:ascii="Times New Roman" w:eastAsia="MingLiU_HKSCS" w:hAnsi="Times New Roman"/>
            <w:lang w:val="en"/>
          </w:rPr>
          <w:delText>eco</w:delText>
        </w:r>
        <w:r w:rsidRPr="008018A5" w:rsidDel="00C86B18">
          <w:rPr>
            <w:rFonts w:ascii="Times New Roman" w:eastAsia="MingLiU_HKSCS" w:hAnsi="Times New Roman"/>
            <w:spacing w:val="-2"/>
            <w:lang w:val="en"/>
          </w:rPr>
          <w:delText>v</w:delText>
        </w:r>
        <w:r w:rsidRPr="008018A5" w:rsidDel="00C86B18">
          <w:rPr>
            <w:rFonts w:ascii="Times New Roman" w:eastAsia="MingLiU_HKSCS" w:hAnsi="Times New Roman"/>
            <w:lang w:val="en"/>
          </w:rPr>
          <w:delText>e</w:delText>
        </w:r>
        <w:r w:rsidRPr="008018A5" w:rsidDel="00C86B18">
          <w:rPr>
            <w:rFonts w:ascii="Times New Roman" w:eastAsia="MingLiU_HKSCS" w:hAnsi="Times New Roman"/>
            <w:spacing w:val="1"/>
            <w:lang w:val="en"/>
          </w:rPr>
          <w:delText>r</w:delText>
        </w:r>
        <w:r w:rsidRPr="008018A5" w:rsidDel="00C86B18">
          <w:rPr>
            <w:rFonts w:ascii="Times New Roman" w:eastAsia="MingLiU_HKSCS" w:hAnsi="Times New Roman"/>
            <w:lang w:val="en"/>
          </w:rPr>
          <w:delText>y</w:delText>
        </w:r>
        <w:r w:rsidRPr="008018A5" w:rsidDel="00C86B18">
          <w:rPr>
            <w:rFonts w:ascii="Times New Roman" w:eastAsia="MingLiU_HKSCS" w:hAnsi="Times New Roman"/>
            <w:spacing w:val="-2"/>
            <w:lang w:val="en"/>
          </w:rPr>
          <w:delText xml:space="preserve"> </w:delText>
        </w:r>
        <w:r w:rsidRPr="008018A5" w:rsidDel="00C86B18">
          <w:rPr>
            <w:rFonts w:ascii="Times New Roman" w:eastAsia="MingLiU_HKSCS" w:hAnsi="Times New Roman"/>
            <w:spacing w:val="-1"/>
            <w:lang w:val="en"/>
          </w:rPr>
          <w:delText>A</w:delText>
        </w:r>
        <w:r w:rsidRPr="008018A5" w:rsidDel="00C86B18">
          <w:rPr>
            <w:rFonts w:ascii="Times New Roman" w:eastAsia="MingLiU_HKSCS" w:hAnsi="Times New Roman"/>
            <w:lang w:val="en"/>
          </w:rPr>
          <w:delText>c</w:delText>
        </w:r>
        <w:r w:rsidRPr="008018A5" w:rsidDel="00C86B18">
          <w:rPr>
            <w:rFonts w:ascii="Times New Roman" w:eastAsia="MingLiU_HKSCS" w:hAnsi="Times New Roman"/>
            <w:spacing w:val="1"/>
            <w:lang w:val="en"/>
          </w:rPr>
          <w:delText>ti</w:delText>
        </w:r>
        <w:r w:rsidRPr="008018A5" w:rsidDel="00C86B18">
          <w:rPr>
            <w:rFonts w:ascii="Times New Roman" w:eastAsia="MingLiU_HKSCS" w:hAnsi="Times New Roman"/>
            <w:spacing w:val="-2"/>
            <w:lang w:val="en"/>
          </w:rPr>
          <w:delText>v</w:delText>
        </w:r>
        <w:r w:rsidRPr="008018A5" w:rsidDel="00C86B18">
          <w:rPr>
            <w:rFonts w:ascii="Times New Roman" w:eastAsia="MingLiU_HKSCS" w:hAnsi="Times New Roman"/>
            <w:spacing w:val="1"/>
            <w:lang w:val="en"/>
          </w:rPr>
          <w:delText>i</w:delText>
        </w:r>
        <w:r w:rsidRPr="008018A5" w:rsidDel="00C86B18">
          <w:rPr>
            <w:rFonts w:ascii="Times New Roman" w:eastAsia="MingLiU_HKSCS" w:hAnsi="Times New Roman"/>
            <w:spacing w:val="-1"/>
            <w:lang w:val="en"/>
          </w:rPr>
          <w:delText>t</w:delText>
        </w:r>
        <w:r w:rsidRPr="008018A5" w:rsidDel="00C86B18">
          <w:rPr>
            <w:rFonts w:ascii="Times New Roman" w:eastAsia="MingLiU_HKSCS" w:hAnsi="Times New Roman"/>
            <w:spacing w:val="1"/>
            <w:lang w:val="en"/>
          </w:rPr>
          <w:delText>i</w:delText>
        </w:r>
        <w:r w:rsidRPr="008018A5" w:rsidDel="00C86B18">
          <w:rPr>
            <w:rFonts w:ascii="Times New Roman" w:eastAsia="MingLiU_HKSCS" w:hAnsi="Times New Roman"/>
            <w:lang w:val="en"/>
          </w:rPr>
          <w:delText>es</w:delText>
        </w:r>
      </w:del>
      <w:ins w:id="2673" w:author="Beth2" w:date="2015-07-26T14:45:00Z">
        <w:r w:rsidR="00C86B18">
          <w:rPr>
            <w:rFonts w:ascii="Times New Roman" w:eastAsia="MingLiU_HKSCS" w:hAnsi="Times New Roman"/>
            <w:spacing w:val="-2"/>
            <w:lang w:val="en"/>
          </w:rPr>
          <w:t>IS-775 EOC Management and Operations</w:t>
        </w:r>
      </w:ins>
      <w:r w:rsidRPr="008018A5">
        <w:rPr>
          <w:rFonts w:ascii="Times New Roman" w:eastAsia="MingLiU_HKSCS" w:hAnsi="Times New Roman"/>
          <w:lang w:val="en"/>
        </w:rPr>
        <w:t xml:space="preserve"> or</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ap</w:t>
      </w:r>
      <w:r w:rsidRPr="008018A5">
        <w:rPr>
          <w:rFonts w:ascii="Times New Roman" w:eastAsia="MingLiU_HKSCS" w:hAnsi="Times New Roman"/>
          <w:spacing w:val="-2"/>
          <w:lang w:val="en"/>
        </w:rPr>
        <w:t>p</w:t>
      </w:r>
      <w:r w:rsidRPr="008018A5">
        <w:rPr>
          <w:rFonts w:ascii="Times New Roman" w:eastAsia="MingLiU_HKSCS" w:hAnsi="Times New Roman"/>
          <w:spacing w:val="1"/>
          <w:lang w:val="en"/>
        </w:rPr>
        <w:t>r</w:t>
      </w:r>
      <w:r w:rsidRPr="008018A5">
        <w:rPr>
          <w:rFonts w:ascii="Times New Roman" w:eastAsia="MingLiU_HKSCS" w:hAnsi="Times New Roman"/>
          <w:lang w:val="en"/>
        </w:rPr>
        <w:t>o</w:t>
      </w:r>
      <w:r w:rsidRPr="008018A5">
        <w:rPr>
          <w:rFonts w:ascii="Times New Roman" w:eastAsia="MingLiU_HKSCS" w:hAnsi="Times New Roman"/>
          <w:spacing w:val="-2"/>
          <w:lang w:val="en"/>
        </w:rPr>
        <w:t>v</w:t>
      </w:r>
      <w:r w:rsidRPr="008018A5">
        <w:rPr>
          <w:rFonts w:ascii="Times New Roman" w:eastAsia="MingLiU_HKSCS" w:hAnsi="Times New Roman"/>
          <w:lang w:val="en"/>
        </w:rPr>
        <w:t>ed eq</w:t>
      </w:r>
      <w:r w:rsidRPr="008018A5">
        <w:rPr>
          <w:rFonts w:ascii="Times New Roman" w:eastAsia="MingLiU_HKSCS" w:hAnsi="Times New Roman"/>
          <w:spacing w:val="-2"/>
          <w:lang w:val="en"/>
        </w:rPr>
        <w:t>u</w:t>
      </w:r>
      <w:r w:rsidRPr="008018A5">
        <w:rPr>
          <w:rFonts w:ascii="Times New Roman" w:eastAsia="MingLiU_HKSCS" w:hAnsi="Times New Roman"/>
          <w:spacing w:val="1"/>
          <w:lang w:val="en"/>
        </w:rPr>
        <w:t>i</w:t>
      </w:r>
      <w:r w:rsidRPr="008018A5">
        <w:rPr>
          <w:rFonts w:ascii="Times New Roman" w:eastAsia="MingLiU_HKSCS" w:hAnsi="Times New Roman"/>
          <w:spacing w:val="-2"/>
          <w:lang w:val="en"/>
        </w:rPr>
        <w:t>v</w:t>
      </w:r>
      <w:r w:rsidRPr="008018A5">
        <w:rPr>
          <w:rFonts w:ascii="Times New Roman" w:eastAsia="MingLiU_HKSCS" w:hAnsi="Times New Roman"/>
          <w:lang w:val="en"/>
        </w:rPr>
        <w:t>a</w:t>
      </w:r>
      <w:r w:rsidRPr="008018A5">
        <w:rPr>
          <w:rFonts w:ascii="Times New Roman" w:eastAsia="MingLiU_HKSCS" w:hAnsi="Times New Roman"/>
          <w:spacing w:val="1"/>
          <w:lang w:val="en"/>
        </w:rPr>
        <w:t>l</w:t>
      </w:r>
      <w:r w:rsidRPr="008018A5">
        <w:rPr>
          <w:rFonts w:ascii="Times New Roman" w:eastAsia="MingLiU_HKSCS" w:hAnsi="Times New Roman"/>
          <w:lang w:val="en"/>
        </w:rPr>
        <w:t>e</w:t>
      </w:r>
      <w:r w:rsidRPr="008018A5">
        <w:rPr>
          <w:rFonts w:ascii="Times New Roman" w:eastAsia="MingLiU_HKSCS" w:hAnsi="Times New Roman"/>
          <w:spacing w:val="-2"/>
          <w:lang w:val="en"/>
        </w:rPr>
        <w:t>n</w:t>
      </w:r>
      <w:r w:rsidRPr="008018A5">
        <w:rPr>
          <w:rFonts w:ascii="Times New Roman" w:eastAsia="MingLiU_HKSCS" w:hAnsi="Times New Roman"/>
          <w:spacing w:val="1"/>
          <w:lang w:val="en"/>
        </w:rPr>
        <w:t>ts</w:t>
      </w:r>
      <w:r w:rsidRPr="008018A5">
        <w:rPr>
          <w:rFonts w:ascii="Times New Roman" w:eastAsia="MingLiU_HKSCS" w:hAnsi="Times New Roman"/>
          <w:spacing w:val="-2"/>
          <w:lang w:val="en"/>
        </w:rPr>
        <w:t>.</w:t>
      </w:r>
    </w:p>
    <w:p w:rsidR="008018A5" w:rsidRDefault="00B23F17" w:rsidP="008957BA">
      <w:pPr>
        <w:widowControl w:val="0"/>
        <w:numPr>
          <w:ilvl w:val="0"/>
          <w:numId w:val="38"/>
        </w:numPr>
        <w:autoSpaceDE w:val="0"/>
        <w:autoSpaceDN w:val="0"/>
        <w:adjustRightInd w:val="0"/>
        <w:spacing w:before="62" w:after="0" w:line="252" w:lineRule="atLeast"/>
        <w:ind w:right="270"/>
        <w:rPr>
          <w:rFonts w:ascii="Times New Roman" w:eastAsia="MingLiU_HKSCS" w:hAnsi="Times New Roman"/>
          <w:lang w:val="en"/>
        </w:rPr>
      </w:pPr>
      <w:r w:rsidRPr="008018A5">
        <w:rPr>
          <w:rFonts w:ascii="Times New Roman" w:eastAsia="MingLiU_HKSCS" w:hAnsi="Times New Roman"/>
          <w:spacing w:val="-1"/>
          <w:lang w:val="en"/>
        </w:rPr>
        <w:t>D</w:t>
      </w:r>
      <w:r w:rsidRPr="008018A5">
        <w:rPr>
          <w:rFonts w:ascii="Times New Roman" w:eastAsia="MingLiU_HKSCS" w:hAnsi="Times New Roman"/>
          <w:lang w:val="en"/>
        </w:rPr>
        <w:t>ocu</w:t>
      </w:r>
      <w:r w:rsidRPr="008018A5">
        <w:rPr>
          <w:rFonts w:ascii="Times New Roman" w:eastAsia="MingLiU_HKSCS" w:hAnsi="Times New Roman"/>
          <w:spacing w:val="-4"/>
          <w:lang w:val="en"/>
        </w:rPr>
        <w:t>m</w:t>
      </w:r>
      <w:r w:rsidRPr="008018A5">
        <w:rPr>
          <w:rFonts w:ascii="Times New Roman" w:eastAsia="MingLiU_HKSCS" w:hAnsi="Times New Roman"/>
          <w:lang w:val="en"/>
        </w:rPr>
        <w:t>ent</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spacing w:val="1"/>
          <w:lang w:val="en"/>
        </w:rPr>
        <w:t>i</w:t>
      </w:r>
      <w:r w:rsidRPr="008018A5">
        <w:rPr>
          <w:rFonts w:ascii="Times New Roman" w:eastAsia="MingLiU_HKSCS" w:hAnsi="Times New Roman"/>
          <w:lang w:val="en"/>
        </w:rPr>
        <w:t>ss</w:t>
      </w:r>
      <w:r w:rsidRPr="008018A5">
        <w:rPr>
          <w:rFonts w:ascii="Times New Roman" w:eastAsia="MingLiU_HKSCS" w:hAnsi="Times New Roman"/>
          <w:spacing w:val="1"/>
          <w:lang w:val="en"/>
        </w:rPr>
        <w:t>i</w:t>
      </w:r>
      <w:r w:rsidRPr="008018A5">
        <w:rPr>
          <w:rFonts w:ascii="Times New Roman" w:eastAsia="MingLiU_HKSCS" w:hAnsi="Times New Roman"/>
          <w:lang w:val="en"/>
        </w:rPr>
        <w:t xml:space="preserve">on </w:t>
      </w:r>
      <w:r w:rsidRPr="008018A5">
        <w:rPr>
          <w:rFonts w:ascii="Times New Roman" w:eastAsia="MingLiU_HKSCS" w:hAnsi="Times New Roman"/>
          <w:spacing w:val="-2"/>
          <w:lang w:val="en"/>
        </w:rPr>
        <w:t>p</w:t>
      </w:r>
      <w:r w:rsidRPr="008018A5">
        <w:rPr>
          <w:rFonts w:ascii="Times New Roman" w:eastAsia="MingLiU_HKSCS" w:hAnsi="Times New Roman"/>
          <w:spacing w:val="1"/>
          <w:lang w:val="en"/>
        </w:rPr>
        <w:t>r</w:t>
      </w:r>
      <w:r w:rsidRPr="008018A5">
        <w:rPr>
          <w:rFonts w:ascii="Times New Roman" w:eastAsia="MingLiU_HKSCS" w:hAnsi="Times New Roman"/>
          <w:lang w:val="en"/>
        </w:rPr>
        <w:t>a</w:t>
      </w:r>
      <w:r w:rsidRPr="008018A5">
        <w:rPr>
          <w:rFonts w:ascii="Times New Roman" w:eastAsia="MingLiU_HKSCS" w:hAnsi="Times New Roman"/>
          <w:spacing w:val="-2"/>
          <w:lang w:val="en"/>
        </w:rPr>
        <w:t>c</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c</w:t>
      </w:r>
      <w:r w:rsidRPr="008018A5">
        <w:rPr>
          <w:rFonts w:ascii="Times New Roman" w:eastAsia="MingLiU_HKSCS" w:hAnsi="Times New Roman"/>
          <w:spacing w:val="-2"/>
          <w:lang w:val="en"/>
        </w:rPr>
        <w:t>a</w:t>
      </w:r>
      <w:r w:rsidRPr="008018A5">
        <w:rPr>
          <w:rFonts w:ascii="Times New Roman" w:eastAsia="MingLiU_HKSCS" w:hAnsi="Times New Roman"/>
          <w:lang w:val="en"/>
        </w:rPr>
        <w:t>l</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ex</w:t>
      </w:r>
      <w:r w:rsidRPr="008018A5">
        <w:rPr>
          <w:rFonts w:ascii="Times New Roman" w:eastAsia="MingLiU_HKSCS" w:hAnsi="Times New Roman"/>
          <w:spacing w:val="-2"/>
          <w:lang w:val="en"/>
        </w:rPr>
        <w:t>p</w:t>
      </w:r>
      <w:r w:rsidRPr="008018A5">
        <w:rPr>
          <w:rFonts w:ascii="Times New Roman" w:eastAsia="MingLiU_HKSCS" w:hAnsi="Times New Roman"/>
          <w:lang w:val="en"/>
        </w:rPr>
        <w:t>e</w:t>
      </w:r>
      <w:r w:rsidRPr="008018A5">
        <w:rPr>
          <w:rFonts w:ascii="Times New Roman" w:eastAsia="MingLiU_HKSCS" w:hAnsi="Times New Roman"/>
          <w:spacing w:val="-2"/>
          <w:lang w:val="en"/>
        </w:rPr>
        <w:t>r</w:t>
      </w:r>
      <w:r w:rsidRPr="008018A5">
        <w:rPr>
          <w:rFonts w:ascii="Times New Roman" w:eastAsia="MingLiU_HKSCS" w:hAnsi="Times New Roman"/>
          <w:spacing w:val="1"/>
          <w:lang w:val="en"/>
        </w:rPr>
        <w:t>i</w:t>
      </w:r>
      <w:r w:rsidRPr="008018A5">
        <w:rPr>
          <w:rFonts w:ascii="Times New Roman" w:eastAsia="MingLiU_HKSCS" w:hAnsi="Times New Roman"/>
          <w:lang w:val="en"/>
        </w:rPr>
        <w:t>en</w:t>
      </w:r>
      <w:r w:rsidRPr="008018A5">
        <w:rPr>
          <w:rFonts w:ascii="Times New Roman" w:eastAsia="MingLiU_HKSCS" w:hAnsi="Times New Roman"/>
          <w:spacing w:val="-2"/>
          <w:lang w:val="en"/>
        </w:rPr>
        <w:t>c</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as</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f</w:t>
      </w:r>
      <w:r w:rsidRPr="008018A5">
        <w:rPr>
          <w:rFonts w:ascii="Times New Roman" w:eastAsia="MingLiU_HKSCS" w:hAnsi="Times New Roman"/>
          <w:spacing w:val="-2"/>
          <w:lang w:val="en"/>
        </w:rPr>
        <w:t>o</w:t>
      </w:r>
      <w:r w:rsidRPr="008018A5">
        <w:rPr>
          <w:rFonts w:ascii="Times New Roman" w:eastAsia="MingLiU_HKSCS" w:hAnsi="Times New Roman"/>
          <w:spacing w:val="1"/>
          <w:lang w:val="en"/>
        </w:rPr>
        <w:t>ll</w:t>
      </w:r>
      <w:r w:rsidRPr="008018A5">
        <w:rPr>
          <w:rFonts w:ascii="Times New Roman" w:eastAsia="MingLiU_HKSCS" w:hAnsi="Times New Roman"/>
          <w:lang w:val="en"/>
        </w:rPr>
        <w:t>o</w:t>
      </w:r>
      <w:r w:rsidRPr="008018A5">
        <w:rPr>
          <w:rFonts w:ascii="Times New Roman" w:eastAsia="MingLiU_HKSCS" w:hAnsi="Times New Roman"/>
          <w:spacing w:val="-4"/>
          <w:lang w:val="en"/>
        </w:rPr>
        <w:t>w</w:t>
      </w:r>
      <w:r w:rsidRPr="008018A5">
        <w:rPr>
          <w:rFonts w:ascii="Times New Roman" w:eastAsia="MingLiU_HKSCS" w:hAnsi="Times New Roman"/>
          <w:lang w:val="en"/>
        </w:rPr>
        <w:t>:</w:t>
      </w:r>
    </w:p>
    <w:p w:rsidR="008018A5" w:rsidRDefault="00B23F17" w:rsidP="008957BA">
      <w:pPr>
        <w:widowControl w:val="0"/>
        <w:numPr>
          <w:ilvl w:val="0"/>
          <w:numId w:val="86"/>
        </w:numPr>
        <w:autoSpaceDE w:val="0"/>
        <w:autoSpaceDN w:val="0"/>
        <w:adjustRightInd w:val="0"/>
        <w:spacing w:before="62" w:after="0" w:line="252" w:lineRule="atLeast"/>
        <w:ind w:right="270"/>
        <w:rPr>
          <w:rFonts w:ascii="Times New Roman" w:eastAsia="MingLiU_HKSCS" w:hAnsi="Times New Roman"/>
          <w:lang w:val="en"/>
        </w:rPr>
      </w:pPr>
      <w:r w:rsidRPr="008018A5">
        <w:rPr>
          <w:rFonts w:ascii="Times New Roman" w:eastAsia="MingLiU_HKSCS" w:hAnsi="Times New Roman"/>
          <w:lang w:val="en"/>
        </w:rPr>
        <w:t>Func</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 xml:space="preserve">on </w:t>
      </w:r>
      <w:r w:rsidRPr="008018A5">
        <w:rPr>
          <w:rFonts w:ascii="Times New Roman" w:eastAsia="MingLiU_HKSCS" w:hAnsi="Times New Roman"/>
          <w:spacing w:val="-2"/>
          <w:lang w:val="en"/>
        </w:rPr>
        <w:t>a</w:t>
      </w:r>
      <w:r w:rsidRPr="008018A5">
        <w:rPr>
          <w:rFonts w:ascii="Times New Roman" w:eastAsia="MingLiU_HKSCS" w:hAnsi="Times New Roman"/>
          <w:lang w:val="en"/>
        </w:rPr>
        <w:t>s</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a</w:t>
      </w:r>
      <w:r w:rsidRPr="008018A5">
        <w:rPr>
          <w:rFonts w:ascii="Times New Roman" w:eastAsia="MingLiU_HKSCS" w:hAnsi="Times New Roman"/>
          <w:spacing w:val="-2"/>
          <w:lang w:val="en"/>
        </w:rPr>
        <w:t xml:space="preserve"> </w:t>
      </w:r>
      <w:r w:rsidRPr="008018A5">
        <w:rPr>
          <w:rFonts w:ascii="Times New Roman" w:eastAsia="MingLiU_HKSCS" w:hAnsi="Times New Roman"/>
          <w:spacing w:val="2"/>
          <w:lang w:val="en"/>
        </w:rPr>
        <w:t>T</w:t>
      </w:r>
      <w:r w:rsidRPr="008018A5">
        <w:rPr>
          <w:rFonts w:ascii="Times New Roman" w:eastAsia="MingLiU_HKSCS" w:hAnsi="Times New Roman"/>
          <w:spacing w:val="-2"/>
          <w:lang w:val="en"/>
        </w:rPr>
        <w:t>y</w:t>
      </w:r>
      <w:r w:rsidRPr="008018A5">
        <w:rPr>
          <w:rFonts w:ascii="Times New Roman" w:eastAsia="MingLiU_HKSCS" w:hAnsi="Times New Roman"/>
          <w:lang w:val="en"/>
        </w:rPr>
        <w:t>pe</w:t>
      </w:r>
      <w:r w:rsidRPr="008018A5">
        <w:rPr>
          <w:rFonts w:ascii="Times New Roman" w:eastAsia="MingLiU_HKSCS" w:hAnsi="Times New Roman"/>
          <w:spacing w:val="1"/>
          <w:lang w:val="en"/>
        </w:rPr>
        <w:t xml:space="preserve"> </w:t>
      </w:r>
      <w:r w:rsidRPr="008018A5">
        <w:rPr>
          <w:rFonts w:ascii="Times New Roman" w:eastAsia="MingLiU_HKSCS" w:hAnsi="Times New Roman"/>
          <w:spacing w:val="-2"/>
          <w:lang w:val="en"/>
        </w:rPr>
        <w:t>I</w:t>
      </w:r>
      <w:r w:rsidRPr="008018A5">
        <w:rPr>
          <w:rFonts w:ascii="Times New Roman" w:eastAsia="MingLiU_HKSCS" w:hAnsi="Times New Roman"/>
          <w:lang w:val="en"/>
        </w:rPr>
        <w:t>I</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Search Manager</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on</w:t>
      </w:r>
      <w:r w:rsidRPr="008018A5">
        <w:rPr>
          <w:rFonts w:ascii="Times New Roman" w:eastAsia="MingLiU_HKSCS" w:hAnsi="Times New Roman"/>
          <w:spacing w:val="-2"/>
          <w:lang w:val="en"/>
        </w:rPr>
        <w:t xml:space="preserve"> </w:t>
      </w:r>
      <w:r w:rsidRPr="008018A5">
        <w:rPr>
          <w:rFonts w:ascii="Times New Roman" w:eastAsia="MingLiU_HKSCS" w:hAnsi="Times New Roman"/>
          <w:lang w:val="en"/>
        </w:rPr>
        <w:t>at</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l</w:t>
      </w:r>
      <w:r w:rsidRPr="008018A5">
        <w:rPr>
          <w:rFonts w:ascii="Times New Roman" w:eastAsia="MingLiU_HKSCS" w:hAnsi="Times New Roman"/>
          <w:lang w:val="en"/>
        </w:rPr>
        <w:t>e</w:t>
      </w:r>
      <w:r w:rsidRPr="008018A5">
        <w:rPr>
          <w:rFonts w:ascii="Times New Roman" w:eastAsia="MingLiU_HKSCS" w:hAnsi="Times New Roman"/>
          <w:spacing w:val="-2"/>
          <w:lang w:val="en"/>
        </w:rPr>
        <w:t>a</w:t>
      </w:r>
      <w:r w:rsidRPr="008018A5">
        <w:rPr>
          <w:rFonts w:ascii="Times New Roman" w:eastAsia="MingLiU_HKSCS" w:hAnsi="Times New Roman"/>
          <w:lang w:val="en"/>
        </w:rPr>
        <w:t>st</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 xml:space="preserve">10 </w:t>
      </w:r>
      <w:r w:rsidRPr="008018A5">
        <w:rPr>
          <w:rFonts w:ascii="Times New Roman" w:eastAsia="MingLiU_HKSCS" w:hAnsi="Times New Roman"/>
          <w:spacing w:val="-2"/>
          <w:lang w:val="en"/>
        </w:rPr>
        <w:t>g</w:t>
      </w:r>
      <w:r w:rsidRPr="008018A5">
        <w:rPr>
          <w:rFonts w:ascii="Times New Roman" w:eastAsia="MingLiU_HKSCS" w:hAnsi="Times New Roman"/>
          <w:spacing w:val="1"/>
          <w:lang w:val="en"/>
        </w:rPr>
        <w:t>r</w:t>
      </w:r>
      <w:r w:rsidRPr="008018A5">
        <w:rPr>
          <w:rFonts w:ascii="Times New Roman" w:eastAsia="MingLiU_HKSCS" w:hAnsi="Times New Roman"/>
          <w:lang w:val="en"/>
        </w:rPr>
        <w:t xml:space="preserve">ound </w:t>
      </w:r>
      <w:r w:rsidRPr="008018A5">
        <w:rPr>
          <w:rFonts w:ascii="Times New Roman" w:eastAsia="MingLiU_HKSCS" w:hAnsi="Times New Roman"/>
          <w:spacing w:val="-4"/>
          <w:lang w:val="en"/>
        </w:rPr>
        <w:t>m</w:t>
      </w:r>
      <w:r w:rsidRPr="008018A5">
        <w:rPr>
          <w:rFonts w:ascii="Times New Roman" w:eastAsia="MingLiU_HKSCS" w:hAnsi="Times New Roman"/>
          <w:spacing w:val="1"/>
          <w:lang w:val="en"/>
        </w:rPr>
        <w:t>i</w:t>
      </w:r>
      <w:r w:rsidRPr="008018A5">
        <w:rPr>
          <w:rFonts w:ascii="Times New Roman" w:eastAsia="MingLiU_HKSCS" w:hAnsi="Times New Roman"/>
          <w:lang w:val="en"/>
        </w:rPr>
        <w:t>ss</w:t>
      </w:r>
      <w:r w:rsidRPr="008018A5">
        <w:rPr>
          <w:rFonts w:ascii="Times New Roman" w:eastAsia="MingLiU_HKSCS" w:hAnsi="Times New Roman"/>
          <w:spacing w:val="1"/>
          <w:lang w:val="en"/>
        </w:rPr>
        <w:t>i</w:t>
      </w:r>
      <w:r w:rsidRPr="008018A5">
        <w:rPr>
          <w:rFonts w:ascii="Times New Roman" w:eastAsia="MingLiU_HKSCS" w:hAnsi="Times New Roman"/>
          <w:spacing w:val="-2"/>
          <w:lang w:val="en"/>
        </w:rPr>
        <w:t>o</w:t>
      </w:r>
      <w:r w:rsidRPr="008018A5">
        <w:rPr>
          <w:rFonts w:ascii="Times New Roman" w:eastAsia="MingLiU_HKSCS" w:hAnsi="Times New Roman"/>
          <w:lang w:val="en"/>
        </w:rPr>
        <w:t>ns</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wi</w:t>
      </w:r>
      <w:r w:rsidRPr="008018A5">
        <w:rPr>
          <w:rFonts w:ascii="Times New Roman" w:eastAsia="MingLiU_HKSCS" w:hAnsi="Times New Roman"/>
          <w:spacing w:val="1"/>
          <w:lang w:val="en"/>
        </w:rPr>
        <w:t>t</w:t>
      </w:r>
      <w:r w:rsidRPr="008018A5">
        <w:rPr>
          <w:rFonts w:ascii="Times New Roman" w:eastAsia="MingLiU_HKSCS" w:hAnsi="Times New Roman"/>
          <w:lang w:val="en"/>
        </w:rPr>
        <w:t>h</w:t>
      </w:r>
      <w:r w:rsidRPr="008018A5">
        <w:rPr>
          <w:rFonts w:ascii="Times New Roman" w:eastAsia="MingLiU_HKSCS" w:hAnsi="Times New Roman"/>
          <w:spacing w:val="-1"/>
          <w:lang w:val="en"/>
        </w:rPr>
        <w:t>i</w:t>
      </w:r>
      <w:r w:rsidRPr="008018A5">
        <w:rPr>
          <w:rFonts w:ascii="Times New Roman" w:eastAsia="MingLiU_HKSCS" w:hAnsi="Times New Roman"/>
          <w:lang w:val="en"/>
        </w:rPr>
        <w:t>n</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lang w:val="en"/>
        </w:rPr>
        <w:t>he</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fi</w:t>
      </w:r>
      <w:r w:rsidRPr="008018A5">
        <w:rPr>
          <w:rFonts w:ascii="Times New Roman" w:eastAsia="MingLiU_HKSCS" w:hAnsi="Times New Roman"/>
          <w:spacing w:val="-2"/>
          <w:lang w:val="en"/>
        </w:rPr>
        <w:t>v</w:t>
      </w:r>
      <w:r w:rsidRPr="008018A5">
        <w:rPr>
          <w:rFonts w:ascii="Times New Roman" w:eastAsia="MingLiU_HKSCS" w:hAnsi="Times New Roman"/>
          <w:lang w:val="en"/>
        </w:rPr>
        <w:t xml:space="preserve">e </w:t>
      </w:r>
      <w:r w:rsidRPr="008018A5">
        <w:rPr>
          <w:rFonts w:ascii="Times New Roman" w:eastAsia="MingLiU_HKSCS" w:hAnsi="Times New Roman"/>
          <w:spacing w:val="-2"/>
          <w:lang w:val="en"/>
        </w:rPr>
        <w:t>y</w:t>
      </w:r>
      <w:r w:rsidRPr="008018A5">
        <w:rPr>
          <w:rFonts w:ascii="Times New Roman" w:eastAsia="MingLiU_HKSCS" w:hAnsi="Times New Roman"/>
          <w:lang w:val="en"/>
        </w:rPr>
        <w:t>ea</w:t>
      </w:r>
      <w:r w:rsidRPr="008018A5">
        <w:rPr>
          <w:rFonts w:ascii="Times New Roman" w:eastAsia="MingLiU_HKSCS" w:hAnsi="Times New Roman"/>
          <w:spacing w:val="1"/>
          <w:lang w:val="en"/>
        </w:rPr>
        <w:t>r</w:t>
      </w:r>
      <w:r w:rsidRPr="008018A5">
        <w:rPr>
          <w:rFonts w:ascii="Times New Roman" w:eastAsia="MingLiU_HKSCS" w:hAnsi="Times New Roman"/>
          <w:lang w:val="en"/>
        </w:rPr>
        <w:t>s</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p</w:t>
      </w:r>
      <w:r w:rsidRPr="008018A5">
        <w:rPr>
          <w:rFonts w:ascii="Times New Roman" w:eastAsia="MingLiU_HKSCS" w:hAnsi="Times New Roman"/>
          <w:spacing w:val="-2"/>
          <w:lang w:val="en"/>
        </w:rPr>
        <w:t>r</w:t>
      </w:r>
      <w:r w:rsidRPr="008018A5">
        <w:rPr>
          <w:rFonts w:ascii="Times New Roman" w:eastAsia="MingLiU_HKSCS" w:hAnsi="Times New Roman"/>
          <w:spacing w:val="1"/>
          <w:lang w:val="en"/>
        </w:rPr>
        <w:t>i</w:t>
      </w:r>
      <w:r w:rsidRPr="008018A5">
        <w:rPr>
          <w:rFonts w:ascii="Times New Roman" w:eastAsia="MingLiU_HKSCS" w:hAnsi="Times New Roman"/>
          <w:lang w:val="en"/>
        </w:rPr>
        <w:t>or</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lang w:val="en"/>
        </w:rPr>
        <w:t xml:space="preserve">o </w:t>
      </w:r>
      <w:r w:rsidRPr="008018A5">
        <w:rPr>
          <w:rFonts w:ascii="Times New Roman" w:eastAsia="MingLiU_HKSCS" w:hAnsi="Times New Roman"/>
          <w:spacing w:val="-4"/>
          <w:lang w:val="en"/>
        </w:rPr>
        <w:t>m</w:t>
      </w:r>
      <w:r w:rsidRPr="008018A5">
        <w:rPr>
          <w:rFonts w:ascii="Times New Roman" w:eastAsia="MingLiU_HKSCS" w:hAnsi="Times New Roman"/>
          <w:lang w:val="en"/>
        </w:rPr>
        <w:t>a</w:t>
      </w:r>
      <w:r w:rsidRPr="008018A5">
        <w:rPr>
          <w:rFonts w:ascii="Times New Roman" w:eastAsia="MingLiU_HKSCS" w:hAnsi="Times New Roman"/>
          <w:spacing w:val="-2"/>
          <w:lang w:val="en"/>
        </w:rPr>
        <w:t>k</w:t>
      </w:r>
      <w:r w:rsidRPr="008018A5">
        <w:rPr>
          <w:rFonts w:ascii="Times New Roman" w:eastAsia="MingLiU_HKSCS" w:hAnsi="Times New Roman"/>
          <w:spacing w:val="1"/>
          <w:lang w:val="en"/>
        </w:rPr>
        <w:t>i</w:t>
      </w:r>
      <w:r w:rsidRPr="008018A5">
        <w:rPr>
          <w:rFonts w:ascii="Times New Roman" w:eastAsia="MingLiU_HKSCS" w:hAnsi="Times New Roman"/>
          <w:lang w:val="en"/>
        </w:rPr>
        <w:t>ng</w:t>
      </w:r>
      <w:r w:rsidRPr="008018A5">
        <w:rPr>
          <w:rFonts w:ascii="Times New Roman" w:eastAsia="MingLiU_HKSCS" w:hAnsi="Times New Roman"/>
          <w:spacing w:val="-2"/>
          <w:lang w:val="en"/>
        </w:rPr>
        <w:t xml:space="preserve"> </w:t>
      </w:r>
      <w:r w:rsidRPr="008018A5">
        <w:rPr>
          <w:rFonts w:ascii="Times New Roman" w:eastAsia="MingLiU_HKSCS" w:hAnsi="Times New Roman"/>
          <w:lang w:val="en"/>
        </w:rPr>
        <w:t>app</w:t>
      </w:r>
      <w:r w:rsidRPr="008018A5">
        <w:rPr>
          <w:rFonts w:ascii="Times New Roman" w:eastAsia="MingLiU_HKSCS" w:hAnsi="Times New Roman"/>
          <w:spacing w:val="1"/>
          <w:lang w:val="en"/>
        </w:rPr>
        <w:t>l</w:t>
      </w:r>
      <w:r w:rsidRPr="008018A5">
        <w:rPr>
          <w:rFonts w:ascii="Times New Roman" w:eastAsia="MingLiU_HKSCS" w:hAnsi="Times New Roman"/>
          <w:spacing w:val="-1"/>
          <w:lang w:val="en"/>
        </w:rPr>
        <w:t>i</w:t>
      </w:r>
      <w:r w:rsidRPr="008018A5">
        <w:rPr>
          <w:rFonts w:ascii="Times New Roman" w:eastAsia="MingLiU_HKSCS" w:hAnsi="Times New Roman"/>
          <w:lang w:val="en"/>
        </w:rPr>
        <w:t>ca</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on</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f</w:t>
      </w:r>
      <w:r w:rsidRPr="008018A5">
        <w:rPr>
          <w:rFonts w:ascii="Times New Roman" w:eastAsia="MingLiU_HKSCS" w:hAnsi="Times New Roman"/>
          <w:lang w:val="en"/>
        </w:rPr>
        <w:t>or</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spacing w:val="-2"/>
          <w:lang w:val="en"/>
        </w:rPr>
        <w:t>h</w:t>
      </w:r>
      <w:r w:rsidRPr="008018A5">
        <w:rPr>
          <w:rFonts w:ascii="Times New Roman" w:eastAsia="MingLiU_HKSCS" w:hAnsi="Times New Roman"/>
          <w:spacing w:val="1"/>
          <w:lang w:val="en"/>
        </w:rPr>
        <w:t>i</w:t>
      </w:r>
      <w:r w:rsidRPr="008018A5">
        <w:rPr>
          <w:rFonts w:ascii="Times New Roman" w:eastAsia="MingLiU_HKSCS" w:hAnsi="Times New Roman"/>
          <w:lang w:val="en"/>
        </w:rPr>
        <w:t>s</w:t>
      </w:r>
      <w:r w:rsidRPr="008018A5">
        <w:rPr>
          <w:rFonts w:ascii="Times New Roman" w:eastAsia="MingLiU_HKSCS" w:hAnsi="Times New Roman"/>
          <w:spacing w:val="1"/>
          <w:lang w:val="en"/>
        </w:rPr>
        <w:t xml:space="preserve"> </w:t>
      </w:r>
      <w:r w:rsidRPr="008018A5">
        <w:rPr>
          <w:rFonts w:ascii="Times New Roman" w:eastAsia="MingLiU_HKSCS" w:hAnsi="Times New Roman"/>
          <w:spacing w:val="-2"/>
          <w:lang w:val="en"/>
        </w:rPr>
        <w:t>c</w:t>
      </w:r>
      <w:r w:rsidRPr="008018A5">
        <w:rPr>
          <w:rFonts w:ascii="Times New Roman" w:eastAsia="MingLiU_HKSCS" w:hAnsi="Times New Roman"/>
          <w:lang w:val="en"/>
        </w:rPr>
        <w:t>e</w:t>
      </w:r>
      <w:r w:rsidRPr="008018A5">
        <w:rPr>
          <w:rFonts w:ascii="Times New Roman" w:eastAsia="MingLiU_HKSCS" w:hAnsi="Times New Roman"/>
          <w:spacing w:val="-2"/>
          <w:lang w:val="en"/>
        </w:rPr>
        <w:t>r</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spacing w:val="1"/>
          <w:lang w:val="en"/>
        </w:rPr>
        <w:t>fi</w:t>
      </w:r>
      <w:r w:rsidRPr="008018A5">
        <w:rPr>
          <w:rFonts w:ascii="Times New Roman" w:eastAsia="MingLiU_HKSCS" w:hAnsi="Times New Roman"/>
          <w:spacing w:val="-2"/>
          <w:lang w:val="en"/>
        </w:rPr>
        <w:t>c</w:t>
      </w:r>
      <w:r w:rsidRPr="008018A5">
        <w:rPr>
          <w:rFonts w:ascii="Times New Roman" w:eastAsia="MingLiU_HKSCS" w:hAnsi="Times New Roman"/>
          <w:lang w:val="en"/>
        </w:rPr>
        <w:t>a</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on.</w:t>
      </w:r>
      <w:r w:rsidRPr="008018A5">
        <w:rPr>
          <w:rFonts w:ascii="Times New Roman" w:eastAsia="MingLiU_HKSCS" w:hAnsi="Times New Roman"/>
          <w:spacing w:val="48"/>
          <w:lang w:val="en"/>
        </w:rPr>
        <w:t xml:space="preserve"> </w:t>
      </w:r>
      <w:r w:rsidRPr="008018A5">
        <w:rPr>
          <w:rFonts w:ascii="Times New Roman" w:eastAsia="MingLiU_HKSCS" w:hAnsi="Times New Roman"/>
          <w:lang w:val="en"/>
        </w:rPr>
        <w:t>S</w:t>
      </w:r>
      <w:r w:rsidRPr="008018A5">
        <w:rPr>
          <w:rFonts w:ascii="Times New Roman" w:eastAsia="MingLiU_HKSCS" w:hAnsi="Times New Roman"/>
          <w:spacing w:val="1"/>
          <w:lang w:val="en"/>
        </w:rPr>
        <w:t>i</w:t>
      </w:r>
      <w:r w:rsidRPr="008018A5">
        <w:rPr>
          <w:rFonts w:ascii="Times New Roman" w:eastAsia="MingLiU_HKSCS" w:hAnsi="Times New Roman"/>
          <w:spacing w:val="-4"/>
          <w:lang w:val="en"/>
        </w:rPr>
        <w:t>m</w:t>
      </w:r>
      <w:r w:rsidRPr="008018A5">
        <w:rPr>
          <w:rFonts w:ascii="Times New Roman" w:eastAsia="MingLiU_HKSCS" w:hAnsi="Times New Roman"/>
          <w:lang w:val="en"/>
        </w:rPr>
        <w:t>u</w:t>
      </w:r>
      <w:r w:rsidRPr="008018A5">
        <w:rPr>
          <w:rFonts w:ascii="Times New Roman" w:eastAsia="MingLiU_HKSCS" w:hAnsi="Times New Roman"/>
          <w:spacing w:val="1"/>
          <w:lang w:val="en"/>
        </w:rPr>
        <w:t>l</w:t>
      </w:r>
      <w:r w:rsidRPr="008018A5">
        <w:rPr>
          <w:rFonts w:ascii="Times New Roman" w:eastAsia="MingLiU_HKSCS" w:hAnsi="Times New Roman"/>
          <w:lang w:val="en"/>
        </w:rPr>
        <w:t>a</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ons</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lang w:val="en"/>
        </w:rPr>
        <w:t>ay</w:t>
      </w:r>
      <w:r w:rsidRPr="008018A5">
        <w:rPr>
          <w:rFonts w:ascii="Times New Roman" w:eastAsia="MingLiU_HKSCS" w:hAnsi="Times New Roman"/>
          <w:spacing w:val="-2"/>
          <w:lang w:val="en"/>
        </w:rPr>
        <w:t xml:space="preserve"> </w:t>
      </w:r>
      <w:r w:rsidRPr="008018A5">
        <w:rPr>
          <w:rFonts w:ascii="Times New Roman" w:eastAsia="MingLiU_HKSCS" w:hAnsi="Times New Roman"/>
          <w:lang w:val="en"/>
        </w:rPr>
        <w:t>not</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be</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c</w:t>
      </w:r>
      <w:r w:rsidRPr="008018A5">
        <w:rPr>
          <w:rFonts w:ascii="Times New Roman" w:eastAsia="MingLiU_HKSCS" w:hAnsi="Times New Roman"/>
          <w:spacing w:val="-2"/>
          <w:lang w:val="en"/>
        </w:rPr>
        <w:t>o</w:t>
      </w:r>
      <w:r w:rsidRPr="008018A5">
        <w:rPr>
          <w:rFonts w:ascii="Times New Roman" w:eastAsia="MingLiU_HKSCS" w:hAnsi="Times New Roman"/>
          <w:lang w:val="en"/>
        </w:rPr>
        <w:t>un</w:t>
      </w:r>
      <w:r w:rsidRPr="008018A5">
        <w:rPr>
          <w:rFonts w:ascii="Times New Roman" w:eastAsia="MingLiU_HKSCS" w:hAnsi="Times New Roman"/>
          <w:spacing w:val="1"/>
          <w:lang w:val="en"/>
        </w:rPr>
        <w:t>t</w:t>
      </w:r>
      <w:r w:rsidRPr="008018A5">
        <w:rPr>
          <w:rFonts w:ascii="Times New Roman" w:eastAsia="MingLiU_HKSCS" w:hAnsi="Times New Roman"/>
          <w:lang w:val="en"/>
        </w:rPr>
        <w:t xml:space="preserve">ed </w:t>
      </w:r>
      <w:r w:rsidRPr="008018A5">
        <w:rPr>
          <w:rFonts w:ascii="Times New Roman" w:eastAsia="MingLiU_HKSCS" w:hAnsi="Times New Roman"/>
          <w:spacing w:val="1"/>
          <w:lang w:val="en"/>
        </w:rPr>
        <w:t>t</w:t>
      </w:r>
      <w:r w:rsidRPr="008018A5">
        <w:rPr>
          <w:rFonts w:ascii="Times New Roman" w:eastAsia="MingLiU_HKSCS" w:hAnsi="Times New Roman"/>
          <w:lang w:val="en"/>
        </w:rPr>
        <w:t>o</w:t>
      </w:r>
      <w:r w:rsidRPr="008018A5">
        <w:rPr>
          <w:rFonts w:ascii="Times New Roman" w:eastAsia="MingLiU_HKSCS" w:hAnsi="Times New Roman"/>
          <w:spacing w:val="-1"/>
          <w:lang w:val="en"/>
        </w:rPr>
        <w:t>w</w:t>
      </w:r>
      <w:r w:rsidRPr="008018A5">
        <w:rPr>
          <w:rFonts w:ascii="Times New Roman" w:eastAsia="MingLiU_HKSCS" w:hAnsi="Times New Roman"/>
          <w:lang w:val="en"/>
        </w:rPr>
        <w:t>a</w:t>
      </w:r>
      <w:r w:rsidRPr="008018A5">
        <w:rPr>
          <w:rFonts w:ascii="Times New Roman" w:eastAsia="MingLiU_HKSCS" w:hAnsi="Times New Roman"/>
          <w:spacing w:val="1"/>
          <w:lang w:val="en"/>
        </w:rPr>
        <w:t>r</w:t>
      </w:r>
      <w:r w:rsidRPr="008018A5">
        <w:rPr>
          <w:rFonts w:ascii="Times New Roman" w:eastAsia="MingLiU_HKSCS" w:hAnsi="Times New Roman"/>
          <w:lang w:val="en"/>
        </w:rPr>
        <w:t>d</w:t>
      </w:r>
      <w:r w:rsidRPr="008018A5">
        <w:rPr>
          <w:rFonts w:ascii="Times New Roman" w:eastAsia="MingLiU_HKSCS" w:hAnsi="Times New Roman"/>
          <w:spacing w:val="-2"/>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lang w:val="en"/>
        </w:rPr>
        <w:t>ee</w:t>
      </w:r>
      <w:r w:rsidRPr="008018A5">
        <w:rPr>
          <w:rFonts w:ascii="Times New Roman" w:eastAsia="MingLiU_HKSCS" w:hAnsi="Times New Roman"/>
          <w:spacing w:val="1"/>
          <w:lang w:val="en"/>
        </w:rPr>
        <w:t>ti</w:t>
      </w:r>
      <w:r w:rsidRPr="008018A5">
        <w:rPr>
          <w:rFonts w:ascii="Times New Roman" w:eastAsia="MingLiU_HKSCS" w:hAnsi="Times New Roman"/>
          <w:lang w:val="en"/>
        </w:rPr>
        <w:t>ng</w:t>
      </w:r>
      <w:r w:rsidRPr="008018A5">
        <w:rPr>
          <w:rFonts w:ascii="Times New Roman" w:eastAsia="MingLiU_HKSCS" w:hAnsi="Times New Roman"/>
          <w:spacing w:val="-2"/>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spacing w:val="-2"/>
          <w:lang w:val="en"/>
        </w:rPr>
        <w:t>h</w:t>
      </w:r>
      <w:r w:rsidRPr="008018A5">
        <w:rPr>
          <w:rFonts w:ascii="Times New Roman" w:eastAsia="MingLiU_HKSCS" w:hAnsi="Times New Roman"/>
          <w:spacing w:val="1"/>
          <w:lang w:val="en"/>
        </w:rPr>
        <w:t>i</w:t>
      </w:r>
      <w:r w:rsidRPr="008018A5">
        <w:rPr>
          <w:rFonts w:ascii="Times New Roman" w:eastAsia="MingLiU_HKSCS" w:hAnsi="Times New Roman"/>
          <w:lang w:val="en"/>
        </w:rPr>
        <w:t>s</w:t>
      </w:r>
      <w:r w:rsidRPr="008018A5">
        <w:rPr>
          <w:rFonts w:ascii="Times New Roman" w:eastAsia="MingLiU_HKSCS" w:hAnsi="Times New Roman"/>
          <w:spacing w:val="1"/>
          <w:lang w:val="en"/>
        </w:rPr>
        <w:t xml:space="preserve"> </w:t>
      </w:r>
      <w:r w:rsidRPr="008018A5">
        <w:rPr>
          <w:rFonts w:ascii="Times New Roman" w:eastAsia="MingLiU_HKSCS" w:hAnsi="Times New Roman"/>
          <w:spacing w:val="-2"/>
          <w:lang w:val="en"/>
        </w:rPr>
        <w:t>r</w:t>
      </w:r>
      <w:r w:rsidRPr="008018A5">
        <w:rPr>
          <w:rFonts w:ascii="Times New Roman" w:eastAsia="MingLiU_HKSCS" w:hAnsi="Times New Roman"/>
          <w:lang w:val="en"/>
        </w:rPr>
        <w:t>eq</w:t>
      </w:r>
      <w:r w:rsidRPr="008018A5">
        <w:rPr>
          <w:rFonts w:ascii="Times New Roman" w:eastAsia="MingLiU_HKSCS" w:hAnsi="Times New Roman"/>
          <w:spacing w:val="-2"/>
          <w:lang w:val="en"/>
        </w:rPr>
        <w:t>u</w:t>
      </w:r>
      <w:r w:rsidRPr="008018A5">
        <w:rPr>
          <w:rFonts w:ascii="Times New Roman" w:eastAsia="MingLiU_HKSCS" w:hAnsi="Times New Roman"/>
          <w:spacing w:val="1"/>
          <w:lang w:val="en"/>
        </w:rPr>
        <w:t>ir</w:t>
      </w:r>
      <w:r w:rsidRPr="008018A5">
        <w:rPr>
          <w:rFonts w:ascii="Times New Roman" w:eastAsia="MingLiU_HKSCS" w:hAnsi="Times New Roman"/>
          <w:spacing w:val="-2"/>
          <w:lang w:val="en"/>
        </w:rPr>
        <w:t>e</w:t>
      </w:r>
      <w:r w:rsidRPr="008018A5">
        <w:rPr>
          <w:rFonts w:ascii="Times New Roman" w:eastAsia="MingLiU_HKSCS" w:hAnsi="Times New Roman"/>
          <w:spacing w:val="-4"/>
          <w:lang w:val="en"/>
        </w:rPr>
        <w:t>m</w:t>
      </w:r>
      <w:r w:rsidRPr="008018A5">
        <w:rPr>
          <w:rFonts w:ascii="Times New Roman" w:eastAsia="MingLiU_HKSCS" w:hAnsi="Times New Roman"/>
          <w:lang w:val="en"/>
        </w:rPr>
        <w:t>en</w:t>
      </w:r>
      <w:r w:rsidRPr="008018A5">
        <w:rPr>
          <w:rFonts w:ascii="Times New Roman" w:eastAsia="MingLiU_HKSCS" w:hAnsi="Times New Roman"/>
          <w:spacing w:val="1"/>
          <w:lang w:val="en"/>
        </w:rPr>
        <w:t>t</w:t>
      </w:r>
      <w:r w:rsidRPr="008018A5">
        <w:rPr>
          <w:rFonts w:ascii="Times New Roman" w:eastAsia="MingLiU_HKSCS" w:hAnsi="Times New Roman"/>
          <w:lang w:val="en"/>
        </w:rPr>
        <w:t>.</w:t>
      </w:r>
    </w:p>
    <w:p w:rsidR="00B23F17" w:rsidRPr="008018A5" w:rsidRDefault="00B23F17" w:rsidP="008957BA">
      <w:pPr>
        <w:widowControl w:val="0"/>
        <w:numPr>
          <w:ilvl w:val="0"/>
          <w:numId w:val="38"/>
        </w:numPr>
        <w:autoSpaceDE w:val="0"/>
        <w:autoSpaceDN w:val="0"/>
        <w:adjustRightInd w:val="0"/>
        <w:spacing w:before="62" w:after="0" w:line="252" w:lineRule="atLeast"/>
        <w:ind w:right="270"/>
        <w:rPr>
          <w:rFonts w:ascii="Times New Roman" w:eastAsia="MingLiU_HKSCS" w:hAnsi="Times New Roman"/>
          <w:lang w:val="en"/>
        </w:rPr>
      </w:pPr>
      <w:r w:rsidRPr="008018A5">
        <w:rPr>
          <w:rFonts w:ascii="Times New Roman" w:eastAsia="MingLiU_HKSCS" w:hAnsi="Times New Roman"/>
          <w:spacing w:val="-1"/>
          <w:lang w:val="en"/>
        </w:rPr>
        <w:t>R</w:t>
      </w:r>
      <w:r w:rsidRPr="008018A5">
        <w:rPr>
          <w:rFonts w:ascii="Times New Roman" w:eastAsia="MingLiU_HKSCS" w:hAnsi="Times New Roman"/>
          <w:lang w:val="en"/>
        </w:rPr>
        <w:t>ece</w:t>
      </w:r>
      <w:r w:rsidRPr="008018A5">
        <w:rPr>
          <w:rFonts w:ascii="Times New Roman" w:eastAsia="MingLiU_HKSCS" w:hAnsi="Times New Roman"/>
          <w:spacing w:val="1"/>
          <w:lang w:val="en"/>
        </w:rPr>
        <w:t>i</w:t>
      </w:r>
      <w:r w:rsidRPr="008018A5">
        <w:rPr>
          <w:rFonts w:ascii="Times New Roman" w:eastAsia="MingLiU_HKSCS" w:hAnsi="Times New Roman"/>
          <w:spacing w:val="-2"/>
          <w:lang w:val="en"/>
        </w:rPr>
        <w:t>v</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a</w:t>
      </w:r>
      <w:r w:rsidRPr="008018A5">
        <w:rPr>
          <w:rFonts w:ascii="Times New Roman" w:eastAsia="MingLiU_HKSCS" w:hAnsi="Times New Roman"/>
          <w:spacing w:val="-2"/>
          <w:lang w:val="en"/>
        </w:rPr>
        <w:t xml:space="preserve"> </w:t>
      </w:r>
      <w:ins w:id="2674" w:author="Beth" w:date="2015-01-30T18:07:00Z">
        <w:r w:rsidR="00D52E52">
          <w:rPr>
            <w:rFonts w:ascii="Times New Roman" w:eastAsia="MingLiU_HKSCS" w:hAnsi="Times New Roman"/>
            <w:spacing w:val="-2"/>
            <w:lang w:val="en"/>
          </w:rPr>
          <w:t xml:space="preserve">favorable </w:t>
        </w:r>
      </w:ins>
      <w:r w:rsidRPr="008018A5">
        <w:rPr>
          <w:rFonts w:ascii="Times New Roman" w:eastAsia="MingLiU_HKSCS" w:hAnsi="Times New Roman"/>
          <w:lang w:val="en"/>
        </w:rPr>
        <w:t>s</w:t>
      </w:r>
      <w:r w:rsidRPr="008018A5">
        <w:rPr>
          <w:rFonts w:ascii="Times New Roman" w:eastAsia="MingLiU_HKSCS" w:hAnsi="Times New Roman"/>
          <w:spacing w:val="1"/>
          <w:lang w:val="en"/>
        </w:rPr>
        <w:t>i</w:t>
      </w:r>
      <w:r w:rsidRPr="008018A5">
        <w:rPr>
          <w:rFonts w:ascii="Times New Roman" w:eastAsia="MingLiU_HKSCS" w:hAnsi="Times New Roman"/>
          <w:spacing w:val="-4"/>
          <w:lang w:val="en"/>
        </w:rPr>
        <w:t>m</w:t>
      </w:r>
      <w:r w:rsidRPr="008018A5">
        <w:rPr>
          <w:rFonts w:ascii="Times New Roman" w:eastAsia="MingLiU_HKSCS" w:hAnsi="Times New Roman"/>
          <w:lang w:val="en"/>
        </w:rPr>
        <w:t>p</w:t>
      </w:r>
      <w:r w:rsidRPr="008018A5">
        <w:rPr>
          <w:rFonts w:ascii="Times New Roman" w:eastAsia="MingLiU_HKSCS" w:hAnsi="Times New Roman"/>
          <w:spacing w:val="1"/>
          <w:lang w:val="en"/>
        </w:rPr>
        <w:t>l</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lang w:val="en"/>
        </w:rPr>
        <w:t>a</w:t>
      </w:r>
      <w:r w:rsidRPr="008018A5">
        <w:rPr>
          <w:rFonts w:ascii="Times New Roman" w:eastAsia="MingLiU_HKSCS" w:hAnsi="Times New Roman"/>
          <w:spacing w:val="1"/>
          <w:lang w:val="en"/>
        </w:rPr>
        <w:t>j</w:t>
      </w:r>
      <w:r w:rsidRPr="008018A5">
        <w:rPr>
          <w:rFonts w:ascii="Times New Roman" w:eastAsia="MingLiU_HKSCS" w:hAnsi="Times New Roman"/>
          <w:lang w:val="en"/>
        </w:rPr>
        <w:t>o</w:t>
      </w:r>
      <w:r w:rsidRPr="008018A5">
        <w:rPr>
          <w:rFonts w:ascii="Times New Roman" w:eastAsia="MingLiU_HKSCS" w:hAnsi="Times New Roman"/>
          <w:spacing w:val="-2"/>
          <w:lang w:val="en"/>
        </w:rPr>
        <w:t>r</w:t>
      </w:r>
      <w:r w:rsidRPr="008018A5">
        <w:rPr>
          <w:rFonts w:ascii="Times New Roman" w:eastAsia="MingLiU_HKSCS" w:hAnsi="Times New Roman"/>
          <w:spacing w:val="1"/>
          <w:lang w:val="en"/>
        </w:rPr>
        <w:t>it</w:t>
      </w:r>
      <w:r w:rsidRPr="008018A5">
        <w:rPr>
          <w:rFonts w:ascii="Times New Roman" w:eastAsia="MingLiU_HKSCS" w:hAnsi="Times New Roman"/>
          <w:lang w:val="en"/>
        </w:rPr>
        <w:t>y</w:t>
      </w:r>
      <w:r w:rsidRPr="008018A5">
        <w:rPr>
          <w:rFonts w:ascii="Times New Roman" w:eastAsia="MingLiU_HKSCS" w:hAnsi="Times New Roman"/>
          <w:spacing w:val="-2"/>
          <w:lang w:val="en"/>
        </w:rPr>
        <w:t xml:space="preserve"> v</w:t>
      </w:r>
      <w:r w:rsidRPr="008018A5">
        <w:rPr>
          <w:rFonts w:ascii="Times New Roman" w:eastAsia="MingLiU_HKSCS" w:hAnsi="Times New Roman"/>
          <w:lang w:val="en"/>
        </w:rPr>
        <w:t>o</w:t>
      </w:r>
      <w:r w:rsidRPr="008018A5">
        <w:rPr>
          <w:rFonts w:ascii="Times New Roman" w:eastAsia="MingLiU_HKSCS" w:hAnsi="Times New Roman"/>
          <w:spacing w:val="1"/>
          <w:lang w:val="en"/>
        </w:rPr>
        <w:t>t</w:t>
      </w:r>
      <w:r w:rsidRPr="008018A5">
        <w:rPr>
          <w:rFonts w:ascii="Times New Roman" w:eastAsia="MingLiU_HKSCS" w:hAnsi="Times New Roman"/>
          <w:lang w:val="en"/>
        </w:rPr>
        <w:t>e</w:t>
      </w:r>
      <w:r w:rsidRPr="008018A5">
        <w:rPr>
          <w:rFonts w:ascii="Times New Roman" w:eastAsia="MingLiU_HKSCS" w:hAnsi="Times New Roman"/>
          <w:spacing w:val="1"/>
          <w:lang w:val="en"/>
        </w:rPr>
        <w:t xml:space="preserve"> </w:t>
      </w:r>
      <w:r w:rsidRPr="008018A5">
        <w:rPr>
          <w:rFonts w:ascii="Times New Roman" w:eastAsia="MingLiU_HKSCS" w:hAnsi="Times New Roman"/>
          <w:lang w:val="en"/>
        </w:rPr>
        <w:t>of</w:t>
      </w:r>
      <w:r w:rsidRPr="008018A5">
        <w:rPr>
          <w:rFonts w:ascii="Times New Roman" w:eastAsia="MingLiU_HKSCS" w:hAnsi="Times New Roman"/>
          <w:spacing w:val="1"/>
          <w:lang w:val="en"/>
        </w:rPr>
        <w:t xml:space="preserve"> </w:t>
      </w:r>
      <w:r w:rsidRPr="008018A5">
        <w:rPr>
          <w:rFonts w:ascii="Times New Roman" w:eastAsia="MingLiU_HKSCS" w:hAnsi="Times New Roman"/>
          <w:spacing w:val="-1"/>
          <w:lang w:val="en"/>
        </w:rPr>
        <w:t>t</w:t>
      </w:r>
      <w:r w:rsidRPr="008018A5">
        <w:rPr>
          <w:rFonts w:ascii="Times New Roman" w:eastAsia="MingLiU_HKSCS" w:hAnsi="Times New Roman"/>
          <w:lang w:val="en"/>
        </w:rPr>
        <w:t>he</w:t>
      </w:r>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lang w:val="en"/>
        </w:rPr>
        <w:t>e</w:t>
      </w:r>
      <w:r w:rsidRPr="008018A5">
        <w:rPr>
          <w:rFonts w:ascii="Times New Roman" w:eastAsia="MingLiU_HKSCS" w:hAnsi="Times New Roman"/>
          <w:spacing w:val="-4"/>
          <w:lang w:val="en"/>
        </w:rPr>
        <w:t>m</w:t>
      </w:r>
      <w:r w:rsidRPr="008018A5">
        <w:rPr>
          <w:rFonts w:ascii="Times New Roman" w:eastAsia="MingLiU_HKSCS" w:hAnsi="Times New Roman"/>
          <w:lang w:val="en"/>
        </w:rPr>
        <w:t>be</w:t>
      </w:r>
      <w:r w:rsidRPr="008018A5">
        <w:rPr>
          <w:rFonts w:ascii="Times New Roman" w:eastAsia="MingLiU_HKSCS" w:hAnsi="Times New Roman"/>
          <w:spacing w:val="1"/>
          <w:lang w:val="en"/>
        </w:rPr>
        <w:t>r’</w:t>
      </w:r>
      <w:r w:rsidRPr="008018A5">
        <w:rPr>
          <w:rFonts w:ascii="Times New Roman" w:eastAsia="MingLiU_HKSCS" w:hAnsi="Times New Roman"/>
          <w:lang w:val="en"/>
        </w:rPr>
        <w:t>s</w:t>
      </w:r>
      <w:r w:rsidRPr="008018A5">
        <w:rPr>
          <w:rFonts w:ascii="Times New Roman" w:eastAsia="MingLiU_HKSCS" w:hAnsi="Times New Roman"/>
          <w:spacing w:val="1"/>
          <w:lang w:val="en"/>
        </w:rPr>
        <w:t xml:space="preserve"> </w:t>
      </w:r>
      <w:ins w:id="2675" w:author="bhuhn" w:date="2016-01-31T11:17:00Z">
        <w:r w:rsidR="00566E51">
          <w:rPr>
            <w:rFonts w:ascii="Times New Roman" w:eastAsia="MingLiU_HKSCS" w:hAnsi="Times New Roman"/>
            <w:spacing w:val="-2"/>
            <w:lang w:val="en"/>
          </w:rPr>
          <w:t>G</w:t>
        </w:r>
      </w:ins>
      <w:del w:id="2676" w:author="bhuhn" w:date="2016-01-31T11:17:00Z">
        <w:r w:rsidRPr="008018A5" w:rsidDel="00566E51">
          <w:rPr>
            <w:rFonts w:ascii="Times New Roman" w:eastAsia="MingLiU_HKSCS" w:hAnsi="Times New Roman"/>
            <w:spacing w:val="-2"/>
            <w:lang w:val="en"/>
          </w:rPr>
          <w:delText>g</w:delText>
        </w:r>
      </w:del>
      <w:r w:rsidRPr="008018A5">
        <w:rPr>
          <w:rFonts w:ascii="Times New Roman" w:eastAsia="MingLiU_HKSCS" w:hAnsi="Times New Roman"/>
          <w:spacing w:val="1"/>
          <w:lang w:val="en"/>
        </w:rPr>
        <w:t>r</w:t>
      </w:r>
      <w:r w:rsidRPr="008018A5">
        <w:rPr>
          <w:rFonts w:ascii="Times New Roman" w:eastAsia="MingLiU_HKSCS" w:hAnsi="Times New Roman"/>
          <w:lang w:val="en"/>
        </w:rPr>
        <w:t>ou</w:t>
      </w:r>
      <w:r w:rsidRPr="008018A5">
        <w:rPr>
          <w:rFonts w:ascii="Times New Roman" w:eastAsia="MingLiU_HKSCS" w:hAnsi="Times New Roman"/>
          <w:spacing w:val="-2"/>
          <w:lang w:val="en"/>
        </w:rPr>
        <w:t>p</w:t>
      </w:r>
      <w:r w:rsidRPr="008018A5">
        <w:rPr>
          <w:rFonts w:ascii="Times New Roman" w:eastAsia="MingLiU_HKSCS" w:hAnsi="Times New Roman"/>
          <w:lang w:val="en"/>
        </w:rPr>
        <w:t>.</w:t>
      </w:r>
    </w:p>
    <w:p w:rsidR="00D52E52" w:rsidRPr="00D52E52" w:rsidRDefault="00D52E52" w:rsidP="008957BA">
      <w:pPr>
        <w:widowControl w:val="0"/>
        <w:numPr>
          <w:ilvl w:val="0"/>
          <w:numId w:val="38"/>
        </w:numPr>
        <w:autoSpaceDE w:val="0"/>
        <w:autoSpaceDN w:val="0"/>
        <w:adjustRightInd w:val="0"/>
        <w:spacing w:before="61" w:after="0" w:line="240" w:lineRule="auto"/>
        <w:rPr>
          <w:ins w:id="2677" w:author="Beth" w:date="2015-01-30T18:08:00Z"/>
          <w:rFonts w:ascii="Times New Roman" w:eastAsia="MingLiU_HKSCS" w:hAnsi="Times New Roman"/>
          <w:lang w:val="en"/>
          <w:rPrChange w:id="2678" w:author="Beth" w:date="2015-01-30T18:09:00Z">
            <w:rPr>
              <w:ins w:id="2679" w:author="Beth" w:date="2015-01-30T18:08:00Z"/>
              <w:rFonts w:ascii="Times New Roman" w:eastAsia="MingLiU_HKSCS" w:hAnsi="Times New Roman"/>
              <w:spacing w:val="-1"/>
              <w:lang w:val="en"/>
            </w:rPr>
          </w:rPrChange>
        </w:rPr>
      </w:pPr>
      <w:ins w:id="2680" w:author="Beth" w:date="2015-01-30T18:08:00Z">
        <w:r>
          <w:rPr>
            <w:rFonts w:ascii="Times New Roman" w:eastAsia="MingLiU_HKSCS" w:hAnsi="Times New Roman"/>
            <w:spacing w:val="-1"/>
            <w:lang w:val="en"/>
          </w:rPr>
          <w:t>Be proposed for Search Manager</w:t>
        </w:r>
      </w:ins>
      <w:ins w:id="2681" w:author="Beth2" w:date="2015-10-24T18:52:00Z">
        <w:r w:rsidR="002A4A74">
          <w:rPr>
            <w:rFonts w:ascii="Times New Roman" w:eastAsia="MingLiU_HKSCS" w:hAnsi="Times New Roman"/>
            <w:spacing w:val="-1"/>
            <w:lang w:val="en"/>
          </w:rPr>
          <w:t>-</w:t>
        </w:r>
      </w:ins>
      <w:ins w:id="2682" w:author="Beth" w:date="2015-01-30T18:08:00Z">
        <w:del w:id="2683" w:author="Beth2" w:date="2015-10-24T18:52:00Z">
          <w:r w:rsidDel="002A4A74">
            <w:rPr>
              <w:rFonts w:ascii="Times New Roman" w:eastAsia="MingLiU_HKSCS" w:hAnsi="Times New Roman"/>
              <w:spacing w:val="-1"/>
              <w:lang w:val="en"/>
            </w:rPr>
            <w:delText xml:space="preserve"> </w:delText>
          </w:r>
        </w:del>
        <w:r>
          <w:rPr>
            <w:rFonts w:ascii="Times New Roman" w:eastAsia="MingLiU_HKSCS" w:hAnsi="Times New Roman"/>
            <w:spacing w:val="-1"/>
            <w:lang w:val="en"/>
          </w:rPr>
          <w:t xml:space="preserve">I certification </w:t>
        </w:r>
      </w:ins>
      <w:ins w:id="2684" w:author="bhuhn" w:date="2016-02-14T17:05:00Z">
        <w:r w:rsidR="00541085">
          <w:rPr>
            <w:rFonts w:ascii="Times New Roman" w:eastAsia="MingLiU_HKSCS" w:hAnsi="Times New Roman"/>
            <w:spacing w:val="-1"/>
            <w:lang w:val="en"/>
          </w:rPr>
          <w:t xml:space="preserve">by the Conference Training Officer </w:t>
        </w:r>
      </w:ins>
      <w:ins w:id="2685" w:author="Beth2" w:date="2015-10-24T18:48:00Z">
        <w:del w:id="2686" w:author="bhuhn" w:date="2016-01-31T11:18:00Z">
          <w:r w:rsidR="002A4A74" w:rsidDel="00566E51">
            <w:rPr>
              <w:rFonts w:ascii="Times New Roman" w:eastAsia="MingLiU_HKSCS" w:hAnsi="Times New Roman"/>
              <w:spacing w:val="-1"/>
              <w:lang w:val="en"/>
            </w:rPr>
            <w:delText xml:space="preserve">by </w:delText>
          </w:r>
        </w:del>
      </w:ins>
      <w:ins w:id="2687" w:author="Beth2" w:date="2015-10-24T19:20:00Z">
        <w:del w:id="2688" w:author="bhuhn" w:date="2016-01-31T11:18:00Z">
          <w:r w:rsidR="00912765" w:rsidDel="00566E51">
            <w:rPr>
              <w:rFonts w:ascii="Times New Roman" w:eastAsia="MingLiU_HKSCS" w:hAnsi="Times New Roman"/>
              <w:spacing w:val="-1"/>
              <w:lang w:val="en"/>
            </w:rPr>
            <w:delText>the</w:delText>
          </w:r>
        </w:del>
      </w:ins>
      <w:ins w:id="2689" w:author="Beth2" w:date="2015-10-24T18:48:00Z">
        <w:del w:id="2690" w:author="bhuhn" w:date="2016-01-31T11:18:00Z">
          <w:r w:rsidR="002A4A74" w:rsidDel="00566E51">
            <w:rPr>
              <w:rFonts w:ascii="Times New Roman" w:eastAsia="MingLiU_HKSCS" w:hAnsi="Times New Roman"/>
              <w:spacing w:val="-1"/>
              <w:lang w:val="en"/>
            </w:rPr>
            <w:delText xml:space="preserve"> Group Training Officer </w:delText>
          </w:r>
        </w:del>
      </w:ins>
      <w:ins w:id="2691" w:author="Beth" w:date="2015-01-30T18:08:00Z">
        <w:r>
          <w:rPr>
            <w:rFonts w:ascii="Times New Roman" w:eastAsia="MingLiU_HKSCS" w:hAnsi="Times New Roman"/>
            <w:spacing w:val="-1"/>
            <w:lang w:val="en"/>
          </w:rPr>
          <w:t xml:space="preserve">at an ASRC </w:t>
        </w:r>
        <w:r>
          <w:rPr>
            <w:rFonts w:ascii="Times New Roman" w:eastAsia="MingLiU_HKSCS" w:hAnsi="Times New Roman"/>
            <w:spacing w:val="-1"/>
            <w:lang w:val="en"/>
          </w:rPr>
          <w:lastRenderedPageBreak/>
          <w:t xml:space="preserve">Board of Directors meeting; </w:t>
        </w:r>
        <w:del w:id="2692" w:author="bhuhn" w:date="2016-01-31T11:18:00Z">
          <w:r w:rsidDel="00566E51">
            <w:rPr>
              <w:rFonts w:ascii="Times New Roman" w:eastAsia="MingLiU_HKSCS" w:hAnsi="Times New Roman"/>
              <w:spacing w:val="-1"/>
              <w:lang w:val="en"/>
            </w:rPr>
            <w:delText>and</w:delText>
          </w:r>
        </w:del>
      </w:ins>
    </w:p>
    <w:p w:rsidR="00B23F17" w:rsidRPr="006B3440" w:rsidRDefault="00B23F17" w:rsidP="008957BA">
      <w:pPr>
        <w:widowControl w:val="0"/>
        <w:numPr>
          <w:ilvl w:val="0"/>
          <w:numId w:val="38"/>
        </w:numPr>
        <w:autoSpaceDE w:val="0"/>
        <w:autoSpaceDN w:val="0"/>
        <w:adjustRightInd w:val="0"/>
        <w:spacing w:before="61" w:after="0" w:line="240" w:lineRule="auto"/>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ece</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wo</w:t>
      </w:r>
      <w:r>
        <w:rPr>
          <w:rFonts w:ascii="Times New Roman" w:eastAsia="MingLiU_HKSCS" w:hAnsi="Times New Roman"/>
          <w:spacing w:val="-4"/>
          <w:lang w:val="en"/>
        </w:rPr>
        <w:t>-</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1"/>
          <w:lang w:val="en"/>
        </w:rPr>
        <w:t>ir</w:t>
      </w:r>
      <w:r>
        <w:rPr>
          <w:rFonts w:ascii="Times New Roman" w:eastAsia="MingLiU_HKSCS" w:hAnsi="Times New Roman"/>
          <w:lang w:val="en"/>
        </w:rPr>
        <w:t>ds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g</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er</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of</w:t>
      </w:r>
      <w:ins w:id="2693" w:author="Beth" w:date="2015-01-30T18:26:00Z">
        <w:r w:rsidR="00C11A9C">
          <w:rPr>
            <w:rFonts w:ascii="Times New Roman" w:eastAsia="MingLiU_HKSCS" w:hAnsi="Times New Roman"/>
            <w:lang w:val="en"/>
          </w:rPr>
          <w:t xml:space="preserve"> th</w:t>
        </w:r>
      </w:ins>
      <w:ins w:id="2694" w:author="bhuhn" w:date="2016-01-31T11:19:00Z">
        <w:r w:rsidR="00566E51">
          <w:rPr>
            <w:rFonts w:ascii="Times New Roman" w:eastAsia="MingLiU_HKSCS" w:hAnsi="Times New Roman"/>
            <w:lang w:val="en"/>
          </w:rPr>
          <w:t>e</w:t>
        </w:r>
      </w:ins>
      <w:ins w:id="2695" w:author="Beth" w:date="2015-01-30T18:26:00Z">
        <w:del w:id="2696" w:author="bhuhn" w:date="2016-01-31T11:19:00Z">
          <w:r w:rsidR="00C11A9C" w:rsidDel="00566E51">
            <w:rPr>
              <w:rFonts w:ascii="Times New Roman" w:eastAsia="MingLiU_HKSCS" w:hAnsi="Times New Roman"/>
              <w:lang w:val="en"/>
            </w:rPr>
            <w:delText>ose</w:delText>
          </w:r>
        </w:del>
        <w:r w:rsidR="00C11A9C">
          <w:rPr>
            <w:rFonts w:ascii="Times New Roman" w:eastAsia="MingLiU_HKSCS" w:hAnsi="Times New Roman"/>
            <w:lang w:val="en"/>
          </w:rPr>
          <w:t xml:space="preserve"> ASRC Board of Director</w:t>
        </w:r>
      </w:ins>
      <w:ins w:id="2697" w:author="Beth" w:date="2015-01-30T18:27:00Z">
        <w:r w:rsidR="00C11A9C">
          <w:rPr>
            <w:rFonts w:ascii="Times New Roman" w:eastAsia="MingLiU_HKSCS" w:hAnsi="Times New Roman"/>
            <w:lang w:val="en"/>
          </w:rPr>
          <w:t>s</w:t>
        </w:r>
      </w:ins>
      <w:r>
        <w:rPr>
          <w:rFonts w:ascii="Times New Roman" w:eastAsia="MingLiU_HKSCS" w:hAnsi="Times New Roman"/>
          <w:spacing w:val="-1"/>
          <w:lang w:val="en"/>
        </w:rPr>
        <w:t xml:space="preserve"> </w:t>
      </w:r>
      <w:del w:id="2698" w:author="Beth" w:date="2015-01-30T18:27:00Z">
        <w:r w:rsidDel="00C11A9C">
          <w:rPr>
            <w:rFonts w:ascii="Times New Roman" w:eastAsia="MingLiU_HKSCS" w:hAnsi="Times New Roman"/>
            <w:spacing w:val="1"/>
            <w:lang w:val="en"/>
          </w:rPr>
          <w:delText>t</w:delText>
        </w:r>
        <w:r w:rsidDel="00C11A9C">
          <w:rPr>
            <w:rFonts w:ascii="Times New Roman" w:eastAsia="MingLiU_HKSCS" w:hAnsi="Times New Roman"/>
            <w:lang w:val="en"/>
          </w:rPr>
          <w:delText>he</w:delText>
        </w:r>
        <w:r w:rsidDel="00C11A9C">
          <w:rPr>
            <w:rFonts w:ascii="Times New Roman" w:eastAsia="MingLiU_HKSCS" w:hAnsi="Times New Roman"/>
            <w:spacing w:val="1"/>
            <w:lang w:val="en"/>
          </w:rPr>
          <w:delText xml:space="preserve"> </w:delText>
        </w:r>
        <w:r w:rsidDel="00C11A9C">
          <w:rPr>
            <w:rFonts w:ascii="Times New Roman" w:eastAsia="MingLiU_HKSCS" w:hAnsi="Times New Roman"/>
            <w:spacing w:val="-4"/>
            <w:lang w:val="en"/>
          </w:rPr>
          <w:delText>m</w:delText>
        </w:r>
        <w:r w:rsidDel="00C11A9C">
          <w:rPr>
            <w:rFonts w:ascii="Times New Roman" w:eastAsia="MingLiU_HKSCS" w:hAnsi="Times New Roman"/>
            <w:lang w:val="en"/>
          </w:rPr>
          <w:delText>e</w:delText>
        </w:r>
        <w:r w:rsidDel="00C11A9C">
          <w:rPr>
            <w:rFonts w:ascii="Times New Roman" w:eastAsia="MingLiU_HKSCS" w:hAnsi="Times New Roman"/>
            <w:spacing w:val="-4"/>
            <w:lang w:val="en"/>
          </w:rPr>
          <w:delText>m</w:delText>
        </w:r>
        <w:r w:rsidDel="00C11A9C">
          <w:rPr>
            <w:rFonts w:ascii="Times New Roman" w:eastAsia="MingLiU_HKSCS" w:hAnsi="Times New Roman"/>
            <w:lang w:val="en"/>
          </w:rPr>
          <w:delText>be</w:delText>
        </w:r>
        <w:r w:rsidDel="00C11A9C">
          <w:rPr>
            <w:rFonts w:ascii="Times New Roman" w:eastAsia="MingLiU_HKSCS" w:hAnsi="Times New Roman"/>
            <w:spacing w:val="1"/>
            <w:lang w:val="en"/>
          </w:rPr>
          <w:delText>r</w:delText>
        </w:r>
        <w:r w:rsidDel="00C11A9C">
          <w:rPr>
            <w:rFonts w:ascii="Times New Roman" w:eastAsia="MingLiU_HKSCS" w:hAnsi="Times New Roman"/>
            <w:lang w:val="en"/>
          </w:rPr>
          <w:delText>s</w:delText>
        </w:r>
        <w:r w:rsidDel="00C11A9C">
          <w:rPr>
            <w:rFonts w:ascii="Times New Roman" w:eastAsia="MingLiU_HKSCS" w:hAnsi="Times New Roman"/>
            <w:spacing w:val="1"/>
            <w:lang w:val="en"/>
          </w:rPr>
          <w:delText xml:space="preserve"> </w:delText>
        </w:r>
      </w:del>
      <w:r>
        <w:rPr>
          <w:rFonts w:ascii="Times New Roman" w:eastAsia="MingLiU_HKSCS" w:hAnsi="Times New Roman"/>
          <w:lang w:val="en"/>
        </w:rPr>
        <w:t>p</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se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del w:id="2699" w:author="Beth" w:date="2015-01-30T18:27:00Z">
        <w:r w:rsidDel="00C11A9C">
          <w:rPr>
            <w:rFonts w:ascii="Times New Roman" w:eastAsia="MingLiU_HKSCS" w:hAnsi="Times New Roman"/>
            <w:spacing w:val="-2"/>
            <w:lang w:val="en"/>
          </w:rPr>
          <w:delText>a</w:delText>
        </w:r>
        <w:r w:rsidDel="00C11A9C">
          <w:rPr>
            <w:rFonts w:ascii="Times New Roman" w:eastAsia="MingLiU_HKSCS" w:hAnsi="Times New Roman"/>
            <w:lang w:val="en"/>
          </w:rPr>
          <w:delText>t</w:delText>
        </w:r>
        <w:r w:rsidDel="00C11A9C">
          <w:rPr>
            <w:rFonts w:ascii="Times New Roman" w:eastAsia="MingLiU_HKSCS" w:hAnsi="Times New Roman"/>
            <w:spacing w:val="1"/>
            <w:lang w:val="en"/>
          </w:rPr>
          <w:delText xml:space="preserve"> </w:delText>
        </w:r>
        <w:r w:rsidDel="00C11A9C">
          <w:rPr>
            <w:rFonts w:ascii="Times New Roman" w:eastAsia="MingLiU_HKSCS" w:hAnsi="Times New Roman"/>
            <w:lang w:val="en"/>
          </w:rPr>
          <w:delText xml:space="preserve">an </w:delText>
        </w:r>
        <w:r w:rsidDel="00C11A9C">
          <w:rPr>
            <w:rFonts w:ascii="Times New Roman" w:eastAsia="MingLiU_HKSCS" w:hAnsi="Times New Roman"/>
            <w:spacing w:val="-1"/>
            <w:lang w:val="en"/>
          </w:rPr>
          <w:delText>A</w:delText>
        </w:r>
        <w:r w:rsidDel="00C11A9C">
          <w:rPr>
            <w:rFonts w:ascii="Times New Roman" w:eastAsia="MingLiU_HKSCS" w:hAnsi="Times New Roman"/>
            <w:lang w:val="en"/>
          </w:rPr>
          <w:delText>S</w:delText>
        </w:r>
        <w:r w:rsidDel="00C11A9C">
          <w:rPr>
            <w:rFonts w:ascii="Times New Roman" w:eastAsia="MingLiU_HKSCS" w:hAnsi="Times New Roman"/>
            <w:spacing w:val="-1"/>
            <w:lang w:val="en"/>
          </w:rPr>
          <w:delText>R</w:delText>
        </w:r>
        <w:r w:rsidDel="00C11A9C">
          <w:rPr>
            <w:rFonts w:ascii="Times New Roman" w:eastAsia="MingLiU_HKSCS" w:hAnsi="Times New Roman"/>
            <w:lang w:val="en"/>
          </w:rPr>
          <w:delText>C</w:delText>
        </w:r>
        <w:r w:rsidDel="00C11A9C">
          <w:rPr>
            <w:rFonts w:ascii="Times New Roman" w:eastAsia="MingLiU_HKSCS" w:hAnsi="Times New Roman"/>
            <w:spacing w:val="-3"/>
            <w:lang w:val="en"/>
          </w:rPr>
          <w:delText xml:space="preserve"> </w:delText>
        </w:r>
        <w:r w:rsidDel="00C11A9C">
          <w:rPr>
            <w:rFonts w:ascii="Times New Roman" w:eastAsia="MingLiU_HKSCS" w:hAnsi="Times New Roman"/>
            <w:spacing w:val="-1"/>
            <w:lang w:val="en"/>
          </w:rPr>
          <w:delText>B</w:delText>
        </w:r>
        <w:r w:rsidDel="00C11A9C">
          <w:rPr>
            <w:rFonts w:ascii="Times New Roman" w:eastAsia="MingLiU_HKSCS" w:hAnsi="Times New Roman"/>
            <w:lang w:val="en"/>
          </w:rPr>
          <w:delText>oa</w:delText>
        </w:r>
        <w:r w:rsidDel="00C11A9C">
          <w:rPr>
            <w:rFonts w:ascii="Times New Roman" w:eastAsia="MingLiU_HKSCS" w:hAnsi="Times New Roman"/>
            <w:spacing w:val="1"/>
            <w:lang w:val="en"/>
          </w:rPr>
          <w:delText>r</w:delText>
        </w:r>
        <w:r w:rsidDel="00C11A9C">
          <w:rPr>
            <w:rFonts w:ascii="Times New Roman" w:eastAsia="MingLiU_HKSCS" w:hAnsi="Times New Roman"/>
            <w:lang w:val="en"/>
          </w:rPr>
          <w:delText xml:space="preserve">d </w:delText>
        </w:r>
        <w:r w:rsidDel="00C11A9C">
          <w:rPr>
            <w:rFonts w:ascii="Times New Roman" w:eastAsia="MingLiU_HKSCS" w:hAnsi="Times New Roman"/>
            <w:spacing w:val="-2"/>
            <w:lang w:val="en"/>
          </w:rPr>
          <w:delText>o</w:delText>
        </w:r>
        <w:r w:rsidDel="00C11A9C">
          <w:rPr>
            <w:rFonts w:ascii="Times New Roman" w:eastAsia="MingLiU_HKSCS" w:hAnsi="Times New Roman"/>
            <w:lang w:val="en"/>
          </w:rPr>
          <w:delText>f</w:delText>
        </w:r>
        <w:r w:rsidR="008018A5" w:rsidDel="00C11A9C">
          <w:rPr>
            <w:rFonts w:ascii="Times New Roman" w:eastAsia="MingLiU_HKSCS" w:hAnsi="Times New Roman"/>
            <w:lang w:val="en"/>
          </w:rPr>
          <w:delText xml:space="preserve"> </w:delText>
        </w:r>
        <w:r w:rsidRPr="008018A5" w:rsidDel="00C11A9C">
          <w:rPr>
            <w:rFonts w:ascii="Times New Roman" w:eastAsia="MingLiU_HKSCS" w:hAnsi="Times New Roman"/>
            <w:spacing w:val="-1"/>
            <w:lang w:val="en"/>
          </w:rPr>
          <w:delText>D</w:delText>
        </w:r>
        <w:r w:rsidRPr="008018A5" w:rsidDel="00C11A9C">
          <w:rPr>
            <w:rFonts w:ascii="Times New Roman" w:eastAsia="MingLiU_HKSCS" w:hAnsi="Times New Roman"/>
            <w:spacing w:val="1"/>
            <w:lang w:val="en"/>
          </w:rPr>
          <w:delText>ir</w:delText>
        </w:r>
        <w:r w:rsidRPr="008018A5" w:rsidDel="00C11A9C">
          <w:rPr>
            <w:rFonts w:ascii="Times New Roman" w:eastAsia="MingLiU_HKSCS" w:hAnsi="Times New Roman"/>
            <w:lang w:val="en"/>
          </w:rPr>
          <w:delText>e</w:delText>
        </w:r>
        <w:r w:rsidRPr="008018A5" w:rsidDel="00C11A9C">
          <w:rPr>
            <w:rFonts w:ascii="Times New Roman" w:eastAsia="MingLiU_HKSCS" w:hAnsi="Times New Roman"/>
            <w:spacing w:val="-2"/>
            <w:lang w:val="en"/>
          </w:rPr>
          <w:delText>c</w:delText>
        </w:r>
        <w:r w:rsidRPr="008018A5" w:rsidDel="00C11A9C">
          <w:rPr>
            <w:rFonts w:ascii="Times New Roman" w:eastAsia="MingLiU_HKSCS" w:hAnsi="Times New Roman"/>
            <w:spacing w:val="1"/>
            <w:lang w:val="en"/>
          </w:rPr>
          <w:delText>t</w:delText>
        </w:r>
        <w:r w:rsidRPr="008018A5" w:rsidDel="00C11A9C">
          <w:rPr>
            <w:rFonts w:ascii="Times New Roman" w:eastAsia="MingLiU_HKSCS" w:hAnsi="Times New Roman"/>
            <w:spacing w:val="-2"/>
            <w:lang w:val="en"/>
          </w:rPr>
          <w:delText>o</w:delText>
        </w:r>
        <w:r w:rsidRPr="008018A5" w:rsidDel="00C11A9C">
          <w:rPr>
            <w:rFonts w:ascii="Times New Roman" w:eastAsia="MingLiU_HKSCS" w:hAnsi="Times New Roman"/>
            <w:spacing w:val="1"/>
            <w:lang w:val="en"/>
          </w:rPr>
          <w:delText>r’</w:delText>
        </w:r>
        <w:r w:rsidRPr="008018A5" w:rsidDel="00C11A9C">
          <w:rPr>
            <w:rFonts w:ascii="Times New Roman" w:eastAsia="MingLiU_HKSCS" w:hAnsi="Times New Roman"/>
            <w:lang w:val="en"/>
          </w:rPr>
          <w:delText>s</w:delText>
        </w:r>
      </w:del>
      <w:ins w:id="2700" w:author="Beth" w:date="2015-01-30T18:28:00Z">
        <w:r w:rsidR="00C11A9C">
          <w:rPr>
            <w:rFonts w:ascii="Times New Roman" w:eastAsia="MingLiU_HKSCS" w:hAnsi="Times New Roman"/>
            <w:lang w:val="en"/>
          </w:rPr>
          <w:t xml:space="preserve"> at </w:t>
        </w:r>
      </w:ins>
      <w:ins w:id="2701" w:author="Beth" w:date="2015-01-30T18:27:00Z">
        <w:r w:rsidR="00C11A9C">
          <w:rPr>
            <w:rFonts w:ascii="Times New Roman" w:eastAsia="MingLiU_HKSCS" w:hAnsi="Times New Roman"/>
            <w:spacing w:val="-2"/>
            <w:lang w:val="en"/>
          </w:rPr>
          <w:t>the</w:t>
        </w:r>
      </w:ins>
      <w:r w:rsidRPr="008018A5">
        <w:rPr>
          <w:rFonts w:ascii="Times New Roman" w:eastAsia="MingLiU_HKSCS" w:hAnsi="Times New Roman"/>
          <w:spacing w:val="1"/>
          <w:lang w:val="en"/>
        </w:rPr>
        <w:t xml:space="preserve"> </w:t>
      </w:r>
      <w:r w:rsidRPr="008018A5">
        <w:rPr>
          <w:rFonts w:ascii="Times New Roman" w:eastAsia="MingLiU_HKSCS" w:hAnsi="Times New Roman"/>
          <w:spacing w:val="-4"/>
          <w:lang w:val="en"/>
        </w:rPr>
        <w:t>m</w:t>
      </w:r>
      <w:r w:rsidRPr="008018A5">
        <w:rPr>
          <w:rFonts w:ascii="Times New Roman" w:eastAsia="MingLiU_HKSCS" w:hAnsi="Times New Roman"/>
          <w:lang w:val="en"/>
        </w:rPr>
        <w:t>ee</w:t>
      </w:r>
      <w:r w:rsidRPr="008018A5">
        <w:rPr>
          <w:rFonts w:ascii="Times New Roman" w:eastAsia="MingLiU_HKSCS" w:hAnsi="Times New Roman"/>
          <w:spacing w:val="-1"/>
          <w:lang w:val="en"/>
        </w:rPr>
        <w:t>t</w:t>
      </w:r>
      <w:r w:rsidRPr="008018A5">
        <w:rPr>
          <w:rFonts w:ascii="Times New Roman" w:eastAsia="MingLiU_HKSCS" w:hAnsi="Times New Roman"/>
          <w:spacing w:val="1"/>
          <w:lang w:val="en"/>
        </w:rPr>
        <w:t>i</w:t>
      </w:r>
      <w:r w:rsidRPr="008018A5">
        <w:rPr>
          <w:rFonts w:ascii="Times New Roman" w:eastAsia="MingLiU_HKSCS" w:hAnsi="Times New Roman"/>
          <w:lang w:val="en"/>
        </w:rPr>
        <w:t>n</w:t>
      </w:r>
      <w:r w:rsidRPr="008018A5">
        <w:rPr>
          <w:rFonts w:ascii="Times New Roman" w:eastAsia="MingLiU_HKSCS" w:hAnsi="Times New Roman"/>
          <w:spacing w:val="-2"/>
          <w:lang w:val="en"/>
        </w:rPr>
        <w:t>g</w:t>
      </w:r>
      <w:r w:rsidRPr="008018A5">
        <w:rPr>
          <w:rFonts w:ascii="Times New Roman" w:eastAsia="MingLiU_HKSCS" w:hAnsi="Times New Roman"/>
          <w:lang w:val="en"/>
        </w:rPr>
        <w:t>.</w:t>
      </w:r>
    </w:p>
    <w:p w:rsidR="00B23F17" w:rsidRDefault="00D44A7A" w:rsidP="006B3440">
      <w:pPr>
        <w:pStyle w:val="Heading2"/>
        <w:rPr>
          <w:rFonts w:eastAsia="MingLiU_HKSCS"/>
          <w:lang w:val="en"/>
        </w:rPr>
      </w:pPr>
      <w:bookmarkStart w:id="2702" w:name="_Toc443758759"/>
      <w:ins w:id="2703" w:author="bhuhn" w:date="2016-01-31T12:40:00Z">
        <w:r>
          <w:rPr>
            <w:rFonts w:eastAsia="MingLiU_HKSCS"/>
            <w:lang w:val="en"/>
          </w:rPr>
          <w:t>C</w:t>
        </w:r>
      </w:ins>
      <w:del w:id="2704" w:author="bhuhn" w:date="2016-01-31T12:40:00Z">
        <w:r w:rsidR="00B23F17" w:rsidDel="00D44A7A">
          <w:rPr>
            <w:rFonts w:eastAsia="MingLiU_HKSCS"/>
            <w:lang w:val="en"/>
          </w:rPr>
          <w:delText>B</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R</w:t>
      </w:r>
      <w:r w:rsidR="00B23F17">
        <w:rPr>
          <w:rFonts w:eastAsia="MingLiU_HKSCS"/>
          <w:spacing w:val="1"/>
          <w:lang w:val="en"/>
        </w:rPr>
        <w:t>ece</w:t>
      </w:r>
      <w:r w:rsidR="00B23F17">
        <w:rPr>
          <w:rFonts w:eastAsia="MingLiU_HKSCS"/>
          <w:lang w:val="en"/>
        </w:rPr>
        <w:t>r</w:t>
      </w:r>
      <w:r w:rsidR="00B23F17">
        <w:rPr>
          <w:rFonts w:eastAsia="MingLiU_HKSCS"/>
          <w:spacing w:val="-1"/>
          <w:lang w:val="en"/>
        </w:rPr>
        <w:t>t</w:t>
      </w:r>
      <w:r w:rsidR="00B23F17">
        <w:rPr>
          <w:rFonts w:eastAsia="MingLiU_HKSCS"/>
          <w:lang w:val="en"/>
        </w:rPr>
        <w:t>i</w:t>
      </w:r>
      <w:r w:rsidR="00B23F17">
        <w:rPr>
          <w:rFonts w:eastAsia="MingLiU_HKSCS"/>
          <w:spacing w:val="-1"/>
          <w:lang w:val="en"/>
        </w:rPr>
        <w:t>f</w:t>
      </w:r>
      <w:r w:rsidR="00B23F17">
        <w:rPr>
          <w:rFonts w:eastAsia="MingLiU_HKSCS"/>
          <w:lang w:val="en"/>
        </w:rPr>
        <w:t>i</w:t>
      </w:r>
      <w:r w:rsidR="00B23F17">
        <w:rPr>
          <w:rFonts w:eastAsia="MingLiU_HKSCS"/>
          <w:spacing w:val="-1"/>
          <w:lang w:val="en"/>
        </w:rPr>
        <w:t>c</w:t>
      </w:r>
      <w:r w:rsidR="00B23F17">
        <w:rPr>
          <w:rFonts w:eastAsia="MingLiU_HKSCS"/>
          <w:spacing w:val="1"/>
          <w:lang w:val="en"/>
        </w:rPr>
        <w:t>a</w:t>
      </w:r>
      <w:r w:rsidR="00B23F17">
        <w:rPr>
          <w:rFonts w:eastAsia="MingLiU_HKSCS"/>
          <w:spacing w:val="-1"/>
          <w:lang w:val="en"/>
        </w:rPr>
        <w:t>t</w:t>
      </w:r>
      <w:r w:rsidR="00B23F17">
        <w:rPr>
          <w:rFonts w:eastAsia="MingLiU_HKSCS"/>
          <w:lang w:val="en"/>
        </w:rPr>
        <w:t>ion</w:t>
      </w:r>
      <w:bookmarkEnd w:id="2702"/>
    </w:p>
    <w:p w:rsidR="00B23F17" w:rsidRPr="008018A5" w:rsidRDefault="00B23F17" w:rsidP="008957BA">
      <w:pPr>
        <w:widowControl w:val="0"/>
        <w:numPr>
          <w:ilvl w:val="0"/>
          <w:numId w:val="39"/>
        </w:numPr>
        <w:autoSpaceDE w:val="0"/>
        <w:autoSpaceDN w:val="0"/>
        <w:adjustRightInd w:val="0"/>
        <w:spacing w:before="58" w:after="0" w:line="240" w:lineRule="auto"/>
        <w:ind w:left="720" w:right="410"/>
        <w:rPr>
          <w:rFonts w:ascii="Times New Roman" w:eastAsia="MingLiU_HKSCS" w:hAnsi="Times New Roman"/>
          <w:spacing w:val="9"/>
          <w:lang w:val="en"/>
        </w:rPr>
      </w:pPr>
      <w:r>
        <w:rPr>
          <w:rFonts w:ascii="Times New Roman" w:eastAsia="MingLiU_HKSCS" w:hAnsi="Times New Roman"/>
          <w:spacing w:val="-1"/>
          <w:lang w:val="en"/>
        </w:rPr>
        <w:t>D</w:t>
      </w:r>
      <w:r>
        <w:rPr>
          <w:rFonts w:ascii="Times New Roman" w:eastAsia="MingLiU_HKSCS" w:hAnsi="Times New Roman"/>
          <w:lang w:val="en"/>
        </w:rPr>
        <w:t>ocu</w:t>
      </w:r>
      <w:r>
        <w:rPr>
          <w:rFonts w:ascii="Times New Roman" w:eastAsia="MingLiU_HKSCS" w:hAnsi="Times New Roman"/>
          <w:spacing w:val="-4"/>
          <w:lang w:val="en"/>
        </w:rPr>
        <w:t>m</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1"/>
          <w:lang w:val="en"/>
        </w:rPr>
        <w:t xml:space="preserve"> 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spacing w:val="-2"/>
          <w:lang w:val="en"/>
        </w:rPr>
        <w:t>a</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at</w:t>
      </w:r>
      <w:r>
        <w:rPr>
          <w:rFonts w:ascii="Times New Roman" w:eastAsia="MingLiU_HKSCS" w:hAnsi="Times New Roman"/>
          <w:spacing w:val="-1"/>
          <w:lang w:val="en"/>
        </w:rPr>
        <w:t xml:space="preserve"> </w:t>
      </w:r>
      <w:r>
        <w:rPr>
          <w:rFonts w:ascii="Times New Roman" w:eastAsia="MingLiU_HKSCS" w:hAnsi="Times New Roman"/>
          <w:spacing w:val="1"/>
          <w:lang w:val="en"/>
        </w:rPr>
        <w:t>l</w:t>
      </w:r>
      <w:r>
        <w:rPr>
          <w:rFonts w:ascii="Times New Roman" w:eastAsia="MingLiU_HKSCS" w:hAnsi="Times New Roman"/>
          <w:spacing w:val="-2"/>
          <w:lang w:val="en"/>
        </w:rPr>
        <w:t>e</w:t>
      </w:r>
      <w:r>
        <w:rPr>
          <w:rFonts w:ascii="Times New Roman" w:eastAsia="MingLiU_HKSCS" w:hAnsi="Times New Roman"/>
          <w:lang w:val="en"/>
        </w:rPr>
        <w:t>ast</w:t>
      </w:r>
      <w:r>
        <w:rPr>
          <w:rFonts w:ascii="Times New Roman" w:eastAsia="MingLiU_HKSCS" w:hAnsi="Times New Roman"/>
          <w:spacing w:val="-1"/>
          <w:lang w:val="en"/>
        </w:rPr>
        <w:t xml:space="preserve"> </w:t>
      </w:r>
      <w:r>
        <w:rPr>
          <w:rFonts w:ascii="Times New Roman" w:eastAsia="MingLiU_HKSCS" w:hAnsi="Times New Roman"/>
          <w:lang w:val="en"/>
        </w:rPr>
        <w:t xml:space="preserve">6 </w:t>
      </w:r>
      <w:r>
        <w:rPr>
          <w:rFonts w:ascii="Times New Roman" w:eastAsia="MingLiU_HKSCS" w:hAnsi="Times New Roman"/>
          <w:spacing w:val="1"/>
          <w:lang w:val="en"/>
        </w:rPr>
        <w:t>i</w:t>
      </w:r>
      <w:r>
        <w:rPr>
          <w:rFonts w:ascii="Times New Roman" w:eastAsia="MingLiU_HKSCS" w:hAnsi="Times New Roman"/>
          <w:lang w:val="en"/>
        </w:rPr>
        <w:t>n</w:t>
      </w:r>
      <w:r>
        <w:rPr>
          <w:rFonts w:ascii="Times New Roman" w:eastAsia="MingLiU_HKSCS" w:hAnsi="Times New Roman"/>
          <w:spacing w:val="-2"/>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lang w:val="en"/>
        </w:rPr>
        <w:t>as</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y</w:t>
      </w:r>
      <w:r>
        <w:rPr>
          <w:rFonts w:ascii="Times New Roman" w:eastAsia="MingLiU_HKSCS" w:hAnsi="Times New Roman"/>
          <w:lang w:val="en"/>
        </w:rPr>
        <w:t>pe</w:t>
      </w:r>
      <w:r>
        <w:rPr>
          <w:rFonts w:ascii="Times New Roman" w:eastAsia="MingLiU_HKSCS" w:hAnsi="Times New Roman"/>
          <w:spacing w:val="1"/>
          <w:lang w:val="en"/>
        </w:rPr>
        <w:t xml:space="preserve"> </w:t>
      </w:r>
      <w:r>
        <w:rPr>
          <w:rFonts w:ascii="Times New Roman" w:eastAsia="MingLiU_HKSCS" w:hAnsi="Times New Roman"/>
          <w:spacing w:val="-2"/>
          <w:lang w:val="en"/>
        </w:rPr>
        <w:t>I</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lang w:val="en"/>
        </w:rPr>
        <w:t>or</w:t>
      </w:r>
      <w:r>
        <w:rPr>
          <w:rFonts w:ascii="Times New Roman" w:eastAsia="MingLiU_HKSCS" w:hAnsi="Times New Roman"/>
          <w:spacing w:val="4"/>
          <w:lang w:val="en"/>
        </w:rPr>
        <w:t xml:space="preserve"> </w:t>
      </w:r>
      <w:r>
        <w:rPr>
          <w:rFonts w:ascii="Times New Roman" w:eastAsia="MingLiU_HKSCS" w:hAnsi="Times New Roman"/>
          <w:lang w:val="en"/>
        </w:rPr>
        <w:t>I</w:t>
      </w:r>
      <w:r>
        <w:rPr>
          <w:rFonts w:ascii="Times New Roman" w:eastAsia="MingLiU_HKSCS" w:hAnsi="Times New Roman"/>
          <w:spacing w:val="-1"/>
          <w:lang w:val="en"/>
        </w:rPr>
        <w:t xml:space="preserve"> </w:t>
      </w:r>
      <w:r>
        <w:rPr>
          <w:rFonts w:ascii="Times New Roman" w:eastAsia="MingLiU_HKSCS" w:hAnsi="Times New Roman"/>
          <w:spacing w:val="-4"/>
          <w:lang w:val="en"/>
        </w:rPr>
        <w:t>Search Manager</w:t>
      </w:r>
      <w:r>
        <w:rPr>
          <w:rFonts w:ascii="Times New Roman" w:eastAsia="MingLiU_HKSCS" w:hAnsi="Times New Roman"/>
          <w:lang w:val="en"/>
        </w:rPr>
        <w:t xml:space="preserve">,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spacing w:val="1"/>
          <w:lang w:val="en"/>
        </w:rPr>
        <w:t>it</w:t>
      </w:r>
      <w:r>
        <w:rPr>
          <w:rFonts w:ascii="Times New Roman" w:eastAsia="MingLiU_HKSCS" w:hAnsi="Times New Roman"/>
          <w:spacing w:val="-2"/>
          <w:lang w:val="en"/>
        </w:rPr>
        <w:t>h</w:t>
      </w:r>
      <w:r>
        <w:rPr>
          <w:rFonts w:ascii="Times New Roman" w:eastAsia="MingLiU_HKSCS" w:hAnsi="Times New Roman"/>
          <w:lang w:val="en"/>
        </w:rPr>
        <w:t xml:space="preserve">er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pe</w:t>
      </w:r>
      <w:r>
        <w:rPr>
          <w:rFonts w:ascii="Times New Roman" w:eastAsia="MingLiU_HKSCS" w:hAnsi="Times New Roman"/>
          <w:spacing w:val="1"/>
          <w:lang w:val="en"/>
        </w:rPr>
        <w:t>r</w:t>
      </w:r>
      <w:r>
        <w:rPr>
          <w:rFonts w:ascii="Times New Roman" w:eastAsia="MingLiU_HKSCS" w:hAnsi="Times New Roman"/>
          <w:lang w:val="en"/>
        </w:rPr>
        <w:t>so</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spacing w:val="1"/>
          <w:lang w:val="en"/>
        </w:rPr>
        <w:t>i</w:t>
      </w:r>
      <w:r>
        <w:rPr>
          <w:rFonts w:ascii="Times New Roman" w:eastAsia="MingLiU_HKSCS" w:hAnsi="Times New Roman"/>
          <w:lang w:val="en"/>
        </w:rPr>
        <w:t>ss</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c</w:t>
      </w:r>
      <w:r>
        <w:rPr>
          <w:rFonts w:ascii="Times New Roman" w:eastAsia="MingLiU_HKSCS" w:hAnsi="Times New Roman"/>
          <w:spacing w:val="1"/>
          <w:lang w:val="en"/>
        </w:rPr>
        <w:t>r</w:t>
      </w:r>
      <w:r>
        <w:rPr>
          <w:rFonts w:ascii="Times New Roman" w:eastAsia="MingLiU_HKSCS" w:hAnsi="Times New Roman"/>
          <w:spacing w:val="-2"/>
          <w:lang w:val="en"/>
        </w:rPr>
        <w:t>a</w:t>
      </w:r>
      <w:r>
        <w:rPr>
          <w:rFonts w:ascii="Times New Roman" w:eastAsia="MingLiU_HKSCS" w:hAnsi="Times New Roman"/>
          <w:spacing w:val="1"/>
          <w:lang w:val="en"/>
        </w:rPr>
        <w:t>ft</w:t>
      </w:r>
      <w:r>
        <w:rPr>
          <w:rFonts w:ascii="Times New Roman" w:eastAsia="MingLiU_HKSCS" w:hAnsi="Times New Roman"/>
          <w:lang w:val="en"/>
        </w:rPr>
        <w:t>,</w:t>
      </w:r>
      <w:r>
        <w:rPr>
          <w:rFonts w:ascii="Times New Roman" w:eastAsia="MingLiU_HKSCS" w:hAnsi="Times New Roman"/>
          <w:spacing w:val="-2"/>
          <w:lang w:val="en"/>
        </w:rPr>
        <w:t xml:space="preserve"> </w:t>
      </w:r>
      <w:r>
        <w:rPr>
          <w:rFonts w:ascii="Times New Roman" w:eastAsia="MingLiU_HKSCS" w:hAnsi="Times New Roman"/>
          <w:lang w:val="en"/>
        </w:rPr>
        <w:t>du</w:t>
      </w:r>
      <w:r>
        <w:rPr>
          <w:rFonts w:ascii="Times New Roman" w:eastAsia="MingLiU_HKSCS" w:hAnsi="Times New Roman"/>
          <w:spacing w:val="-2"/>
          <w:lang w:val="en"/>
        </w:rPr>
        <w:t>r</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spacing w:val="1"/>
          <w:lang w:val="en"/>
        </w:rPr>
        <w:t>r</w:t>
      </w:r>
      <w:r>
        <w:rPr>
          <w:rFonts w:ascii="Times New Roman" w:eastAsia="MingLiU_HKSCS" w:hAnsi="Times New Roman"/>
          <w:lang w:val="en"/>
        </w:rPr>
        <w:t>ee</w:t>
      </w:r>
      <w:r>
        <w:rPr>
          <w:rFonts w:ascii="Times New Roman" w:eastAsia="MingLiU_HKSCS" w:hAnsi="Times New Roman"/>
          <w:spacing w:val="1"/>
          <w:lang w:val="en"/>
        </w:rPr>
        <w:t xml:space="preserve"> </w:t>
      </w:r>
      <w:r>
        <w:rPr>
          <w:rFonts w:ascii="Times New Roman" w:eastAsia="MingLiU_HKSCS" w:hAnsi="Times New Roman"/>
          <w:spacing w:val="-2"/>
          <w:lang w:val="en"/>
        </w:rPr>
        <w:t>ye</w:t>
      </w:r>
      <w:r>
        <w:rPr>
          <w:rFonts w:ascii="Times New Roman" w:eastAsia="MingLiU_HKSCS" w:hAnsi="Times New Roman"/>
          <w:lang w:val="en"/>
        </w:rPr>
        <w:t>a</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spacing w:val="-1"/>
          <w:lang w:val="en"/>
        </w:rPr>
        <w:t>m</w:t>
      </w:r>
      <w:r>
        <w:rPr>
          <w:rFonts w:ascii="Times New Roman" w:eastAsia="MingLiU_HKSCS" w:hAnsi="Times New Roman"/>
          <w:spacing w:val="-4"/>
          <w:lang w:val="en"/>
        </w:rPr>
        <w:t>m</w:t>
      </w:r>
      <w:r>
        <w:rPr>
          <w:rFonts w:ascii="Times New Roman" w:eastAsia="MingLiU_HKSCS" w:hAnsi="Times New Roman"/>
          <w:lang w:val="en"/>
        </w:rPr>
        <w:t>ed</w:t>
      </w:r>
      <w:r>
        <w:rPr>
          <w:rFonts w:ascii="Times New Roman" w:eastAsia="MingLiU_HKSCS" w:hAnsi="Times New Roman"/>
          <w:spacing w:val="1"/>
          <w:lang w:val="en"/>
        </w:rPr>
        <w:t>i</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p</w:t>
      </w:r>
      <w:r>
        <w:rPr>
          <w:rFonts w:ascii="Times New Roman" w:eastAsia="MingLiU_HKSCS" w:hAnsi="Times New Roman"/>
          <w:spacing w:val="1"/>
          <w:lang w:val="en"/>
        </w:rPr>
        <w:t>ri</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 xml:space="preserve">o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da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of app</w:t>
      </w:r>
      <w:r>
        <w:rPr>
          <w:rFonts w:ascii="Times New Roman" w:eastAsia="MingLiU_HKSCS" w:hAnsi="Times New Roman"/>
          <w:spacing w:val="-1"/>
          <w:lang w:val="en"/>
        </w:rPr>
        <w:t>l</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spacing w:val="-2"/>
          <w:lang w:val="en"/>
        </w:rPr>
        <w:t>r</w:t>
      </w:r>
      <w:r>
        <w:rPr>
          <w:rFonts w:ascii="Times New Roman" w:eastAsia="MingLiU_HKSCS" w:hAnsi="Times New Roman"/>
          <w:lang w:val="en"/>
        </w:rPr>
        <w:t>e</w:t>
      </w:r>
      <w:del w:id="2705" w:author="bhuhn" w:date="2016-02-14T17:39:00Z">
        <w:r w:rsidDel="00F5763B">
          <w:rPr>
            <w:rFonts w:ascii="Times New Roman" w:eastAsia="MingLiU_HKSCS" w:hAnsi="Times New Roman"/>
            <w:spacing w:val="-4"/>
            <w:lang w:val="en"/>
          </w:rPr>
          <w:delText>-</w:delText>
        </w:r>
      </w:del>
      <w:r>
        <w:rPr>
          <w:rFonts w:ascii="Times New Roman" w:eastAsia="MingLiU_HKSCS" w:hAnsi="Times New Roman"/>
          <w:lang w:val="en"/>
        </w:rPr>
        <w:t>ce</w:t>
      </w:r>
      <w:r>
        <w:rPr>
          <w:rFonts w:ascii="Times New Roman" w:eastAsia="MingLiU_HKSCS" w:hAnsi="Times New Roman"/>
          <w:spacing w:val="1"/>
          <w:lang w:val="en"/>
        </w:rPr>
        <w:t>rt</w:t>
      </w:r>
      <w:r>
        <w:rPr>
          <w:rFonts w:ascii="Times New Roman" w:eastAsia="MingLiU_HKSCS" w:hAnsi="Times New Roman"/>
          <w:spacing w:val="-1"/>
          <w:lang w:val="en"/>
        </w:rPr>
        <w:t>i</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 Field simulations may be used to fulfill up to 3 of the required shifts.</w:t>
      </w:r>
    </w:p>
    <w:p w:rsidR="00B23F17" w:rsidDel="00566E51" w:rsidRDefault="00B23F17" w:rsidP="008957BA">
      <w:pPr>
        <w:widowControl w:val="0"/>
        <w:numPr>
          <w:ilvl w:val="0"/>
          <w:numId w:val="39"/>
        </w:numPr>
        <w:autoSpaceDE w:val="0"/>
        <w:autoSpaceDN w:val="0"/>
        <w:adjustRightInd w:val="0"/>
        <w:spacing w:before="65" w:after="0" w:line="252" w:lineRule="atLeast"/>
        <w:ind w:left="720" w:right="392"/>
        <w:rPr>
          <w:moveFrom w:id="2706" w:author="bhuhn" w:date="2016-01-31T11:19:00Z"/>
          <w:rFonts w:ascii="Times New Roman" w:eastAsia="MingLiU_HKSCS" w:hAnsi="Times New Roman"/>
          <w:lang w:val="en"/>
        </w:rPr>
      </w:pPr>
      <w:moveFromRangeStart w:id="2707" w:author="bhuhn" w:date="2016-01-31T11:19:00Z" w:name="move442002506"/>
      <w:moveFrom w:id="2708" w:author="bhuhn" w:date="2016-01-31T11:19:00Z">
        <w:r w:rsidDel="00566E51">
          <w:rPr>
            <w:rFonts w:ascii="Times New Roman" w:eastAsia="MingLiU_HKSCS" w:hAnsi="Times New Roman"/>
            <w:spacing w:val="2"/>
            <w:lang w:val="en"/>
          </w:rPr>
          <w:t>T</w:t>
        </w:r>
        <w:r w:rsidDel="00566E51">
          <w:rPr>
            <w:rFonts w:ascii="Times New Roman" w:eastAsia="MingLiU_HKSCS" w:hAnsi="Times New Roman"/>
            <w:lang w:val="en"/>
          </w:rPr>
          <w:t>he</w:t>
        </w:r>
        <w:r w:rsidDel="00566E51">
          <w:rPr>
            <w:rFonts w:ascii="Times New Roman" w:eastAsia="MingLiU_HKSCS" w:hAnsi="Times New Roman"/>
            <w:spacing w:val="-2"/>
            <w:lang w:val="en"/>
          </w:rPr>
          <w:t xml:space="preserve"> </w:t>
        </w:r>
        <w:r w:rsidDel="00566E51">
          <w:rPr>
            <w:rFonts w:ascii="Times New Roman" w:eastAsia="MingLiU_HKSCS" w:hAnsi="Times New Roman"/>
            <w:spacing w:val="1"/>
            <w:lang w:val="en"/>
          </w:rPr>
          <w:t>r</w:t>
        </w:r>
        <w:r w:rsidDel="00566E51">
          <w:rPr>
            <w:rFonts w:ascii="Times New Roman" w:eastAsia="MingLiU_HKSCS" w:hAnsi="Times New Roman"/>
            <w:spacing w:val="-2"/>
            <w:lang w:val="en"/>
          </w:rPr>
          <w:t>e</w:t>
        </w:r>
        <w:r w:rsidDel="00566E51">
          <w:rPr>
            <w:rFonts w:ascii="Times New Roman" w:eastAsia="MingLiU_HKSCS" w:hAnsi="Times New Roman"/>
            <w:lang w:val="en"/>
          </w:rPr>
          <w:t>qu</w:t>
        </w:r>
        <w:r w:rsidDel="00566E51">
          <w:rPr>
            <w:rFonts w:ascii="Times New Roman" w:eastAsia="MingLiU_HKSCS" w:hAnsi="Times New Roman"/>
            <w:spacing w:val="-1"/>
            <w:lang w:val="en"/>
          </w:rPr>
          <w:t>i</w:t>
        </w:r>
        <w:r w:rsidDel="00566E51">
          <w:rPr>
            <w:rFonts w:ascii="Times New Roman" w:eastAsia="MingLiU_HKSCS" w:hAnsi="Times New Roman"/>
            <w:spacing w:val="1"/>
            <w:lang w:val="en"/>
          </w:rPr>
          <w:t>r</w:t>
        </w:r>
        <w:r w:rsidDel="00566E51">
          <w:rPr>
            <w:rFonts w:ascii="Times New Roman" w:eastAsia="MingLiU_HKSCS" w:hAnsi="Times New Roman"/>
            <w:lang w:val="en"/>
          </w:rPr>
          <w:t>e</w:t>
        </w:r>
        <w:r w:rsidDel="00566E51">
          <w:rPr>
            <w:rFonts w:ascii="Times New Roman" w:eastAsia="MingLiU_HKSCS" w:hAnsi="Times New Roman"/>
            <w:spacing w:val="-4"/>
            <w:lang w:val="en"/>
          </w:rPr>
          <w:t>m</w:t>
        </w:r>
        <w:r w:rsidDel="00566E51">
          <w:rPr>
            <w:rFonts w:ascii="Times New Roman" w:eastAsia="MingLiU_HKSCS" w:hAnsi="Times New Roman"/>
            <w:lang w:val="en"/>
          </w:rPr>
          <w:t>en</w:t>
        </w:r>
        <w:r w:rsidDel="00566E51">
          <w:rPr>
            <w:rFonts w:ascii="Times New Roman" w:eastAsia="MingLiU_HKSCS" w:hAnsi="Times New Roman"/>
            <w:spacing w:val="1"/>
            <w:lang w:val="en"/>
          </w:rPr>
          <w:t>t</w:t>
        </w:r>
        <w:r w:rsidDel="00566E51">
          <w:rPr>
            <w:rFonts w:ascii="Times New Roman" w:eastAsia="MingLiU_HKSCS" w:hAnsi="Times New Roman"/>
            <w:lang w:val="en"/>
          </w:rPr>
          <w:t>s</w:t>
        </w:r>
        <w:r w:rsidDel="00566E51">
          <w:rPr>
            <w:rFonts w:ascii="Times New Roman" w:eastAsia="MingLiU_HKSCS" w:hAnsi="Times New Roman"/>
            <w:spacing w:val="-2"/>
            <w:lang w:val="en"/>
          </w:rPr>
          <w:t xml:space="preserve"> </w:t>
        </w:r>
        <w:r w:rsidDel="00566E51">
          <w:rPr>
            <w:rFonts w:ascii="Times New Roman" w:eastAsia="MingLiU_HKSCS" w:hAnsi="Times New Roman"/>
            <w:spacing w:val="1"/>
            <w:lang w:val="en"/>
          </w:rPr>
          <w:t>f</w:t>
        </w:r>
        <w:r w:rsidDel="00566E51">
          <w:rPr>
            <w:rFonts w:ascii="Times New Roman" w:eastAsia="MingLiU_HKSCS" w:hAnsi="Times New Roman"/>
            <w:lang w:val="en"/>
          </w:rPr>
          <w:t>or</w:t>
        </w:r>
        <w:r w:rsidDel="00566E51">
          <w:rPr>
            <w:rFonts w:ascii="Times New Roman" w:eastAsia="MingLiU_HKSCS" w:hAnsi="Times New Roman"/>
            <w:spacing w:val="1"/>
            <w:lang w:val="en"/>
          </w:rPr>
          <w:t xml:space="preserve"> </w:t>
        </w:r>
        <w:r w:rsidDel="00566E51">
          <w:rPr>
            <w:rFonts w:ascii="Times New Roman" w:eastAsia="MingLiU_HKSCS" w:hAnsi="Times New Roman"/>
            <w:spacing w:val="-2"/>
            <w:lang w:val="en"/>
          </w:rPr>
          <w:t>o</w:t>
        </w:r>
        <w:r w:rsidDel="00566E51">
          <w:rPr>
            <w:rFonts w:ascii="Times New Roman" w:eastAsia="MingLiU_HKSCS" w:hAnsi="Times New Roman"/>
            <w:lang w:val="en"/>
          </w:rPr>
          <w:t>ne</w:t>
        </w:r>
        <w:r w:rsidDel="00566E51">
          <w:rPr>
            <w:rFonts w:ascii="Times New Roman" w:eastAsia="MingLiU_HKSCS" w:hAnsi="Times New Roman"/>
            <w:spacing w:val="-2"/>
            <w:lang w:val="en"/>
          </w:rPr>
          <w:t xml:space="preserve"> </w:t>
        </w:r>
        <w:r w:rsidDel="00566E51">
          <w:rPr>
            <w:rFonts w:ascii="Times New Roman" w:eastAsia="MingLiU_HKSCS" w:hAnsi="Times New Roman"/>
            <w:spacing w:val="1"/>
            <w:lang w:val="en"/>
          </w:rPr>
          <w:t>i</w:t>
        </w:r>
        <w:r w:rsidDel="00566E51">
          <w:rPr>
            <w:rFonts w:ascii="Times New Roman" w:eastAsia="MingLiU_HKSCS" w:hAnsi="Times New Roman"/>
            <w:spacing w:val="-2"/>
            <w:lang w:val="en"/>
          </w:rPr>
          <w:t>n</w:t>
        </w:r>
        <w:r w:rsidDel="00566E51">
          <w:rPr>
            <w:rFonts w:ascii="Times New Roman" w:eastAsia="MingLiU_HKSCS" w:hAnsi="Times New Roman"/>
            <w:lang w:val="en"/>
          </w:rPr>
          <w:t>c</w:t>
        </w:r>
        <w:r w:rsidDel="00566E51">
          <w:rPr>
            <w:rFonts w:ascii="Times New Roman" w:eastAsia="MingLiU_HKSCS" w:hAnsi="Times New Roman"/>
            <w:spacing w:val="1"/>
            <w:lang w:val="en"/>
          </w:rPr>
          <w:t>i</w:t>
        </w:r>
        <w:r w:rsidDel="00566E51">
          <w:rPr>
            <w:rFonts w:ascii="Times New Roman" w:eastAsia="MingLiU_HKSCS" w:hAnsi="Times New Roman"/>
            <w:lang w:val="en"/>
          </w:rPr>
          <w:t>de</w:t>
        </w:r>
        <w:r w:rsidDel="00566E51">
          <w:rPr>
            <w:rFonts w:ascii="Times New Roman" w:eastAsia="MingLiU_HKSCS" w:hAnsi="Times New Roman"/>
            <w:spacing w:val="-2"/>
            <w:lang w:val="en"/>
          </w:rPr>
          <w:t>n</w:t>
        </w:r>
        <w:r w:rsidDel="00566E51">
          <w:rPr>
            <w:rFonts w:ascii="Times New Roman" w:eastAsia="MingLiU_HKSCS" w:hAnsi="Times New Roman"/>
            <w:lang w:val="en"/>
          </w:rPr>
          <w:t>t</w:t>
        </w:r>
        <w:r w:rsidDel="00566E51">
          <w:rPr>
            <w:rFonts w:ascii="Times New Roman" w:eastAsia="MingLiU_HKSCS" w:hAnsi="Times New Roman"/>
            <w:spacing w:val="1"/>
            <w:lang w:val="en"/>
          </w:rPr>
          <w:t xml:space="preserve"> </w:t>
        </w:r>
        <w:r w:rsidDel="00566E51">
          <w:rPr>
            <w:rFonts w:ascii="Times New Roman" w:eastAsia="MingLiU_HKSCS" w:hAnsi="Times New Roman"/>
            <w:spacing w:val="-4"/>
            <w:lang w:val="en"/>
          </w:rPr>
          <w:t>m</w:t>
        </w:r>
        <w:r w:rsidDel="00566E51">
          <w:rPr>
            <w:rFonts w:ascii="Times New Roman" w:eastAsia="MingLiU_HKSCS" w:hAnsi="Times New Roman"/>
            <w:lang w:val="en"/>
          </w:rPr>
          <w:t>ay</w:t>
        </w:r>
        <w:r w:rsidDel="00566E51">
          <w:rPr>
            <w:rFonts w:ascii="Times New Roman" w:eastAsia="MingLiU_HKSCS" w:hAnsi="Times New Roman"/>
            <w:spacing w:val="-2"/>
            <w:lang w:val="en"/>
          </w:rPr>
          <w:t xml:space="preserve"> </w:t>
        </w:r>
        <w:r w:rsidDel="00566E51">
          <w:rPr>
            <w:rFonts w:ascii="Times New Roman" w:eastAsia="MingLiU_HKSCS" w:hAnsi="Times New Roman"/>
            <w:lang w:val="en"/>
          </w:rPr>
          <w:t>be</w:t>
        </w:r>
        <w:r w:rsidDel="00566E51">
          <w:rPr>
            <w:rFonts w:ascii="Times New Roman" w:eastAsia="MingLiU_HKSCS" w:hAnsi="Times New Roman"/>
            <w:spacing w:val="1"/>
            <w:lang w:val="en"/>
          </w:rPr>
          <w:t xml:space="preserve"> f</w:t>
        </w:r>
        <w:r w:rsidDel="00566E51">
          <w:rPr>
            <w:rFonts w:ascii="Times New Roman" w:eastAsia="MingLiU_HKSCS" w:hAnsi="Times New Roman"/>
            <w:lang w:val="en"/>
          </w:rPr>
          <w:t>u</w:t>
        </w:r>
        <w:r w:rsidDel="00566E51">
          <w:rPr>
            <w:rFonts w:ascii="Times New Roman" w:eastAsia="MingLiU_HKSCS" w:hAnsi="Times New Roman"/>
            <w:spacing w:val="-1"/>
            <w:lang w:val="en"/>
          </w:rPr>
          <w:t>l</w:t>
        </w:r>
        <w:r w:rsidDel="00566E51">
          <w:rPr>
            <w:rFonts w:ascii="Times New Roman" w:eastAsia="MingLiU_HKSCS" w:hAnsi="Times New Roman"/>
            <w:spacing w:val="1"/>
            <w:lang w:val="en"/>
          </w:rPr>
          <w:t>f</w:t>
        </w:r>
        <w:r w:rsidDel="00566E51">
          <w:rPr>
            <w:rFonts w:ascii="Times New Roman" w:eastAsia="MingLiU_HKSCS" w:hAnsi="Times New Roman"/>
            <w:spacing w:val="-1"/>
            <w:lang w:val="en"/>
          </w:rPr>
          <w:t>i</w:t>
        </w:r>
        <w:r w:rsidDel="00566E51">
          <w:rPr>
            <w:rFonts w:ascii="Times New Roman" w:eastAsia="MingLiU_HKSCS" w:hAnsi="Times New Roman"/>
            <w:spacing w:val="1"/>
            <w:lang w:val="en"/>
          </w:rPr>
          <w:t>ll</w:t>
        </w:r>
        <w:r w:rsidDel="00566E51">
          <w:rPr>
            <w:rFonts w:ascii="Times New Roman" w:eastAsia="MingLiU_HKSCS" w:hAnsi="Times New Roman"/>
            <w:spacing w:val="-2"/>
            <w:lang w:val="en"/>
          </w:rPr>
          <w:t>e</w:t>
        </w:r>
        <w:r w:rsidDel="00566E51">
          <w:rPr>
            <w:rFonts w:ascii="Times New Roman" w:eastAsia="MingLiU_HKSCS" w:hAnsi="Times New Roman"/>
            <w:lang w:val="en"/>
          </w:rPr>
          <w:t xml:space="preserve">d </w:t>
        </w:r>
        <w:r w:rsidDel="00566E51">
          <w:rPr>
            <w:rFonts w:ascii="Times New Roman" w:eastAsia="MingLiU_HKSCS" w:hAnsi="Times New Roman"/>
            <w:spacing w:val="-1"/>
            <w:lang w:val="en"/>
          </w:rPr>
          <w:t>wi</w:t>
        </w:r>
        <w:r w:rsidDel="00566E51">
          <w:rPr>
            <w:rFonts w:ascii="Times New Roman" w:eastAsia="MingLiU_HKSCS" w:hAnsi="Times New Roman"/>
            <w:spacing w:val="1"/>
            <w:lang w:val="en"/>
          </w:rPr>
          <w:t>t</w:t>
        </w:r>
        <w:r w:rsidDel="00566E51">
          <w:rPr>
            <w:rFonts w:ascii="Times New Roman" w:eastAsia="MingLiU_HKSCS" w:hAnsi="Times New Roman"/>
            <w:lang w:val="en"/>
          </w:rPr>
          <w:t>h</w:t>
        </w:r>
        <w:r w:rsidDel="00566E51">
          <w:rPr>
            <w:rFonts w:ascii="Times New Roman" w:eastAsia="MingLiU_HKSCS" w:hAnsi="Times New Roman"/>
            <w:spacing w:val="-2"/>
            <w:lang w:val="en"/>
          </w:rPr>
          <w:t xml:space="preserve"> </w:t>
        </w:r>
        <w:r w:rsidDel="00566E51">
          <w:rPr>
            <w:rFonts w:ascii="Times New Roman" w:eastAsia="MingLiU_HKSCS" w:hAnsi="Times New Roman"/>
            <w:lang w:val="en"/>
          </w:rPr>
          <w:t>24 hou</w:t>
        </w:r>
        <w:r w:rsidDel="00566E51">
          <w:rPr>
            <w:rFonts w:ascii="Times New Roman" w:eastAsia="MingLiU_HKSCS" w:hAnsi="Times New Roman"/>
            <w:spacing w:val="-2"/>
            <w:lang w:val="en"/>
          </w:rPr>
          <w:t>r</w:t>
        </w:r>
        <w:r w:rsidDel="00566E51">
          <w:rPr>
            <w:rFonts w:ascii="Times New Roman" w:eastAsia="MingLiU_HKSCS" w:hAnsi="Times New Roman"/>
            <w:lang w:val="en"/>
          </w:rPr>
          <w:t>s</w:t>
        </w:r>
        <w:r w:rsidDel="00566E51">
          <w:rPr>
            <w:rFonts w:ascii="Times New Roman" w:eastAsia="MingLiU_HKSCS" w:hAnsi="Times New Roman"/>
            <w:spacing w:val="1"/>
            <w:lang w:val="en"/>
          </w:rPr>
          <w:t xml:space="preserve"> </w:t>
        </w:r>
        <w:r w:rsidDel="00566E51">
          <w:rPr>
            <w:rFonts w:ascii="Times New Roman" w:eastAsia="MingLiU_HKSCS" w:hAnsi="Times New Roman"/>
            <w:lang w:val="en"/>
          </w:rPr>
          <w:t>of</w:t>
        </w:r>
        <w:r w:rsidDel="00566E51">
          <w:rPr>
            <w:rFonts w:ascii="Times New Roman" w:eastAsia="MingLiU_HKSCS" w:hAnsi="Times New Roman"/>
            <w:spacing w:val="-1"/>
            <w:lang w:val="en"/>
          </w:rPr>
          <w:t xml:space="preserve"> </w:t>
        </w:r>
        <w:r w:rsidDel="00566E51">
          <w:rPr>
            <w:rFonts w:ascii="Times New Roman" w:eastAsia="MingLiU_HKSCS" w:hAnsi="Times New Roman"/>
            <w:lang w:val="en"/>
          </w:rPr>
          <w:t>c</w:t>
        </w:r>
        <w:r w:rsidDel="00566E51">
          <w:rPr>
            <w:rFonts w:ascii="Times New Roman" w:eastAsia="MingLiU_HKSCS" w:hAnsi="Times New Roman"/>
            <w:spacing w:val="-2"/>
            <w:lang w:val="en"/>
          </w:rPr>
          <w:t>a</w:t>
        </w:r>
        <w:r w:rsidDel="00566E51">
          <w:rPr>
            <w:rFonts w:ascii="Times New Roman" w:eastAsia="MingLiU_HKSCS" w:hAnsi="Times New Roman"/>
            <w:spacing w:val="1"/>
            <w:lang w:val="en"/>
          </w:rPr>
          <w:t>t</w:t>
        </w:r>
        <w:r w:rsidDel="00566E51">
          <w:rPr>
            <w:rFonts w:ascii="Times New Roman" w:eastAsia="MingLiU_HKSCS" w:hAnsi="Times New Roman"/>
            <w:lang w:val="en"/>
          </w:rPr>
          <w:t>e</w:t>
        </w:r>
        <w:r w:rsidDel="00566E51">
          <w:rPr>
            <w:rFonts w:ascii="Times New Roman" w:eastAsia="MingLiU_HKSCS" w:hAnsi="Times New Roman"/>
            <w:spacing w:val="-2"/>
            <w:lang w:val="en"/>
          </w:rPr>
          <w:t>g</w:t>
        </w:r>
        <w:r w:rsidDel="00566E51">
          <w:rPr>
            <w:rFonts w:ascii="Times New Roman" w:eastAsia="MingLiU_HKSCS" w:hAnsi="Times New Roman"/>
            <w:lang w:val="en"/>
          </w:rPr>
          <w:t>o</w:t>
        </w:r>
        <w:r w:rsidDel="00566E51">
          <w:rPr>
            <w:rFonts w:ascii="Times New Roman" w:eastAsia="MingLiU_HKSCS" w:hAnsi="Times New Roman"/>
            <w:spacing w:val="1"/>
            <w:lang w:val="en"/>
          </w:rPr>
          <w:t>r</w:t>
        </w:r>
        <w:r w:rsidDel="00566E51">
          <w:rPr>
            <w:rFonts w:ascii="Times New Roman" w:eastAsia="MingLiU_HKSCS" w:hAnsi="Times New Roman"/>
            <w:lang w:val="en"/>
          </w:rPr>
          <w:t>y</w:t>
        </w:r>
        <w:r w:rsidDel="00566E51">
          <w:rPr>
            <w:rFonts w:ascii="Times New Roman" w:eastAsia="MingLiU_HKSCS" w:hAnsi="Times New Roman"/>
            <w:spacing w:val="-2"/>
            <w:lang w:val="en"/>
          </w:rPr>
          <w:t xml:space="preserve"> I</w:t>
        </w:r>
        <w:r w:rsidDel="00566E51">
          <w:rPr>
            <w:rFonts w:ascii="Times New Roman" w:eastAsia="MingLiU_HKSCS" w:hAnsi="Times New Roman"/>
            <w:lang w:val="en"/>
          </w:rPr>
          <w:t>I</w:t>
        </w:r>
        <w:r w:rsidDel="00566E51">
          <w:rPr>
            <w:rFonts w:ascii="Times New Roman" w:eastAsia="MingLiU_HKSCS" w:hAnsi="Times New Roman"/>
            <w:spacing w:val="-1"/>
            <w:lang w:val="en"/>
          </w:rPr>
          <w:t xml:space="preserve"> </w:t>
        </w:r>
        <w:r w:rsidDel="00566E51">
          <w:rPr>
            <w:rFonts w:ascii="Times New Roman" w:eastAsia="MingLiU_HKSCS" w:hAnsi="Times New Roman"/>
            <w:lang w:val="en"/>
          </w:rPr>
          <w:t>con</w:t>
        </w:r>
        <w:r w:rsidDel="00566E51">
          <w:rPr>
            <w:rFonts w:ascii="Times New Roman" w:eastAsia="MingLiU_HKSCS" w:hAnsi="Times New Roman"/>
            <w:spacing w:val="1"/>
            <w:lang w:val="en"/>
          </w:rPr>
          <w:t>ti</w:t>
        </w:r>
        <w:r w:rsidDel="00566E51">
          <w:rPr>
            <w:rFonts w:ascii="Times New Roman" w:eastAsia="MingLiU_HKSCS" w:hAnsi="Times New Roman"/>
            <w:lang w:val="en"/>
          </w:rPr>
          <w:t>n</w:t>
        </w:r>
        <w:r w:rsidDel="00566E51">
          <w:rPr>
            <w:rFonts w:ascii="Times New Roman" w:eastAsia="MingLiU_HKSCS" w:hAnsi="Times New Roman"/>
            <w:spacing w:val="-2"/>
            <w:lang w:val="en"/>
          </w:rPr>
          <w:t>u</w:t>
        </w:r>
        <w:r w:rsidDel="00566E51">
          <w:rPr>
            <w:rFonts w:ascii="Times New Roman" w:eastAsia="MingLiU_HKSCS" w:hAnsi="Times New Roman"/>
            <w:spacing w:val="1"/>
            <w:lang w:val="en"/>
          </w:rPr>
          <w:t>i</w:t>
        </w:r>
        <w:r w:rsidDel="00566E51">
          <w:rPr>
            <w:rFonts w:ascii="Times New Roman" w:eastAsia="MingLiU_HKSCS" w:hAnsi="Times New Roman"/>
            <w:lang w:val="en"/>
          </w:rPr>
          <w:t>ng educ</w:t>
        </w:r>
        <w:r w:rsidDel="00566E51">
          <w:rPr>
            <w:rFonts w:ascii="Times New Roman" w:eastAsia="MingLiU_HKSCS" w:hAnsi="Times New Roman"/>
            <w:spacing w:val="-2"/>
            <w:lang w:val="en"/>
          </w:rPr>
          <w:t>a</w:t>
        </w:r>
        <w:r w:rsidDel="00566E51">
          <w:rPr>
            <w:rFonts w:ascii="Times New Roman" w:eastAsia="MingLiU_HKSCS" w:hAnsi="Times New Roman"/>
            <w:spacing w:val="1"/>
            <w:lang w:val="en"/>
          </w:rPr>
          <w:t>ti</w:t>
        </w:r>
        <w:r w:rsidDel="00566E51">
          <w:rPr>
            <w:rFonts w:ascii="Times New Roman" w:eastAsia="MingLiU_HKSCS" w:hAnsi="Times New Roman"/>
            <w:spacing w:val="-2"/>
            <w:lang w:val="en"/>
          </w:rPr>
          <w:t>o</w:t>
        </w:r>
        <w:r w:rsidDel="00566E51">
          <w:rPr>
            <w:rFonts w:ascii="Times New Roman" w:eastAsia="MingLiU_HKSCS" w:hAnsi="Times New Roman"/>
            <w:lang w:val="en"/>
          </w:rPr>
          <w:t>n.</w:t>
        </w:r>
      </w:moveFrom>
    </w:p>
    <w:p w:rsidR="00B23F17" w:rsidDel="00566E51" w:rsidRDefault="00B23F17" w:rsidP="008957BA">
      <w:pPr>
        <w:widowControl w:val="0"/>
        <w:numPr>
          <w:ilvl w:val="0"/>
          <w:numId w:val="39"/>
        </w:numPr>
        <w:autoSpaceDE w:val="0"/>
        <w:autoSpaceDN w:val="0"/>
        <w:adjustRightInd w:val="0"/>
        <w:spacing w:before="56" w:after="0" w:line="241" w:lineRule="atLeast"/>
        <w:ind w:left="720" w:right="419"/>
        <w:rPr>
          <w:moveFrom w:id="2709" w:author="bhuhn" w:date="2016-01-31T11:19:00Z"/>
          <w:rFonts w:ascii="Times New Roman" w:eastAsia="MingLiU_HKSCS" w:hAnsi="Times New Roman"/>
          <w:lang w:val="en"/>
        </w:rPr>
      </w:pPr>
      <w:moveFrom w:id="2710" w:author="bhuhn" w:date="2016-01-31T11:19:00Z">
        <w:r w:rsidDel="00566E51">
          <w:rPr>
            <w:rFonts w:ascii="Times New Roman" w:eastAsia="MingLiU_HKSCS" w:hAnsi="Times New Roman"/>
            <w:spacing w:val="2"/>
            <w:lang w:val="en"/>
          </w:rPr>
          <w:t>T</w:t>
        </w:r>
        <w:r w:rsidDel="00566E51">
          <w:rPr>
            <w:rFonts w:ascii="Times New Roman" w:eastAsia="MingLiU_HKSCS" w:hAnsi="Times New Roman"/>
            <w:lang w:val="en"/>
          </w:rPr>
          <w:t>he</w:t>
        </w:r>
        <w:r w:rsidDel="00566E51">
          <w:rPr>
            <w:rFonts w:ascii="Times New Roman" w:eastAsia="MingLiU_HKSCS" w:hAnsi="Times New Roman"/>
            <w:spacing w:val="-2"/>
            <w:lang w:val="en"/>
          </w:rPr>
          <w:t xml:space="preserve"> </w:t>
        </w:r>
        <w:r w:rsidDel="00566E51">
          <w:rPr>
            <w:rFonts w:ascii="Times New Roman" w:eastAsia="MingLiU_HKSCS" w:hAnsi="Times New Roman"/>
            <w:spacing w:val="1"/>
            <w:lang w:val="en"/>
          </w:rPr>
          <w:t>r</w:t>
        </w:r>
        <w:r w:rsidDel="00566E51">
          <w:rPr>
            <w:rFonts w:ascii="Times New Roman" w:eastAsia="MingLiU_HKSCS" w:hAnsi="Times New Roman"/>
            <w:spacing w:val="-2"/>
            <w:lang w:val="en"/>
          </w:rPr>
          <w:t>e</w:t>
        </w:r>
        <w:r w:rsidDel="00566E51">
          <w:rPr>
            <w:rFonts w:ascii="Times New Roman" w:eastAsia="MingLiU_HKSCS" w:hAnsi="Times New Roman"/>
            <w:lang w:val="en"/>
          </w:rPr>
          <w:t>qu</w:t>
        </w:r>
        <w:r w:rsidDel="00566E51">
          <w:rPr>
            <w:rFonts w:ascii="Times New Roman" w:eastAsia="MingLiU_HKSCS" w:hAnsi="Times New Roman"/>
            <w:spacing w:val="-1"/>
            <w:lang w:val="en"/>
          </w:rPr>
          <w:t>i</w:t>
        </w:r>
        <w:r w:rsidDel="00566E51">
          <w:rPr>
            <w:rFonts w:ascii="Times New Roman" w:eastAsia="MingLiU_HKSCS" w:hAnsi="Times New Roman"/>
            <w:spacing w:val="1"/>
            <w:lang w:val="en"/>
          </w:rPr>
          <w:t>r</w:t>
        </w:r>
        <w:r w:rsidDel="00566E51">
          <w:rPr>
            <w:rFonts w:ascii="Times New Roman" w:eastAsia="MingLiU_HKSCS" w:hAnsi="Times New Roman"/>
            <w:lang w:val="en"/>
          </w:rPr>
          <w:t>e</w:t>
        </w:r>
        <w:r w:rsidDel="00566E51">
          <w:rPr>
            <w:rFonts w:ascii="Times New Roman" w:eastAsia="MingLiU_HKSCS" w:hAnsi="Times New Roman"/>
            <w:spacing w:val="-4"/>
            <w:lang w:val="en"/>
          </w:rPr>
          <w:t>m</w:t>
        </w:r>
        <w:r w:rsidDel="00566E51">
          <w:rPr>
            <w:rFonts w:ascii="Times New Roman" w:eastAsia="MingLiU_HKSCS" w:hAnsi="Times New Roman"/>
            <w:lang w:val="en"/>
          </w:rPr>
          <w:t>en</w:t>
        </w:r>
        <w:r w:rsidDel="00566E51">
          <w:rPr>
            <w:rFonts w:ascii="Times New Roman" w:eastAsia="MingLiU_HKSCS" w:hAnsi="Times New Roman"/>
            <w:spacing w:val="1"/>
            <w:lang w:val="en"/>
          </w:rPr>
          <w:t>t</w:t>
        </w:r>
        <w:r w:rsidDel="00566E51">
          <w:rPr>
            <w:rFonts w:ascii="Times New Roman" w:eastAsia="MingLiU_HKSCS" w:hAnsi="Times New Roman"/>
            <w:lang w:val="en"/>
          </w:rPr>
          <w:t>s</w:t>
        </w:r>
        <w:r w:rsidDel="00566E51">
          <w:rPr>
            <w:rFonts w:ascii="Times New Roman" w:eastAsia="MingLiU_HKSCS" w:hAnsi="Times New Roman"/>
            <w:spacing w:val="-2"/>
            <w:lang w:val="en"/>
          </w:rPr>
          <w:t xml:space="preserve"> </w:t>
        </w:r>
        <w:r w:rsidDel="00566E51">
          <w:rPr>
            <w:rFonts w:ascii="Times New Roman" w:eastAsia="MingLiU_HKSCS" w:hAnsi="Times New Roman"/>
            <w:spacing w:val="1"/>
            <w:lang w:val="en"/>
          </w:rPr>
          <w:t>f</w:t>
        </w:r>
        <w:r w:rsidDel="00566E51">
          <w:rPr>
            <w:rFonts w:ascii="Times New Roman" w:eastAsia="MingLiU_HKSCS" w:hAnsi="Times New Roman"/>
            <w:lang w:val="en"/>
          </w:rPr>
          <w:t>or</w:t>
        </w:r>
        <w:r w:rsidDel="00566E51">
          <w:rPr>
            <w:rFonts w:ascii="Times New Roman" w:eastAsia="MingLiU_HKSCS" w:hAnsi="Times New Roman"/>
            <w:spacing w:val="-1"/>
            <w:lang w:val="en"/>
          </w:rPr>
          <w:t xml:space="preserve"> </w:t>
        </w:r>
        <w:r w:rsidDel="00566E51">
          <w:rPr>
            <w:rFonts w:ascii="Times New Roman" w:eastAsia="MingLiU_HKSCS" w:hAnsi="Times New Roman"/>
            <w:spacing w:val="1"/>
            <w:lang w:val="en"/>
          </w:rPr>
          <w:t>t</w:t>
        </w:r>
        <w:r w:rsidDel="00566E51">
          <w:rPr>
            <w:rFonts w:ascii="Times New Roman" w:eastAsia="MingLiU_HKSCS" w:hAnsi="Times New Roman"/>
            <w:spacing w:val="-1"/>
            <w:lang w:val="en"/>
          </w:rPr>
          <w:t>w</w:t>
        </w:r>
        <w:r w:rsidDel="00566E51">
          <w:rPr>
            <w:rFonts w:ascii="Times New Roman" w:eastAsia="MingLiU_HKSCS" w:hAnsi="Times New Roman"/>
            <w:lang w:val="en"/>
          </w:rPr>
          <w:t xml:space="preserve">o </w:t>
        </w:r>
        <w:r w:rsidDel="00566E51">
          <w:rPr>
            <w:rFonts w:ascii="Times New Roman" w:eastAsia="MingLiU_HKSCS" w:hAnsi="Times New Roman"/>
            <w:spacing w:val="-1"/>
            <w:lang w:val="en"/>
          </w:rPr>
          <w:t>i</w:t>
        </w:r>
        <w:r w:rsidDel="00566E51">
          <w:rPr>
            <w:rFonts w:ascii="Times New Roman" w:eastAsia="MingLiU_HKSCS" w:hAnsi="Times New Roman"/>
            <w:lang w:val="en"/>
          </w:rPr>
          <w:t>nc</w:t>
        </w:r>
        <w:r w:rsidDel="00566E51">
          <w:rPr>
            <w:rFonts w:ascii="Times New Roman" w:eastAsia="MingLiU_HKSCS" w:hAnsi="Times New Roman"/>
            <w:spacing w:val="1"/>
            <w:lang w:val="en"/>
          </w:rPr>
          <w:t>i</w:t>
        </w:r>
        <w:r w:rsidDel="00566E51">
          <w:rPr>
            <w:rFonts w:ascii="Times New Roman" w:eastAsia="MingLiU_HKSCS" w:hAnsi="Times New Roman"/>
            <w:lang w:val="en"/>
          </w:rPr>
          <w:t>d</w:t>
        </w:r>
        <w:r w:rsidDel="00566E51">
          <w:rPr>
            <w:rFonts w:ascii="Times New Roman" w:eastAsia="MingLiU_HKSCS" w:hAnsi="Times New Roman"/>
            <w:spacing w:val="-2"/>
            <w:lang w:val="en"/>
          </w:rPr>
          <w:t>e</w:t>
        </w:r>
        <w:r w:rsidDel="00566E51">
          <w:rPr>
            <w:rFonts w:ascii="Times New Roman" w:eastAsia="MingLiU_HKSCS" w:hAnsi="Times New Roman"/>
            <w:lang w:val="en"/>
          </w:rPr>
          <w:t>n</w:t>
        </w:r>
        <w:r w:rsidDel="00566E51">
          <w:rPr>
            <w:rFonts w:ascii="Times New Roman" w:eastAsia="MingLiU_HKSCS" w:hAnsi="Times New Roman"/>
            <w:spacing w:val="1"/>
            <w:lang w:val="en"/>
          </w:rPr>
          <w:t>t</w:t>
        </w:r>
        <w:r w:rsidDel="00566E51">
          <w:rPr>
            <w:rFonts w:ascii="Times New Roman" w:eastAsia="MingLiU_HKSCS" w:hAnsi="Times New Roman"/>
            <w:lang w:val="en"/>
          </w:rPr>
          <w:t>s</w:t>
        </w:r>
        <w:r w:rsidDel="00566E51">
          <w:rPr>
            <w:rFonts w:ascii="Times New Roman" w:eastAsia="MingLiU_HKSCS" w:hAnsi="Times New Roman"/>
            <w:spacing w:val="-2"/>
            <w:lang w:val="en"/>
          </w:rPr>
          <w:t xml:space="preserve"> </w:t>
        </w:r>
        <w:r w:rsidDel="00566E51">
          <w:rPr>
            <w:rFonts w:ascii="Times New Roman" w:eastAsia="MingLiU_HKSCS" w:hAnsi="Times New Roman"/>
            <w:spacing w:val="-4"/>
            <w:lang w:val="en"/>
          </w:rPr>
          <w:t>m</w:t>
        </w:r>
        <w:r w:rsidDel="00566E51">
          <w:rPr>
            <w:rFonts w:ascii="Times New Roman" w:eastAsia="MingLiU_HKSCS" w:hAnsi="Times New Roman"/>
            <w:lang w:val="en"/>
          </w:rPr>
          <w:t>ay</w:t>
        </w:r>
        <w:r w:rsidDel="00566E51">
          <w:rPr>
            <w:rFonts w:ascii="Times New Roman" w:eastAsia="MingLiU_HKSCS" w:hAnsi="Times New Roman"/>
            <w:spacing w:val="-2"/>
            <w:lang w:val="en"/>
          </w:rPr>
          <w:t xml:space="preserve"> </w:t>
        </w:r>
        <w:r w:rsidDel="00566E51">
          <w:rPr>
            <w:rFonts w:ascii="Times New Roman" w:eastAsia="MingLiU_HKSCS" w:hAnsi="Times New Roman"/>
            <w:lang w:val="en"/>
          </w:rPr>
          <w:t>be</w:t>
        </w:r>
        <w:r w:rsidDel="00566E51">
          <w:rPr>
            <w:rFonts w:ascii="Times New Roman" w:eastAsia="MingLiU_HKSCS" w:hAnsi="Times New Roman"/>
            <w:spacing w:val="1"/>
            <w:lang w:val="en"/>
          </w:rPr>
          <w:t xml:space="preserve"> f</w:t>
        </w:r>
        <w:r w:rsidDel="00566E51">
          <w:rPr>
            <w:rFonts w:ascii="Times New Roman" w:eastAsia="MingLiU_HKSCS" w:hAnsi="Times New Roman"/>
            <w:lang w:val="en"/>
          </w:rPr>
          <w:t>u</w:t>
        </w:r>
        <w:r w:rsidDel="00566E51">
          <w:rPr>
            <w:rFonts w:ascii="Times New Roman" w:eastAsia="MingLiU_HKSCS" w:hAnsi="Times New Roman"/>
            <w:spacing w:val="1"/>
            <w:lang w:val="en"/>
          </w:rPr>
          <w:t>l</w:t>
        </w:r>
        <w:r w:rsidDel="00566E51">
          <w:rPr>
            <w:rFonts w:ascii="Times New Roman" w:eastAsia="MingLiU_HKSCS" w:hAnsi="Times New Roman"/>
            <w:spacing w:val="-2"/>
            <w:lang w:val="en"/>
          </w:rPr>
          <w:t>f</w:t>
        </w:r>
        <w:r w:rsidDel="00566E51">
          <w:rPr>
            <w:rFonts w:ascii="Times New Roman" w:eastAsia="MingLiU_HKSCS" w:hAnsi="Times New Roman"/>
            <w:spacing w:val="1"/>
            <w:lang w:val="en"/>
          </w:rPr>
          <w:t>i</w:t>
        </w:r>
        <w:r w:rsidDel="00566E51">
          <w:rPr>
            <w:rFonts w:ascii="Times New Roman" w:eastAsia="MingLiU_HKSCS" w:hAnsi="Times New Roman"/>
            <w:spacing w:val="-1"/>
            <w:lang w:val="en"/>
          </w:rPr>
          <w:t>l</w:t>
        </w:r>
        <w:r w:rsidDel="00566E51">
          <w:rPr>
            <w:rFonts w:ascii="Times New Roman" w:eastAsia="MingLiU_HKSCS" w:hAnsi="Times New Roman"/>
            <w:spacing w:val="1"/>
            <w:lang w:val="en"/>
          </w:rPr>
          <w:t>l</w:t>
        </w:r>
        <w:r w:rsidDel="00566E51">
          <w:rPr>
            <w:rFonts w:ascii="Times New Roman" w:eastAsia="MingLiU_HKSCS" w:hAnsi="Times New Roman"/>
            <w:lang w:val="en"/>
          </w:rPr>
          <w:t xml:space="preserve">ed </w:t>
        </w:r>
        <w:r w:rsidDel="00566E51">
          <w:rPr>
            <w:rFonts w:ascii="Times New Roman" w:eastAsia="MingLiU_HKSCS" w:hAnsi="Times New Roman"/>
            <w:spacing w:val="-4"/>
            <w:lang w:val="en"/>
          </w:rPr>
          <w:t>w</w:t>
        </w:r>
        <w:r w:rsidDel="00566E51">
          <w:rPr>
            <w:rFonts w:ascii="Times New Roman" w:eastAsia="MingLiU_HKSCS" w:hAnsi="Times New Roman"/>
            <w:spacing w:val="1"/>
            <w:lang w:val="en"/>
          </w:rPr>
          <w:t>it</w:t>
        </w:r>
        <w:r w:rsidDel="00566E51">
          <w:rPr>
            <w:rFonts w:ascii="Times New Roman" w:eastAsia="MingLiU_HKSCS" w:hAnsi="Times New Roman"/>
            <w:lang w:val="en"/>
          </w:rPr>
          <w:t xml:space="preserve">h </w:t>
        </w:r>
        <w:r w:rsidDel="00566E51">
          <w:rPr>
            <w:rFonts w:ascii="Times New Roman" w:eastAsia="MingLiU_HKSCS" w:hAnsi="Times New Roman"/>
            <w:spacing w:val="-2"/>
            <w:lang w:val="en"/>
          </w:rPr>
          <w:t>4</w:t>
        </w:r>
        <w:r w:rsidDel="00566E51">
          <w:rPr>
            <w:rFonts w:ascii="Times New Roman" w:eastAsia="MingLiU_HKSCS" w:hAnsi="Times New Roman"/>
            <w:lang w:val="en"/>
          </w:rPr>
          <w:t>0 ho</w:t>
        </w:r>
        <w:r w:rsidDel="00566E51">
          <w:rPr>
            <w:rFonts w:ascii="Times New Roman" w:eastAsia="MingLiU_HKSCS" w:hAnsi="Times New Roman"/>
            <w:spacing w:val="-2"/>
            <w:lang w:val="en"/>
          </w:rPr>
          <w:t>u</w:t>
        </w:r>
        <w:r w:rsidDel="00566E51">
          <w:rPr>
            <w:rFonts w:ascii="Times New Roman" w:eastAsia="MingLiU_HKSCS" w:hAnsi="Times New Roman"/>
            <w:spacing w:val="1"/>
            <w:lang w:val="en"/>
          </w:rPr>
          <w:t>r</w:t>
        </w:r>
        <w:r w:rsidDel="00566E51">
          <w:rPr>
            <w:rFonts w:ascii="Times New Roman" w:eastAsia="MingLiU_HKSCS" w:hAnsi="Times New Roman"/>
            <w:lang w:val="en"/>
          </w:rPr>
          <w:t>s</w:t>
        </w:r>
        <w:r w:rsidDel="00566E51">
          <w:rPr>
            <w:rFonts w:ascii="Times New Roman" w:eastAsia="MingLiU_HKSCS" w:hAnsi="Times New Roman"/>
            <w:spacing w:val="1"/>
            <w:lang w:val="en"/>
          </w:rPr>
          <w:t xml:space="preserve"> </w:t>
        </w:r>
        <w:r w:rsidDel="00566E51">
          <w:rPr>
            <w:rFonts w:ascii="Times New Roman" w:eastAsia="MingLiU_HKSCS" w:hAnsi="Times New Roman"/>
            <w:spacing w:val="-2"/>
            <w:lang w:val="en"/>
          </w:rPr>
          <w:t>o</w:t>
        </w:r>
        <w:r w:rsidDel="00566E51">
          <w:rPr>
            <w:rFonts w:ascii="Times New Roman" w:eastAsia="MingLiU_HKSCS" w:hAnsi="Times New Roman"/>
            <w:lang w:val="en"/>
          </w:rPr>
          <w:t>f</w:t>
        </w:r>
        <w:r w:rsidDel="00566E51">
          <w:rPr>
            <w:rFonts w:ascii="Times New Roman" w:eastAsia="MingLiU_HKSCS" w:hAnsi="Times New Roman"/>
            <w:spacing w:val="1"/>
            <w:lang w:val="en"/>
          </w:rPr>
          <w:t xml:space="preserve"> </w:t>
        </w:r>
        <w:r w:rsidDel="00566E51">
          <w:rPr>
            <w:rFonts w:ascii="Times New Roman" w:eastAsia="MingLiU_HKSCS" w:hAnsi="Times New Roman"/>
            <w:lang w:val="en"/>
          </w:rPr>
          <w:t>c</w:t>
        </w:r>
        <w:r w:rsidDel="00566E51">
          <w:rPr>
            <w:rFonts w:ascii="Times New Roman" w:eastAsia="MingLiU_HKSCS" w:hAnsi="Times New Roman"/>
            <w:spacing w:val="-2"/>
            <w:lang w:val="en"/>
          </w:rPr>
          <w:t>a</w:t>
        </w:r>
        <w:r w:rsidDel="00566E51">
          <w:rPr>
            <w:rFonts w:ascii="Times New Roman" w:eastAsia="MingLiU_HKSCS" w:hAnsi="Times New Roman"/>
            <w:spacing w:val="1"/>
            <w:lang w:val="en"/>
          </w:rPr>
          <w:t>t</w:t>
        </w:r>
        <w:r w:rsidDel="00566E51">
          <w:rPr>
            <w:rFonts w:ascii="Times New Roman" w:eastAsia="MingLiU_HKSCS" w:hAnsi="Times New Roman"/>
            <w:lang w:val="en"/>
          </w:rPr>
          <w:t>e</w:t>
        </w:r>
        <w:r w:rsidDel="00566E51">
          <w:rPr>
            <w:rFonts w:ascii="Times New Roman" w:eastAsia="MingLiU_HKSCS" w:hAnsi="Times New Roman"/>
            <w:spacing w:val="-2"/>
            <w:lang w:val="en"/>
          </w:rPr>
          <w:t>g</w:t>
        </w:r>
        <w:r w:rsidDel="00566E51">
          <w:rPr>
            <w:rFonts w:ascii="Times New Roman" w:eastAsia="MingLiU_HKSCS" w:hAnsi="Times New Roman"/>
            <w:lang w:val="en"/>
          </w:rPr>
          <w:t>o</w:t>
        </w:r>
        <w:r w:rsidDel="00566E51">
          <w:rPr>
            <w:rFonts w:ascii="Times New Roman" w:eastAsia="MingLiU_HKSCS" w:hAnsi="Times New Roman"/>
            <w:spacing w:val="1"/>
            <w:lang w:val="en"/>
          </w:rPr>
          <w:t>r</w:t>
        </w:r>
        <w:r w:rsidDel="00566E51">
          <w:rPr>
            <w:rFonts w:ascii="Times New Roman" w:eastAsia="MingLiU_HKSCS" w:hAnsi="Times New Roman"/>
            <w:lang w:val="en"/>
          </w:rPr>
          <w:t>y</w:t>
        </w:r>
        <w:r w:rsidDel="00566E51">
          <w:rPr>
            <w:rFonts w:ascii="Times New Roman" w:eastAsia="MingLiU_HKSCS" w:hAnsi="Times New Roman"/>
            <w:spacing w:val="-2"/>
            <w:lang w:val="en"/>
          </w:rPr>
          <w:t xml:space="preserve"> </w:t>
        </w:r>
        <w:r w:rsidDel="00566E51">
          <w:rPr>
            <w:rFonts w:ascii="Times New Roman" w:eastAsia="MingLiU_HKSCS" w:hAnsi="Times New Roman"/>
            <w:lang w:val="en"/>
          </w:rPr>
          <w:t>I</w:t>
        </w:r>
        <w:r w:rsidDel="00566E51">
          <w:rPr>
            <w:rFonts w:ascii="Times New Roman" w:eastAsia="MingLiU_HKSCS" w:hAnsi="Times New Roman"/>
            <w:spacing w:val="-4"/>
            <w:lang w:val="en"/>
          </w:rPr>
          <w:t xml:space="preserve"> </w:t>
        </w:r>
        <w:r w:rsidDel="00566E51">
          <w:rPr>
            <w:rFonts w:ascii="Times New Roman" w:eastAsia="MingLiU_HKSCS" w:hAnsi="Times New Roman"/>
            <w:lang w:val="en"/>
          </w:rPr>
          <w:t>c</w:t>
        </w:r>
        <w:r w:rsidDel="00566E51">
          <w:rPr>
            <w:rFonts w:ascii="Times New Roman" w:eastAsia="MingLiU_HKSCS" w:hAnsi="Times New Roman"/>
            <w:spacing w:val="2"/>
            <w:lang w:val="en"/>
          </w:rPr>
          <w:t>o</w:t>
        </w:r>
        <w:r w:rsidDel="00566E51">
          <w:rPr>
            <w:rFonts w:ascii="Times New Roman" w:eastAsia="MingLiU_HKSCS" w:hAnsi="Times New Roman"/>
            <w:lang w:val="en"/>
          </w:rPr>
          <w:t>n</w:t>
        </w:r>
        <w:r w:rsidDel="00566E51">
          <w:rPr>
            <w:rFonts w:ascii="Times New Roman" w:eastAsia="MingLiU_HKSCS" w:hAnsi="Times New Roman"/>
            <w:spacing w:val="1"/>
            <w:lang w:val="en"/>
          </w:rPr>
          <w:t>ti</w:t>
        </w:r>
        <w:r w:rsidDel="00566E51">
          <w:rPr>
            <w:rFonts w:ascii="Times New Roman" w:eastAsia="MingLiU_HKSCS" w:hAnsi="Times New Roman"/>
            <w:spacing w:val="-2"/>
            <w:lang w:val="en"/>
          </w:rPr>
          <w:t>n</w:t>
        </w:r>
        <w:r w:rsidDel="00566E51">
          <w:rPr>
            <w:rFonts w:ascii="Times New Roman" w:eastAsia="MingLiU_HKSCS" w:hAnsi="Times New Roman"/>
            <w:lang w:val="en"/>
          </w:rPr>
          <w:t>u</w:t>
        </w:r>
        <w:r w:rsidDel="00566E51">
          <w:rPr>
            <w:rFonts w:ascii="Times New Roman" w:eastAsia="MingLiU_HKSCS" w:hAnsi="Times New Roman"/>
            <w:spacing w:val="1"/>
            <w:lang w:val="en"/>
          </w:rPr>
          <w:t>i</w:t>
        </w:r>
        <w:r w:rsidDel="00566E51">
          <w:rPr>
            <w:rFonts w:ascii="Times New Roman" w:eastAsia="MingLiU_HKSCS" w:hAnsi="Times New Roman"/>
            <w:lang w:val="en"/>
          </w:rPr>
          <w:t>ng educ</w:t>
        </w:r>
        <w:r w:rsidDel="00566E51">
          <w:rPr>
            <w:rFonts w:ascii="Times New Roman" w:eastAsia="MingLiU_HKSCS" w:hAnsi="Times New Roman"/>
            <w:spacing w:val="-2"/>
            <w:lang w:val="en"/>
          </w:rPr>
          <w:t>a</w:t>
        </w:r>
        <w:r w:rsidDel="00566E51">
          <w:rPr>
            <w:rFonts w:ascii="Times New Roman" w:eastAsia="MingLiU_HKSCS" w:hAnsi="Times New Roman"/>
            <w:spacing w:val="1"/>
            <w:lang w:val="en"/>
          </w:rPr>
          <w:t>ti</w:t>
        </w:r>
        <w:r w:rsidDel="00566E51">
          <w:rPr>
            <w:rFonts w:ascii="Times New Roman" w:eastAsia="MingLiU_HKSCS" w:hAnsi="Times New Roman"/>
            <w:spacing w:val="-2"/>
            <w:lang w:val="en"/>
          </w:rPr>
          <w:t>o</w:t>
        </w:r>
        <w:r w:rsidDel="00566E51">
          <w:rPr>
            <w:rFonts w:ascii="Times New Roman" w:eastAsia="MingLiU_HKSCS" w:hAnsi="Times New Roman"/>
            <w:lang w:val="en"/>
          </w:rPr>
          <w:t>n.</w:t>
        </w:r>
      </w:moveFrom>
    </w:p>
    <w:moveFromRangeEnd w:id="2707"/>
    <w:p w:rsidR="00B23F17" w:rsidRDefault="00B23F17" w:rsidP="008957BA">
      <w:pPr>
        <w:widowControl w:val="0"/>
        <w:numPr>
          <w:ilvl w:val="0"/>
          <w:numId w:val="39"/>
        </w:numPr>
        <w:autoSpaceDE w:val="0"/>
        <w:autoSpaceDN w:val="0"/>
        <w:adjustRightInd w:val="0"/>
        <w:spacing w:before="57" w:after="0" w:line="240" w:lineRule="auto"/>
        <w:ind w:left="720"/>
        <w:rPr>
          <w:ins w:id="2711" w:author="bhuhn" w:date="2016-01-31T11:19:00Z"/>
          <w:rFonts w:ascii="Times New Roman" w:eastAsia="MingLiU_HKSCS" w:hAnsi="Times New Roman"/>
          <w:lang w:val="en"/>
        </w:rPr>
      </w:pPr>
      <w:r>
        <w:rPr>
          <w:rFonts w:ascii="Times New Roman" w:eastAsia="MingLiU_HKSCS" w:hAnsi="Times New Roman"/>
          <w:spacing w:val="-1"/>
          <w:lang w:val="en"/>
        </w:rPr>
        <w:t>C</w:t>
      </w:r>
      <w:r>
        <w:rPr>
          <w:rFonts w:ascii="Times New Roman" w:eastAsia="MingLiU_HKSCS" w:hAnsi="Times New Roman"/>
          <w:lang w:val="en"/>
        </w:rPr>
        <w:t>on</w:t>
      </w:r>
      <w:r>
        <w:rPr>
          <w:rFonts w:ascii="Times New Roman" w:eastAsia="MingLiU_HKSCS" w:hAnsi="Times New Roman"/>
          <w:spacing w:val="1"/>
          <w:lang w:val="en"/>
        </w:rPr>
        <w:t>ti</w:t>
      </w:r>
      <w:r>
        <w:rPr>
          <w:rFonts w:ascii="Times New Roman" w:eastAsia="MingLiU_HKSCS" w:hAnsi="Times New Roman"/>
          <w:spacing w:val="-2"/>
          <w:lang w:val="en"/>
        </w:rPr>
        <w:t>n</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edu</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4"/>
          <w:lang w:val="en"/>
        </w:rPr>
        <w:t>m</w:t>
      </w:r>
      <w:r>
        <w:rPr>
          <w:rFonts w:ascii="Times New Roman" w:eastAsia="MingLiU_HKSCS" w:hAnsi="Times New Roman"/>
          <w:lang w:val="en"/>
        </w:rPr>
        <w:t>ay on</w:t>
      </w:r>
      <w:r>
        <w:rPr>
          <w:rFonts w:ascii="Times New Roman" w:eastAsia="MingLiU_HKSCS" w:hAnsi="Times New Roman"/>
          <w:spacing w:val="1"/>
          <w:lang w:val="en"/>
        </w:rPr>
        <w:t>l</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w:t>
      </w:r>
      <w:r>
        <w:rPr>
          <w:rFonts w:ascii="Times New Roman" w:eastAsia="MingLiU_HKSCS" w:hAnsi="Times New Roman"/>
          <w:lang w:val="en"/>
        </w:rPr>
        <w:t>us</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f</w:t>
      </w:r>
      <w:r>
        <w:rPr>
          <w:rFonts w:ascii="Times New Roman" w:eastAsia="MingLiU_HKSCS" w:hAnsi="Times New Roman"/>
          <w:spacing w:val="-2"/>
          <w:lang w:val="en"/>
        </w:rPr>
        <w:t>o</w:t>
      </w:r>
      <w:r>
        <w:rPr>
          <w:rFonts w:ascii="Times New Roman" w:eastAsia="MingLiU_HKSCS" w:hAnsi="Times New Roman"/>
          <w:lang w:val="en"/>
        </w:rPr>
        <w:t>r</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o</w:t>
      </w:r>
      <w:r>
        <w:rPr>
          <w:rFonts w:ascii="Times New Roman" w:eastAsia="MingLiU_HKSCS" w:hAnsi="Times New Roman"/>
          <w:spacing w:val="1"/>
          <w:lang w:val="en"/>
        </w:rPr>
        <w:t>t</w:t>
      </w:r>
      <w:r>
        <w:rPr>
          <w:rFonts w:ascii="Times New Roman" w:eastAsia="MingLiU_HKSCS" w:hAnsi="Times New Roman"/>
          <w:lang w:val="en"/>
        </w:rPr>
        <w:t>al</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tw</w:t>
      </w:r>
      <w:r>
        <w:rPr>
          <w:rFonts w:ascii="Times New Roman" w:eastAsia="MingLiU_HKSCS" w:hAnsi="Times New Roman"/>
          <w:lang w:val="en"/>
        </w:rPr>
        <w:t>o sh</w:t>
      </w:r>
      <w:r>
        <w:rPr>
          <w:rFonts w:ascii="Times New Roman" w:eastAsia="MingLiU_HKSCS" w:hAnsi="Times New Roman"/>
          <w:spacing w:val="-1"/>
          <w:lang w:val="en"/>
        </w:rPr>
        <w:t>i</w:t>
      </w:r>
      <w:r>
        <w:rPr>
          <w:rFonts w:ascii="Times New Roman" w:eastAsia="MingLiU_HKSCS" w:hAnsi="Times New Roman"/>
          <w:spacing w:val="1"/>
          <w:lang w:val="en"/>
        </w:rPr>
        <w:t>ft</w:t>
      </w:r>
      <w:r>
        <w:rPr>
          <w:rFonts w:ascii="Times New Roman" w:eastAsia="MingLiU_HKSCS" w:hAnsi="Times New Roman"/>
          <w:lang w:val="en"/>
        </w:rPr>
        <w:t>s.</w:t>
      </w:r>
    </w:p>
    <w:p w:rsidR="00566E51" w:rsidRDefault="00566E51">
      <w:pPr>
        <w:widowControl w:val="0"/>
        <w:numPr>
          <w:ilvl w:val="1"/>
          <w:numId w:val="39"/>
        </w:numPr>
        <w:autoSpaceDE w:val="0"/>
        <w:autoSpaceDN w:val="0"/>
        <w:adjustRightInd w:val="0"/>
        <w:spacing w:before="65" w:after="0" w:line="252" w:lineRule="atLeast"/>
        <w:ind w:left="1440" w:right="392"/>
        <w:rPr>
          <w:moveTo w:id="2712" w:author="bhuhn" w:date="2016-01-31T11:19:00Z"/>
          <w:rFonts w:ascii="Times New Roman" w:eastAsia="MingLiU_HKSCS" w:hAnsi="Times New Roman"/>
          <w:lang w:val="en"/>
        </w:rPr>
        <w:pPrChange w:id="2713" w:author="bhuhn" w:date="2016-01-31T11:19:00Z">
          <w:pPr>
            <w:widowControl w:val="0"/>
            <w:numPr>
              <w:numId w:val="39"/>
            </w:numPr>
            <w:autoSpaceDE w:val="0"/>
            <w:autoSpaceDN w:val="0"/>
            <w:adjustRightInd w:val="0"/>
            <w:spacing w:before="65" w:after="0" w:line="252" w:lineRule="atLeast"/>
            <w:ind w:left="720" w:right="392" w:hanging="360"/>
          </w:pPr>
        </w:pPrChange>
      </w:pPr>
      <w:moveToRangeStart w:id="2714" w:author="bhuhn" w:date="2016-01-31T11:19:00Z" w:name="move442002506"/>
      <w:moveTo w:id="2715" w:author="bhuhn" w:date="2016-01-31T11:19: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ne</w:t>
        </w:r>
        <w:r>
          <w:rPr>
            <w:rFonts w:ascii="Times New Roman" w:eastAsia="MingLiU_HKSCS" w:hAnsi="Times New Roman"/>
            <w:spacing w:val="-2"/>
            <w:lang w:val="en"/>
          </w:rPr>
          <w:t xml:space="preserve"> </w:t>
        </w:r>
        <w:r>
          <w:rPr>
            <w:rFonts w:ascii="Times New Roman" w:eastAsia="MingLiU_HKSCS" w:hAnsi="Times New Roman"/>
            <w:spacing w:val="1"/>
            <w:lang w:val="en"/>
          </w:rPr>
          <w:t>i</w:t>
        </w:r>
        <w:r>
          <w:rPr>
            <w:rFonts w:ascii="Times New Roman" w:eastAsia="MingLiU_HKSCS" w:hAnsi="Times New Roman"/>
            <w:spacing w:val="-2"/>
            <w:lang w:val="en"/>
          </w:rPr>
          <w:t>n</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lang w:val="en"/>
          </w:rPr>
          <w:t>de</w:t>
        </w:r>
        <w:r>
          <w:rPr>
            <w:rFonts w:ascii="Times New Roman" w:eastAsia="MingLiU_HKSCS" w:hAnsi="Times New Roman"/>
            <w:spacing w:val="-2"/>
            <w:lang w:val="en"/>
          </w:rPr>
          <w:t>n</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ll</w:t>
        </w:r>
        <w:r>
          <w:rPr>
            <w:rFonts w:ascii="Times New Roman" w:eastAsia="MingLiU_HKSCS" w:hAnsi="Times New Roman"/>
            <w:spacing w:val="-2"/>
            <w:lang w:val="en"/>
          </w:rPr>
          <w:t>e</w:t>
        </w:r>
        <w:r>
          <w:rPr>
            <w:rFonts w:ascii="Times New Roman" w:eastAsia="MingLiU_HKSCS" w:hAnsi="Times New Roman"/>
            <w:lang w:val="en"/>
          </w:rPr>
          <w:t xml:space="preserve">d </w:t>
        </w:r>
        <w:r>
          <w:rPr>
            <w:rFonts w:ascii="Times New Roman" w:eastAsia="MingLiU_HKSCS" w:hAnsi="Times New Roman"/>
            <w:spacing w:val="-1"/>
            <w:lang w:val="en"/>
          </w:rPr>
          <w:t>wi</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 xml:space="preserve"> </w:t>
        </w:r>
        <w:r>
          <w:rPr>
            <w:rFonts w:ascii="Times New Roman" w:eastAsia="MingLiU_HKSCS" w:hAnsi="Times New Roman"/>
            <w:lang w:val="en"/>
          </w:rPr>
          <w:t>24 hou</w:t>
        </w:r>
        <w:r>
          <w:rPr>
            <w:rFonts w:ascii="Times New Roman" w:eastAsia="MingLiU_HKSCS" w:hAnsi="Times New Roman"/>
            <w:spacing w:val="-2"/>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I</w:t>
        </w:r>
        <w:r>
          <w:rPr>
            <w:rFonts w:ascii="Times New Roman" w:eastAsia="MingLiU_HKSCS" w:hAnsi="Times New Roman"/>
            <w:lang w:val="en"/>
          </w:rPr>
          <w:t>I</w:t>
        </w:r>
        <w:r>
          <w:rPr>
            <w:rFonts w:ascii="Times New Roman" w:eastAsia="MingLiU_HKSCS" w:hAnsi="Times New Roman"/>
            <w:spacing w:val="-1"/>
            <w:lang w:val="en"/>
          </w:rPr>
          <w:t xml:space="preserve"> </w:t>
        </w:r>
        <w:r>
          <w:rPr>
            <w:rFonts w:ascii="Times New Roman" w:eastAsia="MingLiU_HKSCS" w:hAnsi="Times New Roman"/>
            <w:lang w:val="en"/>
          </w:rPr>
          <w:t>con</w:t>
        </w:r>
        <w:r>
          <w:rPr>
            <w:rFonts w:ascii="Times New Roman" w:eastAsia="MingLiU_HKSCS" w:hAnsi="Times New Roman"/>
            <w:spacing w:val="1"/>
            <w:lang w:val="en"/>
          </w:rPr>
          <w:t>ti</w:t>
        </w:r>
        <w:r>
          <w:rPr>
            <w:rFonts w:ascii="Times New Roman" w:eastAsia="MingLiU_HKSCS" w:hAnsi="Times New Roman"/>
            <w:lang w:val="en"/>
          </w:rPr>
          <w:t>n</w:t>
        </w:r>
        <w:r>
          <w:rPr>
            <w:rFonts w:ascii="Times New Roman" w:eastAsia="MingLiU_HKSCS" w:hAnsi="Times New Roman"/>
            <w:spacing w:val="-2"/>
            <w:lang w:val="en"/>
          </w:rPr>
          <w:t>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moveTo>
    </w:p>
    <w:p w:rsidR="00566E51" w:rsidRDefault="00566E51">
      <w:pPr>
        <w:widowControl w:val="0"/>
        <w:numPr>
          <w:ilvl w:val="1"/>
          <w:numId w:val="39"/>
        </w:numPr>
        <w:autoSpaceDE w:val="0"/>
        <w:autoSpaceDN w:val="0"/>
        <w:adjustRightInd w:val="0"/>
        <w:spacing w:before="56" w:after="0" w:line="241" w:lineRule="atLeast"/>
        <w:ind w:left="1440" w:right="419"/>
        <w:rPr>
          <w:moveTo w:id="2716" w:author="bhuhn" w:date="2016-01-31T11:19:00Z"/>
          <w:rFonts w:ascii="Times New Roman" w:eastAsia="MingLiU_HKSCS" w:hAnsi="Times New Roman"/>
          <w:lang w:val="en"/>
        </w:rPr>
        <w:pPrChange w:id="2717" w:author="bhuhn" w:date="2016-01-31T11:19:00Z">
          <w:pPr>
            <w:widowControl w:val="0"/>
            <w:numPr>
              <w:numId w:val="39"/>
            </w:numPr>
            <w:autoSpaceDE w:val="0"/>
            <w:autoSpaceDN w:val="0"/>
            <w:adjustRightInd w:val="0"/>
            <w:spacing w:before="56" w:after="0" w:line="241" w:lineRule="atLeast"/>
            <w:ind w:left="720" w:right="419" w:hanging="360"/>
          </w:pPr>
        </w:pPrChange>
      </w:pPr>
      <w:moveTo w:id="2718" w:author="bhuhn" w:date="2016-01-31T11:19:00Z">
        <w:r>
          <w:rPr>
            <w:rFonts w:ascii="Times New Roman" w:eastAsia="MingLiU_HKSCS" w:hAnsi="Times New Roman"/>
            <w:spacing w:val="2"/>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qu</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m</w:t>
        </w:r>
        <w:r>
          <w:rPr>
            <w:rFonts w:ascii="Times New Roman" w:eastAsia="MingLiU_HKSCS" w:hAnsi="Times New Roman"/>
            <w:lang w:val="en"/>
          </w:rPr>
          <w:t>en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spacing w:val="-1"/>
            <w:lang w:val="en"/>
          </w:rPr>
          <w:t>w</w:t>
        </w:r>
        <w:r>
          <w:rPr>
            <w:rFonts w:ascii="Times New Roman" w:eastAsia="MingLiU_HKSCS" w:hAnsi="Times New Roman"/>
            <w:lang w:val="en"/>
          </w:rPr>
          <w:t xml:space="preserve">o </w:t>
        </w:r>
        <w:r>
          <w:rPr>
            <w:rFonts w:ascii="Times New Roman" w:eastAsia="MingLiU_HKSCS" w:hAnsi="Times New Roman"/>
            <w:spacing w:val="-1"/>
            <w:lang w:val="en"/>
          </w:rPr>
          <w:t>i</w:t>
        </w:r>
        <w:r>
          <w:rPr>
            <w:rFonts w:ascii="Times New Roman" w:eastAsia="MingLiU_HKSCS" w:hAnsi="Times New Roman"/>
            <w:lang w:val="en"/>
          </w:rPr>
          <w:t>nc</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e</w:t>
        </w:r>
        <w:r>
          <w:rPr>
            <w:rFonts w:ascii="Times New Roman" w:eastAsia="MingLiU_HKSCS" w:hAnsi="Times New Roman"/>
            <w:lang w:val="en"/>
          </w:rPr>
          <w:t>n</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2"/>
            <w:lang w:val="en"/>
          </w:rPr>
          <w:t xml:space="preserve"> </w:t>
        </w:r>
        <w:r>
          <w:rPr>
            <w:rFonts w:ascii="Times New Roman" w:eastAsia="MingLiU_HKSCS" w:hAnsi="Times New Roman"/>
            <w:spacing w:val="-4"/>
            <w:lang w:val="en"/>
          </w:rPr>
          <w:t>m</w:t>
        </w:r>
        <w:r>
          <w:rPr>
            <w:rFonts w:ascii="Times New Roman" w:eastAsia="MingLiU_HKSCS" w:hAnsi="Times New Roman"/>
            <w:lang w:val="en"/>
          </w:rPr>
          <w:t>ay</w:t>
        </w:r>
        <w:r>
          <w:rPr>
            <w:rFonts w:ascii="Times New Roman" w:eastAsia="MingLiU_HKSCS" w:hAnsi="Times New Roman"/>
            <w:spacing w:val="-2"/>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f</w:t>
        </w:r>
        <w:r>
          <w:rPr>
            <w:rFonts w:ascii="Times New Roman" w:eastAsia="MingLiU_HKSCS" w:hAnsi="Times New Roman"/>
            <w:lang w:val="en"/>
          </w:rPr>
          <w:t>u</w:t>
        </w:r>
        <w:r>
          <w:rPr>
            <w:rFonts w:ascii="Times New Roman" w:eastAsia="MingLiU_HKSCS" w:hAnsi="Times New Roman"/>
            <w:spacing w:val="1"/>
            <w:lang w:val="en"/>
          </w:rPr>
          <w:t>l</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 xml:space="preserve">ed </w:t>
        </w:r>
        <w:r>
          <w:rPr>
            <w:rFonts w:ascii="Times New Roman" w:eastAsia="MingLiU_HKSCS" w:hAnsi="Times New Roman"/>
            <w:spacing w:val="-4"/>
            <w:lang w:val="en"/>
          </w:rPr>
          <w:t>w</w:t>
        </w:r>
        <w:r>
          <w:rPr>
            <w:rFonts w:ascii="Times New Roman" w:eastAsia="MingLiU_HKSCS" w:hAnsi="Times New Roman"/>
            <w:spacing w:val="1"/>
            <w:lang w:val="en"/>
          </w:rPr>
          <w:t>it</w:t>
        </w:r>
        <w:r>
          <w:rPr>
            <w:rFonts w:ascii="Times New Roman" w:eastAsia="MingLiU_HKSCS" w:hAnsi="Times New Roman"/>
            <w:lang w:val="en"/>
          </w:rPr>
          <w:t xml:space="preserve">h </w:t>
        </w:r>
        <w:r>
          <w:rPr>
            <w:rFonts w:ascii="Times New Roman" w:eastAsia="MingLiU_HKSCS" w:hAnsi="Times New Roman"/>
            <w:spacing w:val="-2"/>
            <w:lang w:val="en"/>
          </w:rPr>
          <w:t>4</w:t>
        </w:r>
        <w:r>
          <w:rPr>
            <w:rFonts w:ascii="Times New Roman" w:eastAsia="MingLiU_HKSCS" w:hAnsi="Times New Roman"/>
            <w:lang w:val="en"/>
          </w:rPr>
          <w:t>0 ho</w:t>
        </w:r>
        <w:r>
          <w:rPr>
            <w:rFonts w:ascii="Times New Roman" w:eastAsia="MingLiU_HKSCS" w:hAnsi="Times New Roman"/>
            <w:spacing w:val="-2"/>
            <w:lang w:val="en"/>
          </w:rPr>
          <w:t>u</w:t>
        </w:r>
        <w:r>
          <w:rPr>
            <w:rFonts w:ascii="Times New Roman" w:eastAsia="MingLiU_HKSCS" w:hAnsi="Times New Roman"/>
            <w:spacing w:val="1"/>
            <w:lang w:val="en"/>
          </w:rPr>
          <w:t>r</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lang w:val="en"/>
          </w:rPr>
          <w:t>c</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g</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lang w:val="en"/>
          </w:rPr>
          <w:t>I</w:t>
        </w:r>
        <w:r>
          <w:rPr>
            <w:rFonts w:ascii="Times New Roman" w:eastAsia="MingLiU_HKSCS" w:hAnsi="Times New Roman"/>
            <w:spacing w:val="-4"/>
            <w:lang w:val="en"/>
          </w:rPr>
          <w:t xml:space="preserve"> </w:t>
        </w:r>
        <w:r>
          <w:rPr>
            <w:rFonts w:ascii="Times New Roman" w:eastAsia="MingLiU_HKSCS" w:hAnsi="Times New Roman"/>
            <w:lang w:val="en"/>
          </w:rPr>
          <w:t>c</w:t>
        </w:r>
        <w:r>
          <w:rPr>
            <w:rFonts w:ascii="Times New Roman" w:eastAsia="MingLiU_HKSCS" w:hAnsi="Times New Roman"/>
            <w:spacing w:val="2"/>
            <w:lang w:val="en"/>
          </w:rPr>
          <w:t>o</w:t>
        </w:r>
        <w:r>
          <w:rPr>
            <w:rFonts w:ascii="Times New Roman" w:eastAsia="MingLiU_HKSCS" w:hAnsi="Times New Roman"/>
            <w:lang w:val="en"/>
          </w:rPr>
          <w:t>n</w:t>
        </w:r>
        <w:r>
          <w:rPr>
            <w:rFonts w:ascii="Times New Roman" w:eastAsia="MingLiU_HKSCS" w:hAnsi="Times New Roman"/>
            <w:spacing w:val="1"/>
            <w:lang w:val="en"/>
          </w:rPr>
          <w:t>ti</w:t>
        </w:r>
        <w:r>
          <w:rPr>
            <w:rFonts w:ascii="Times New Roman" w:eastAsia="MingLiU_HKSCS" w:hAnsi="Times New Roman"/>
            <w:spacing w:val="-2"/>
            <w:lang w:val="en"/>
          </w:rPr>
          <w:t>n</w:t>
        </w:r>
        <w:r>
          <w:rPr>
            <w:rFonts w:ascii="Times New Roman" w:eastAsia="MingLiU_HKSCS" w:hAnsi="Times New Roman"/>
            <w:lang w:val="en"/>
          </w:rPr>
          <w:t>u</w:t>
        </w:r>
        <w:r>
          <w:rPr>
            <w:rFonts w:ascii="Times New Roman" w:eastAsia="MingLiU_HKSCS" w:hAnsi="Times New Roman"/>
            <w:spacing w:val="1"/>
            <w:lang w:val="en"/>
          </w:rPr>
          <w:t>i</w:t>
        </w:r>
        <w:r>
          <w:rPr>
            <w:rFonts w:ascii="Times New Roman" w:eastAsia="MingLiU_HKSCS" w:hAnsi="Times New Roman"/>
            <w:lang w:val="en"/>
          </w:rPr>
          <w:t>ng educ</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moveTo>
    </w:p>
    <w:moveToRangeEnd w:id="2714"/>
    <w:p w:rsidR="00566E51" w:rsidDel="00566E51" w:rsidRDefault="00566E51">
      <w:pPr>
        <w:widowControl w:val="0"/>
        <w:autoSpaceDE w:val="0"/>
        <w:autoSpaceDN w:val="0"/>
        <w:adjustRightInd w:val="0"/>
        <w:spacing w:before="57" w:after="0" w:line="240" w:lineRule="auto"/>
        <w:ind w:left="720"/>
        <w:rPr>
          <w:del w:id="2719" w:author="bhuhn" w:date="2016-01-31T11:19:00Z"/>
          <w:rFonts w:ascii="Times New Roman" w:eastAsia="MingLiU_HKSCS" w:hAnsi="Times New Roman"/>
          <w:lang w:val="en"/>
        </w:rPr>
        <w:pPrChange w:id="2720" w:author="bhuhn" w:date="2016-01-31T11:19:00Z">
          <w:pPr>
            <w:widowControl w:val="0"/>
            <w:numPr>
              <w:numId w:val="39"/>
            </w:numPr>
            <w:autoSpaceDE w:val="0"/>
            <w:autoSpaceDN w:val="0"/>
            <w:adjustRightInd w:val="0"/>
            <w:spacing w:before="57" w:after="0" w:line="240" w:lineRule="auto"/>
            <w:ind w:left="720" w:hanging="360"/>
          </w:pPr>
        </w:pPrChange>
      </w:pPr>
    </w:p>
    <w:p w:rsidR="00B23F17" w:rsidRDefault="00B23F17" w:rsidP="008957BA">
      <w:pPr>
        <w:widowControl w:val="0"/>
        <w:numPr>
          <w:ilvl w:val="0"/>
          <w:numId w:val="39"/>
        </w:numPr>
        <w:autoSpaceDE w:val="0"/>
        <w:autoSpaceDN w:val="0"/>
        <w:adjustRightInd w:val="0"/>
        <w:spacing w:before="61" w:after="0" w:line="240" w:lineRule="auto"/>
        <w:ind w:left="720"/>
        <w:rPr>
          <w:rFonts w:ascii="Times New Roman" w:eastAsia="MingLiU_HKSCS" w:hAnsi="Times New Roman"/>
          <w:lang w:val="en"/>
        </w:rPr>
      </w:pPr>
      <w:r>
        <w:rPr>
          <w:rFonts w:ascii="Times New Roman" w:eastAsia="MingLiU_HKSCS" w:hAnsi="Times New Roman"/>
          <w:spacing w:val="-1"/>
          <w:lang w:val="en"/>
        </w:rPr>
        <w:t>R</w:t>
      </w:r>
      <w:r>
        <w:rPr>
          <w:rFonts w:ascii="Times New Roman" w:eastAsia="MingLiU_HKSCS" w:hAnsi="Times New Roman"/>
          <w:lang w:val="en"/>
        </w:rPr>
        <w:t>ece</w:t>
      </w:r>
      <w:r>
        <w:rPr>
          <w:rFonts w:ascii="Times New Roman" w:eastAsia="MingLiU_HKSCS" w:hAnsi="Times New Roman"/>
          <w:spacing w:val="1"/>
          <w:lang w:val="en"/>
        </w:rPr>
        <w:t>i</w:t>
      </w:r>
      <w:r>
        <w:rPr>
          <w:rFonts w:ascii="Times New Roman" w:eastAsia="MingLiU_HKSCS" w:hAnsi="Times New Roman"/>
          <w:spacing w:val="-2"/>
          <w:lang w:val="en"/>
        </w:rPr>
        <w:t>v</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a</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a</w:t>
      </w:r>
      <w:r>
        <w:rPr>
          <w:rFonts w:ascii="Times New Roman" w:eastAsia="MingLiU_HKSCS" w:hAnsi="Times New Roman"/>
          <w:spacing w:val="-2"/>
          <w:lang w:val="en"/>
        </w:rPr>
        <w:t>b</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v</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w:t>
      </w:r>
      <w:r>
        <w:rPr>
          <w:rFonts w:ascii="Times New Roman" w:eastAsia="MingLiU_HKSCS" w:hAnsi="Times New Roman"/>
          <w:lang w:val="en"/>
        </w:rPr>
        <w:t>of</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w:t>
      </w:r>
      <w:r>
        <w:rPr>
          <w:rFonts w:ascii="Times New Roman" w:eastAsia="MingLiU_HKSCS" w:hAnsi="Times New Roman"/>
          <w:spacing w:val="-1"/>
          <w:lang w:val="en"/>
        </w:rPr>
        <w:t xml:space="preserve"> B</w:t>
      </w:r>
      <w:r>
        <w:rPr>
          <w:rFonts w:ascii="Times New Roman" w:eastAsia="MingLiU_HKSCS" w:hAnsi="Times New Roman"/>
          <w:lang w:val="en"/>
        </w:rPr>
        <w:t>o</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d of</w:t>
      </w:r>
      <w:r>
        <w:rPr>
          <w:rFonts w:ascii="Times New Roman" w:eastAsia="MingLiU_HKSCS" w:hAnsi="Times New Roman"/>
          <w:spacing w:val="-1"/>
          <w:lang w:val="en"/>
        </w:rPr>
        <w:t xml:space="preserve"> D</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ec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1"/>
          <w:lang w:val="en"/>
        </w:rPr>
        <w:t>r</w:t>
      </w:r>
      <w:r>
        <w:rPr>
          <w:rFonts w:ascii="Times New Roman" w:eastAsia="MingLiU_HKSCS" w:hAnsi="Times New Roman"/>
          <w:lang w:val="en"/>
        </w:rPr>
        <w:t>s.</w:t>
      </w:r>
    </w:p>
    <w:p w:rsidR="00B23F17" w:rsidDel="00566E51" w:rsidRDefault="00B23F17" w:rsidP="008957BA">
      <w:pPr>
        <w:widowControl w:val="0"/>
        <w:numPr>
          <w:ilvl w:val="0"/>
          <w:numId w:val="39"/>
        </w:numPr>
        <w:autoSpaceDE w:val="0"/>
        <w:autoSpaceDN w:val="0"/>
        <w:adjustRightInd w:val="0"/>
        <w:spacing w:before="59" w:after="0" w:line="241" w:lineRule="atLeast"/>
        <w:ind w:left="720" w:right="228"/>
        <w:rPr>
          <w:del w:id="2721" w:author="bhuhn" w:date="2016-01-31T11:20:00Z"/>
          <w:rFonts w:ascii="Times New Roman" w:eastAsia="MingLiU_HKSCS" w:hAnsi="Times New Roman"/>
          <w:lang w:val="en"/>
        </w:rPr>
      </w:pPr>
      <w:del w:id="2722" w:author="bhuhn" w:date="2016-01-31T11:20:00Z">
        <w:r w:rsidDel="00566E51">
          <w:rPr>
            <w:rFonts w:ascii="Times New Roman" w:eastAsia="MingLiU_HKSCS" w:hAnsi="Times New Roman"/>
            <w:spacing w:val="2"/>
            <w:lang w:val="en"/>
          </w:rPr>
          <w:delText>T</w:delText>
        </w:r>
        <w:r w:rsidDel="00566E51">
          <w:rPr>
            <w:rFonts w:ascii="Times New Roman" w:eastAsia="MingLiU_HKSCS" w:hAnsi="Times New Roman"/>
            <w:spacing w:val="-2"/>
            <w:lang w:val="en"/>
          </w:rPr>
          <w:delText>h</w:delText>
        </w:r>
        <w:r w:rsidDel="00566E51">
          <w:rPr>
            <w:rFonts w:ascii="Times New Roman" w:eastAsia="MingLiU_HKSCS" w:hAnsi="Times New Roman"/>
            <w:spacing w:val="1"/>
            <w:lang w:val="en"/>
          </w:rPr>
          <w:delText>i</w:delText>
        </w:r>
        <w:r w:rsidDel="00566E51">
          <w:rPr>
            <w:rFonts w:ascii="Times New Roman" w:eastAsia="MingLiU_HKSCS" w:hAnsi="Times New Roman"/>
            <w:lang w:val="en"/>
          </w:rPr>
          <w:delText>s</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c</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r</w:delText>
        </w:r>
        <w:r w:rsidDel="00566E51">
          <w:rPr>
            <w:rFonts w:ascii="Times New Roman" w:eastAsia="MingLiU_HKSCS" w:hAnsi="Times New Roman"/>
            <w:spacing w:val="1"/>
            <w:lang w:val="en"/>
          </w:rPr>
          <w:delText>t</w:delText>
        </w:r>
        <w:r w:rsidDel="00566E51">
          <w:rPr>
            <w:rFonts w:ascii="Times New Roman" w:eastAsia="MingLiU_HKSCS" w:hAnsi="Times New Roman"/>
            <w:spacing w:val="-1"/>
            <w:lang w:val="en"/>
          </w:rPr>
          <w:delText>i</w:delText>
        </w:r>
        <w:r w:rsidDel="00566E51">
          <w:rPr>
            <w:rFonts w:ascii="Times New Roman" w:eastAsia="MingLiU_HKSCS" w:hAnsi="Times New Roman"/>
            <w:spacing w:val="1"/>
            <w:lang w:val="en"/>
          </w:rPr>
          <w:delText>fi</w:delText>
        </w:r>
        <w:r w:rsidDel="00566E51">
          <w:rPr>
            <w:rFonts w:ascii="Times New Roman" w:eastAsia="MingLiU_HKSCS" w:hAnsi="Times New Roman"/>
            <w:spacing w:val="-2"/>
            <w:lang w:val="en"/>
          </w:rPr>
          <w:delText>c</w:delText>
        </w:r>
        <w:r w:rsidDel="00566E51">
          <w:rPr>
            <w:rFonts w:ascii="Times New Roman" w:eastAsia="MingLiU_HKSCS" w:hAnsi="Times New Roman"/>
            <w:lang w:val="en"/>
          </w:rPr>
          <w:delText>a</w:delText>
        </w:r>
        <w:r w:rsidDel="00566E51">
          <w:rPr>
            <w:rFonts w:ascii="Times New Roman" w:eastAsia="MingLiU_HKSCS" w:hAnsi="Times New Roman"/>
            <w:spacing w:val="-1"/>
            <w:lang w:val="en"/>
          </w:rPr>
          <w:delText>t</w:delText>
        </w:r>
        <w:r w:rsidDel="00566E51">
          <w:rPr>
            <w:rFonts w:ascii="Times New Roman" w:eastAsia="MingLiU_HKSCS" w:hAnsi="Times New Roman"/>
            <w:spacing w:val="1"/>
            <w:lang w:val="en"/>
          </w:rPr>
          <w:delText>i</w:delText>
        </w:r>
        <w:r w:rsidDel="00566E51">
          <w:rPr>
            <w:rFonts w:ascii="Times New Roman" w:eastAsia="MingLiU_HKSCS" w:hAnsi="Times New Roman"/>
            <w:lang w:val="en"/>
          </w:rPr>
          <w:delText xml:space="preserve">on </w:delText>
        </w:r>
        <w:r w:rsidDel="00566E51">
          <w:rPr>
            <w:rFonts w:ascii="Times New Roman" w:eastAsia="MingLiU_HKSCS" w:hAnsi="Times New Roman"/>
            <w:spacing w:val="-2"/>
            <w:lang w:val="en"/>
          </w:rPr>
          <w:delText>p</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o</w:delText>
        </w:r>
        <w:r w:rsidDel="00566E51">
          <w:rPr>
            <w:rFonts w:ascii="Times New Roman" w:eastAsia="MingLiU_HKSCS" w:hAnsi="Times New Roman"/>
            <w:spacing w:val="-2"/>
            <w:lang w:val="en"/>
          </w:rPr>
          <w:delText>c</w:delText>
        </w:r>
        <w:r w:rsidDel="00566E51">
          <w:rPr>
            <w:rFonts w:ascii="Times New Roman" w:eastAsia="MingLiU_HKSCS" w:hAnsi="Times New Roman"/>
            <w:lang w:val="en"/>
          </w:rPr>
          <w:delText>ess</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lang w:val="en"/>
          </w:rPr>
          <w:delText>does</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lang w:val="en"/>
          </w:rPr>
          <w:delText>n</w:delText>
        </w:r>
        <w:r w:rsidDel="00566E51">
          <w:rPr>
            <w:rFonts w:ascii="Times New Roman" w:eastAsia="MingLiU_HKSCS" w:hAnsi="Times New Roman"/>
            <w:spacing w:val="-2"/>
            <w:lang w:val="en"/>
          </w:rPr>
          <w:delText>o</w:delText>
        </w:r>
        <w:r w:rsidDel="00566E51">
          <w:rPr>
            <w:rFonts w:ascii="Times New Roman" w:eastAsia="MingLiU_HKSCS" w:hAnsi="Times New Roman"/>
            <w:lang w:val="en"/>
          </w:rPr>
          <w:delText xml:space="preserve">t </w:delText>
        </w:r>
        <w:r w:rsidDel="00566E51">
          <w:rPr>
            <w:rFonts w:ascii="Times New Roman" w:eastAsia="MingLiU_HKSCS" w:hAnsi="Times New Roman"/>
            <w:spacing w:val="-2"/>
            <w:lang w:val="en"/>
          </w:rPr>
          <w:delText>p</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c</w:delText>
        </w:r>
        <w:r w:rsidDel="00566E51">
          <w:rPr>
            <w:rFonts w:ascii="Times New Roman" w:eastAsia="MingLiU_HKSCS" w:hAnsi="Times New Roman"/>
            <w:spacing w:val="1"/>
            <w:lang w:val="en"/>
          </w:rPr>
          <w:delText>l</w:delText>
        </w:r>
        <w:r w:rsidDel="00566E51">
          <w:rPr>
            <w:rFonts w:ascii="Times New Roman" w:eastAsia="MingLiU_HKSCS" w:hAnsi="Times New Roman"/>
            <w:lang w:val="en"/>
          </w:rPr>
          <w:delText>ude</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lang w:val="en"/>
          </w:rPr>
          <w:delText xml:space="preserve">an </w:delText>
        </w:r>
        <w:r w:rsidDel="00566E51">
          <w:rPr>
            <w:rFonts w:ascii="Times New Roman" w:eastAsia="MingLiU_HKSCS" w:hAnsi="Times New Roman"/>
            <w:spacing w:val="1"/>
            <w:lang w:val="en"/>
          </w:rPr>
          <w:delText>SM</w:delText>
        </w:r>
        <w:r w:rsidDel="00566E51">
          <w:rPr>
            <w:rFonts w:ascii="Times New Roman" w:eastAsia="MingLiU_HKSCS" w:hAnsi="Times New Roman"/>
            <w:spacing w:val="-2"/>
            <w:lang w:val="en"/>
          </w:rPr>
          <w:delText>-</w:delText>
        </w:r>
        <w:r w:rsidDel="00566E51">
          <w:rPr>
            <w:rFonts w:ascii="Times New Roman" w:eastAsia="MingLiU_HKSCS" w:hAnsi="Times New Roman"/>
            <w:lang w:val="en"/>
          </w:rPr>
          <w:delText>I</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lang w:val="en"/>
          </w:rPr>
          <w:delText>be</w:delText>
        </w:r>
        <w:r w:rsidDel="00566E51">
          <w:rPr>
            <w:rFonts w:ascii="Times New Roman" w:eastAsia="MingLiU_HKSCS" w:hAnsi="Times New Roman"/>
            <w:spacing w:val="1"/>
            <w:lang w:val="en"/>
          </w:rPr>
          <w:delText>i</w:delText>
        </w:r>
        <w:r w:rsidDel="00566E51">
          <w:rPr>
            <w:rFonts w:ascii="Times New Roman" w:eastAsia="MingLiU_HKSCS" w:hAnsi="Times New Roman"/>
            <w:lang w:val="en"/>
          </w:rPr>
          <w:delText>ng</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lang w:val="en"/>
          </w:rPr>
          <w:delText>b</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ou</w:delText>
        </w:r>
        <w:r w:rsidDel="00566E51">
          <w:rPr>
            <w:rFonts w:ascii="Times New Roman" w:eastAsia="MingLiU_HKSCS" w:hAnsi="Times New Roman"/>
            <w:spacing w:val="-2"/>
            <w:lang w:val="en"/>
          </w:rPr>
          <w:delText>g</w:delText>
        </w:r>
        <w:r w:rsidDel="00566E51">
          <w:rPr>
            <w:rFonts w:ascii="Times New Roman" w:eastAsia="MingLiU_HKSCS" w:hAnsi="Times New Roman"/>
            <w:lang w:val="en"/>
          </w:rPr>
          <w:delText>ht</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spacing w:val="-2"/>
            <w:lang w:val="en"/>
          </w:rPr>
          <w:delText>b</w:delText>
        </w:r>
        <w:r w:rsidDel="00566E51">
          <w:rPr>
            <w:rFonts w:ascii="Times New Roman" w:eastAsia="MingLiU_HKSCS" w:hAnsi="Times New Roman"/>
            <w:lang w:val="en"/>
          </w:rPr>
          <w:delText>e</w:delText>
        </w:r>
        <w:r w:rsidDel="00566E51">
          <w:rPr>
            <w:rFonts w:ascii="Times New Roman" w:eastAsia="MingLiU_HKSCS" w:hAnsi="Times New Roman"/>
            <w:spacing w:val="1"/>
            <w:lang w:val="en"/>
          </w:rPr>
          <w:delText>f</w:delText>
        </w:r>
        <w:r w:rsidDel="00566E51">
          <w:rPr>
            <w:rFonts w:ascii="Times New Roman" w:eastAsia="MingLiU_HKSCS" w:hAnsi="Times New Roman"/>
            <w:spacing w:val="-2"/>
            <w:lang w:val="en"/>
          </w:rPr>
          <w:delText>o</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spacing w:val="1"/>
            <w:lang w:val="en"/>
          </w:rPr>
          <w:delText>t</w:delText>
        </w:r>
        <w:r w:rsidDel="00566E51">
          <w:rPr>
            <w:rFonts w:ascii="Times New Roman" w:eastAsia="MingLiU_HKSCS" w:hAnsi="Times New Roman"/>
            <w:lang w:val="en"/>
          </w:rPr>
          <w:delText>he</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spacing w:val="-1"/>
            <w:lang w:val="en"/>
          </w:rPr>
          <w:delText>A</w:delText>
        </w:r>
        <w:r w:rsidDel="00566E51">
          <w:rPr>
            <w:rFonts w:ascii="Times New Roman" w:eastAsia="MingLiU_HKSCS" w:hAnsi="Times New Roman"/>
            <w:spacing w:val="-3"/>
            <w:lang w:val="en"/>
          </w:rPr>
          <w:delText>S</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C</w:delText>
        </w:r>
        <w:r w:rsidDel="00566E51">
          <w:rPr>
            <w:rFonts w:ascii="Times New Roman" w:eastAsia="MingLiU_HKSCS" w:hAnsi="Times New Roman"/>
            <w:spacing w:val="-1"/>
            <w:lang w:val="en"/>
          </w:rPr>
          <w:delText xml:space="preserve"> B</w:delText>
        </w:r>
        <w:r w:rsidDel="00566E51">
          <w:rPr>
            <w:rFonts w:ascii="Times New Roman" w:eastAsia="MingLiU_HKSCS" w:hAnsi="Times New Roman"/>
            <w:lang w:val="en"/>
          </w:rPr>
          <w:delText>oa</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d of</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spacing w:val="-1"/>
            <w:lang w:val="en"/>
          </w:rPr>
          <w:delText>Di</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c</w:delText>
        </w:r>
        <w:r w:rsidDel="00566E51">
          <w:rPr>
            <w:rFonts w:ascii="Times New Roman" w:eastAsia="MingLiU_HKSCS" w:hAnsi="Times New Roman"/>
            <w:spacing w:val="1"/>
            <w:lang w:val="en"/>
          </w:rPr>
          <w:delText>t</w:delText>
        </w:r>
        <w:r w:rsidDel="00566E51">
          <w:rPr>
            <w:rFonts w:ascii="Times New Roman" w:eastAsia="MingLiU_HKSCS" w:hAnsi="Times New Roman"/>
            <w:lang w:val="en"/>
          </w:rPr>
          <w:delText>o</w:delText>
        </w:r>
        <w:r w:rsidDel="00566E51">
          <w:rPr>
            <w:rFonts w:ascii="Times New Roman" w:eastAsia="MingLiU_HKSCS" w:hAnsi="Times New Roman"/>
            <w:spacing w:val="-2"/>
            <w:lang w:val="en"/>
          </w:rPr>
          <w:delText>r</w:delText>
        </w:r>
        <w:r w:rsidDel="00566E51">
          <w:rPr>
            <w:rFonts w:ascii="Times New Roman" w:eastAsia="MingLiU_HKSCS" w:hAnsi="Times New Roman"/>
            <w:lang w:val="en"/>
          </w:rPr>
          <w:delText>s</w:delText>
        </w:r>
        <w:r w:rsidDel="00566E51">
          <w:rPr>
            <w:rFonts w:ascii="Times New Roman" w:eastAsia="MingLiU_HKSCS" w:hAnsi="Times New Roman"/>
            <w:spacing w:val="1"/>
            <w:lang w:val="en"/>
          </w:rPr>
          <w:delText xml:space="preserve"> f</w:delText>
        </w:r>
        <w:r w:rsidDel="00566E51">
          <w:rPr>
            <w:rFonts w:ascii="Times New Roman" w:eastAsia="MingLiU_HKSCS" w:hAnsi="Times New Roman"/>
            <w:spacing w:val="-2"/>
            <w:lang w:val="en"/>
          </w:rPr>
          <w:delText>o</w:delText>
        </w:r>
        <w:r w:rsidDel="00566E51">
          <w:rPr>
            <w:rFonts w:ascii="Times New Roman" w:eastAsia="MingLiU_HKSCS" w:hAnsi="Times New Roman"/>
            <w:lang w:val="en"/>
          </w:rPr>
          <w:delText>r</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spacing w:val="-1"/>
            <w:lang w:val="en"/>
          </w:rPr>
          <w:delText>R</w:delText>
        </w:r>
        <w:r w:rsidDel="00566E51">
          <w:rPr>
            <w:rFonts w:ascii="Times New Roman" w:eastAsia="MingLiU_HKSCS" w:hAnsi="Times New Roman"/>
            <w:lang w:val="en"/>
          </w:rPr>
          <w:delText>e</w:delText>
        </w:r>
        <w:r w:rsidDel="00566E51">
          <w:rPr>
            <w:rFonts w:ascii="Times New Roman" w:eastAsia="MingLiU_HKSCS" w:hAnsi="Times New Roman"/>
            <w:spacing w:val="-2"/>
            <w:lang w:val="en"/>
          </w:rPr>
          <w:delText>v</w:delText>
        </w:r>
        <w:r w:rsidDel="00566E51">
          <w:rPr>
            <w:rFonts w:ascii="Times New Roman" w:eastAsia="MingLiU_HKSCS" w:hAnsi="Times New Roman"/>
            <w:spacing w:val="1"/>
            <w:lang w:val="en"/>
          </w:rPr>
          <w:delText>i</w:delText>
        </w:r>
        <w:r w:rsidDel="00566E51">
          <w:rPr>
            <w:rFonts w:ascii="Times New Roman" w:eastAsia="MingLiU_HKSCS" w:hAnsi="Times New Roman"/>
            <w:lang w:val="en"/>
          </w:rPr>
          <w:delText>ew</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spacing w:val="-2"/>
            <w:lang w:val="en"/>
          </w:rPr>
          <w:delText>a</w:delText>
        </w:r>
        <w:r w:rsidDel="00566E51">
          <w:rPr>
            <w:rFonts w:ascii="Times New Roman" w:eastAsia="MingLiU_HKSCS" w:hAnsi="Times New Roman"/>
            <w:lang w:val="en"/>
          </w:rPr>
          <w:delText>s</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lang w:val="en"/>
          </w:rPr>
          <w:delText>neede</w:delText>
        </w:r>
        <w:r w:rsidDel="00566E51">
          <w:rPr>
            <w:rFonts w:ascii="Times New Roman" w:eastAsia="MingLiU_HKSCS" w:hAnsi="Times New Roman"/>
            <w:spacing w:val="-2"/>
            <w:lang w:val="en"/>
          </w:rPr>
          <w:delText>d</w:delText>
        </w:r>
        <w:r w:rsidDel="00566E51">
          <w:rPr>
            <w:rFonts w:ascii="Times New Roman" w:eastAsia="MingLiU_HKSCS" w:hAnsi="Times New Roman"/>
            <w:lang w:val="en"/>
          </w:rPr>
          <w:delText>, at</w:delText>
        </w:r>
        <w:r w:rsidDel="00566E51">
          <w:rPr>
            <w:rFonts w:ascii="Times New Roman" w:eastAsia="MingLiU_HKSCS" w:hAnsi="Times New Roman"/>
            <w:spacing w:val="-1"/>
            <w:lang w:val="en"/>
          </w:rPr>
          <w:delText xml:space="preserve"> </w:delText>
        </w:r>
        <w:r w:rsidDel="00566E51">
          <w:rPr>
            <w:rFonts w:ascii="Times New Roman" w:eastAsia="MingLiU_HKSCS" w:hAnsi="Times New Roman"/>
            <w:lang w:val="en"/>
          </w:rPr>
          <w:delText>any</w:delText>
        </w:r>
        <w:r w:rsidDel="00566E51">
          <w:rPr>
            <w:rFonts w:ascii="Times New Roman" w:eastAsia="MingLiU_HKSCS" w:hAnsi="Times New Roman"/>
            <w:spacing w:val="-2"/>
            <w:lang w:val="en"/>
          </w:rPr>
          <w:delText xml:space="preserve"> </w:delText>
        </w:r>
        <w:r w:rsidDel="00566E51">
          <w:rPr>
            <w:rFonts w:ascii="Times New Roman" w:eastAsia="MingLiU_HKSCS" w:hAnsi="Times New Roman"/>
            <w:spacing w:val="1"/>
            <w:lang w:val="en"/>
          </w:rPr>
          <w:delText>ti</w:delText>
        </w:r>
        <w:r w:rsidDel="00566E51">
          <w:rPr>
            <w:rFonts w:ascii="Times New Roman" w:eastAsia="MingLiU_HKSCS" w:hAnsi="Times New Roman"/>
            <w:spacing w:val="-4"/>
            <w:lang w:val="en"/>
          </w:rPr>
          <w:delText>m</w:delText>
        </w:r>
        <w:r w:rsidDel="00566E51">
          <w:rPr>
            <w:rFonts w:ascii="Times New Roman" w:eastAsia="MingLiU_HKSCS" w:hAnsi="Times New Roman"/>
            <w:lang w:val="en"/>
          </w:rPr>
          <w:delText>e.</w:delText>
        </w:r>
      </w:del>
    </w:p>
    <w:p w:rsidR="00B23F17" w:rsidRPr="006B3440" w:rsidRDefault="00376CBD">
      <w:pPr>
        <w:widowControl w:val="0"/>
        <w:autoSpaceDE w:val="0"/>
        <w:autoSpaceDN w:val="0"/>
        <w:adjustRightInd w:val="0"/>
        <w:spacing w:before="61" w:after="0" w:line="252" w:lineRule="atLeast"/>
        <w:ind w:left="720" w:right="508" w:hanging="360"/>
        <w:rPr>
          <w:rFonts w:ascii="Times New Roman" w:eastAsia="MingLiU_HKSCS" w:hAnsi="Times New Roman"/>
          <w:lang w:val="en"/>
        </w:rPr>
        <w:pPrChange w:id="2723" w:author="Beth2" w:date="2015-10-24T19:03:00Z">
          <w:pPr>
            <w:widowControl w:val="0"/>
            <w:autoSpaceDE w:val="0"/>
            <w:autoSpaceDN w:val="0"/>
            <w:adjustRightInd w:val="0"/>
            <w:spacing w:before="61" w:after="0" w:line="252" w:lineRule="atLeast"/>
            <w:ind w:left="720" w:right="508"/>
          </w:pPr>
        </w:pPrChange>
      </w:pPr>
      <w:ins w:id="2724" w:author="Beth2" w:date="2015-10-24T19:03:00Z">
        <w:del w:id="2725" w:author="bhuhn" w:date="2016-01-31T11:20:00Z">
          <w:r w:rsidDel="00566E51">
            <w:rPr>
              <w:rFonts w:ascii="Times New Roman" w:eastAsia="MingLiU_HKSCS" w:hAnsi="Times New Roman"/>
              <w:spacing w:val="2"/>
              <w:lang w:val="en"/>
            </w:rPr>
            <w:delText>7</w:delText>
          </w:r>
        </w:del>
      </w:ins>
      <w:ins w:id="2726" w:author="bhuhn" w:date="2016-01-31T11:20:00Z">
        <w:r w:rsidR="00566E51">
          <w:rPr>
            <w:rFonts w:ascii="Times New Roman" w:eastAsia="MingLiU_HKSCS" w:hAnsi="Times New Roman"/>
            <w:spacing w:val="2"/>
            <w:lang w:val="en"/>
          </w:rPr>
          <w:t>4</w:t>
        </w:r>
      </w:ins>
      <w:ins w:id="2727" w:author="Beth2" w:date="2015-10-24T19:03:00Z">
        <w:r>
          <w:rPr>
            <w:rFonts w:ascii="Times New Roman" w:eastAsia="MingLiU_HKSCS" w:hAnsi="Times New Roman"/>
            <w:spacing w:val="2"/>
            <w:lang w:val="en"/>
          </w:rPr>
          <w:t>.</w:t>
        </w:r>
        <w:r>
          <w:rPr>
            <w:rFonts w:ascii="Times New Roman" w:eastAsia="MingLiU_HKSCS" w:hAnsi="Times New Roman"/>
            <w:spacing w:val="2"/>
            <w:lang w:val="en"/>
          </w:rPr>
          <w:tab/>
        </w:r>
      </w:ins>
      <w:r w:rsidR="00B23F17">
        <w:rPr>
          <w:rFonts w:ascii="Times New Roman" w:eastAsia="MingLiU_HKSCS" w:hAnsi="Times New Roman"/>
          <w:spacing w:val="2"/>
          <w:lang w:val="en"/>
        </w:rPr>
        <w:t>T</w:t>
      </w:r>
      <w:r w:rsidR="00B23F17">
        <w:rPr>
          <w:rFonts w:ascii="Times New Roman" w:eastAsia="MingLiU_HKSCS" w:hAnsi="Times New Roman"/>
          <w:lang w:val="en"/>
        </w:rPr>
        <w:t>he</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r</w:t>
      </w:r>
      <w:r w:rsidR="00B23F17">
        <w:rPr>
          <w:rFonts w:ascii="Times New Roman" w:eastAsia="MingLiU_HKSCS" w:hAnsi="Times New Roman"/>
          <w:lang w:val="en"/>
        </w:rPr>
        <w:t>e</w:t>
      </w:r>
      <w:r w:rsidR="00B23F17">
        <w:rPr>
          <w:rFonts w:ascii="Times New Roman" w:eastAsia="MingLiU_HKSCS" w:hAnsi="Times New Roman"/>
          <w:spacing w:val="-2"/>
          <w:lang w:val="en"/>
        </w:rPr>
        <w:t>v</w:t>
      </w:r>
      <w:r w:rsidR="00B23F17">
        <w:rPr>
          <w:rFonts w:ascii="Times New Roman" w:eastAsia="MingLiU_HKSCS" w:hAnsi="Times New Roman"/>
          <w:spacing w:val="1"/>
          <w:lang w:val="en"/>
        </w:rPr>
        <w:t>i</w:t>
      </w:r>
      <w:r w:rsidR="00B23F17">
        <w:rPr>
          <w:rFonts w:ascii="Times New Roman" w:eastAsia="MingLiU_HKSCS" w:hAnsi="Times New Roman"/>
          <w:lang w:val="en"/>
        </w:rPr>
        <w:t>ew</w:t>
      </w:r>
      <w:r w:rsidR="00B23F17">
        <w:rPr>
          <w:rFonts w:ascii="Times New Roman" w:eastAsia="MingLiU_HKSCS" w:hAnsi="Times New Roman"/>
          <w:spacing w:val="-3"/>
          <w:lang w:val="en"/>
        </w:rPr>
        <w:t xml:space="preserve"> </w:t>
      </w:r>
      <w:r w:rsidR="00B23F17">
        <w:rPr>
          <w:rFonts w:ascii="Times New Roman" w:eastAsia="MingLiU_HKSCS" w:hAnsi="Times New Roman"/>
          <w:lang w:val="en"/>
        </w:rPr>
        <w:t>c</w:t>
      </w:r>
      <w:r w:rsidR="00B23F17">
        <w:rPr>
          <w:rFonts w:ascii="Times New Roman" w:eastAsia="MingLiU_HKSCS" w:hAnsi="Times New Roman"/>
          <w:spacing w:val="-2"/>
          <w:lang w:val="en"/>
        </w:rPr>
        <w:t>y</w:t>
      </w:r>
      <w:r w:rsidR="00B23F17">
        <w:rPr>
          <w:rFonts w:ascii="Times New Roman" w:eastAsia="MingLiU_HKSCS" w:hAnsi="Times New Roman"/>
          <w:lang w:val="en"/>
        </w:rPr>
        <w:t>c</w:t>
      </w:r>
      <w:r w:rsidR="00B23F17">
        <w:rPr>
          <w:rFonts w:ascii="Times New Roman" w:eastAsia="MingLiU_HKSCS" w:hAnsi="Times New Roman"/>
          <w:spacing w:val="1"/>
          <w:lang w:val="en"/>
        </w:rPr>
        <w:t>l</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p</w:t>
      </w:r>
      <w:r w:rsidR="00B23F17">
        <w:rPr>
          <w:rFonts w:ascii="Times New Roman" w:eastAsia="MingLiU_HKSCS" w:hAnsi="Times New Roman"/>
          <w:spacing w:val="-2"/>
          <w:lang w:val="en"/>
        </w:rPr>
        <w:t>e</w:t>
      </w:r>
      <w:r w:rsidR="00B23F17">
        <w:rPr>
          <w:rFonts w:ascii="Times New Roman" w:eastAsia="MingLiU_HKSCS" w:hAnsi="Times New Roman"/>
          <w:spacing w:val="1"/>
          <w:lang w:val="en"/>
        </w:rPr>
        <w:t>r</w:t>
      </w:r>
      <w:r w:rsidR="00B23F17">
        <w:rPr>
          <w:rFonts w:ascii="Times New Roman" w:eastAsia="MingLiU_HKSCS" w:hAnsi="Times New Roman"/>
          <w:spacing w:val="-1"/>
          <w:lang w:val="en"/>
        </w:rPr>
        <w:t>i</w:t>
      </w:r>
      <w:r w:rsidR="00B23F17">
        <w:rPr>
          <w:rFonts w:ascii="Times New Roman" w:eastAsia="MingLiU_HKSCS" w:hAnsi="Times New Roman"/>
          <w:lang w:val="en"/>
        </w:rPr>
        <w:t>od s</w:t>
      </w:r>
      <w:r w:rsidR="00B23F17">
        <w:rPr>
          <w:rFonts w:ascii="Times New Roman" w:eastAsia="MingLiU_HKSCS" w:hAnsi="Times New Roman"/>
          <w:spacing w:val="-2"/>
          <w:lang w:val="en"/>
        </w:rPr>
        <w:t>h</w:t>
      </w:r>
      <w:r w:rsidR="00B23F17">
        <w:rPr>
          <w:rFonts w:ascii="Times New Roman" w:eastAsia="MingLiU_HKSCS" w:hAnsi="Times New Roman"/>
          <w:lang w:val="en"/>
        </w:rPr>
        <w:t>a</w:t>
      </w:r>
      <w:r w:rsidR="00B23F17">
        <w:rPr>
          <w:rFonts w:ascii="Times New Roman" w:eastAsia="MingLiU_HKSCS" w:hAnsi="Times New Roman"/>
          <w:spacing w:val="1"/>
          <w:lang w:val="en"/>
        </w:rPr>
        <w:t>l</w:t>
      </w:r>
      <w:r w:rsidR="00B23F17">
        <w:rPr>
          <w:rFonts w:ascii="Times New Roman" w:eastAsia="MingLiU_HKSCS" w:hAnsi="Times New Roman"/>
          <w:lang w:val="en"/>
        </w:rPr>
        <w:t>l</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be</w:t>
      </w:r>
      <w:r w:rsidR="00B23F17">
        <w:rPr>
          <w:rFonts w:ascii="Times New Roman" w:eastAsia="MingLiU_HKSCS" w:hAnsi="Times New Roman"/>
          <w:spacing w:val="-2"/>
          <w:lang w:val="en"/>
        </w:rPr>
        <w:t>g</w:t>
      </w:r>
      <w:r w:rsidR="00B23F17">
        <w:rPr>
          <w:rFonts w:ascii="Times New Roman" w:eastAsia="MingLiU_HKSCS" w:hAnsi="Times New Roman"/>
          <w:spacing w:val="1"/>
          <w:lang w:val="en"/>
        </w:rPr>
        <w:t>i</w:t>
      </w:r>
      <w:r w:rsidR="00B23F17">
        <w:rPr>
          <w:rFonts w:ascii="Times New Roman" w:eastAsia="MingLiU_HKSCS" w:hAnsi="Times New Roman"/>
          <w:lang w:val="en"/>
        </w:rPr>
        <w:t xml:space="preserve">n </w:t>
      </w:r>
      <w:r w:rsidR="00B23F17">
        <w:rPr>
          <w:rFonts w:ascii="Times New Roman" w:eastAsia="MingLiU_HKSCS" w:hAnsi="Times New Roman"/>
          <w:spacing w:val="-1"/>
          <w:lang w:val="en"/>
        </w:rPr>
        <w:t>t</w:t>
      </w:r>
      <w:r w:rsidR="00B23F17">
        <w:rPr>
          <w:rFonts w:ascii="Times New Roman" w:eastAsia="MingLiU_HKSCS" w:hAnsi="Times New Roman"/>
          <w:lang w:val="en"/>
        </w:rPr>
        <w:t>he</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f</w:t>
      </w:r>
      <w:r w:rsidR="00B23F17">
        <w:rPr>
          <w:rFonts w:ascii="Times New Roman" w:eastAsia="MingLiU_HKSCS" w:hAnsi="Times New Roman"/>
          <w:spacing w:val="1"/>
          <w:lang w:val="en"/>
        </w:rPr>
        <w:t>i</w:t>
      </w:r>
      <w:r w:rsidR="00B23F17">
        <w:rPr>
          <w:rFonts w:ascii="Times New Roman" w:eastAsia="MingLiU_HKSCS" w:hAnsi="Times New Roman"/>
          <w:spacing w:val="-2"/>
          <w:lang w:val="en"/>
        </w:rPr>
        <w:t>r</w:t>
      </w:r>
      <w:r w:rsidR="00B23F17">
        <w:rPr>
          <w:rFonts w:ascii="Times New Roman" w:eastAsia="MingLiU_HKSCS" w:hAnsi="Times New Roman"/>
          <w:lang w:val="en"/>
        </w:rPr>
        <w:t>st</w:t>
      </w:r>
      <w:r w:rsidR="00B23F17">
        <w:rPr>
          <w:rFonts w:ascii="Times New Roman" w:eastAsia="MingLiU_HKSCS" w:hAnsi="Times New Roman"/>
          <w:spacing w:val="-1"/>
          <w:lang w:val="en"/>
        </w:rPr>
        <w:t xml:space="preserve"> </w:t>
      </w:r>
      <w:r w:rsidR="00B23F17">
        <w:rPr>
          <w:rFonts w:ascii="Times New Roman" w:eastAsia="MingLiU_HKSCS" w:hAnsi="Times New Roman"/>
          <w:lang w:val="en"/>
        </w:rPr>
        <w:t>Jan</w:t>
      </w:r>
      <w:r w:rsidR="00B23F17">
        <w:rPr>
          <w:rFonts w:ascii="Times New Roman" w:eastAsia="MingLiU_HKSCS" w:hAnsi="Times New Roman"/>
          <w:spacing w:val="-2"/>
          <w:lang w:val="en"/>
        </w:rPr>
        <w:t>u</w:t>
      </w:r>
      <w:r w:rsidR="00B23F17">
        <w:rPr>
          <w:rFonts w:ascii="Times New Roman" w:eastAsia="MingLiU_HKSCS" w:hAnsi="Times New Roman"/>
          <w:lang w:val="en"/>
        </w:rPr>
        <w:t>a</w:t>
      </w:r>
      <w:r w:rsidR="00B23F17">
        <w:rPr>
          <w:rFonts w:ascii="Times New Roman" w:eastAsia="MingLiU_HKSCS" w:hAnsi="Times New Roman"/>
          <w:spacing w:val="1"/>
          <w:lang w:val="en"/>
        </w:rPr>
        <w:t>r</w:t>
      </w:r>
      <w:r w:rsidR="00B23F17">
        <w:rPr>
          <w:rFonts w:ascii="Times New Roman" w:eastAsia="MingLiU_HKSCS" w:hAnsi="Times New Roman"/>
          <w:lang w:val="en"/>
        </w:rPr>
        <w:t>y</w:t>
      </w:r>
      <w:r w:rsidR="00B23F17">
        <w:rPr>
          <w:rFonts w:ascii="Times New Roman" w:eastAsia="MingLiU_HKSCS" w:hAnsi="Times New Roman"/>
          <w:spacing w:val="-2"/>
          <w:lang w:val="en"/>
        </w:rPr>
        <w:t xml:space="preserve"> o</w:t>
      </w:r>
      <w:r w:rsidR="00B23F17">
        <w:rPr>
          <w:rFonts w:ascii="Times New Roman" w:eastAsia="MingLiU_HKSCS" w:hAnsi="Times New Roman"/>
          <w:lang w:val="en"/>
        </w:rPr>
        <w:t>f</w:t>
      </w:r>
      <w:r w:rsidR="00B23F17">
        <w:rPr>
          <w:rFonts w:ascii="Times New Roman" w:eastAsia="MingLiU_HKSCS" w:hAnsi="Times New Roman"/>
          <w:spacing w:val="1"/>
          <w:lang w:val="en"/>
        </w:rPr>
        <w:t xml:space="preserve"> t</w:t>
      </w:r>
      <w:r w:rsidR="00B23F17">
        <w:rPr>
          <w:rFonts w:ascii="Times New Roman" w:eastAsia="MingLiU_HKSCS" w:hAnsi="Times New Roman"/>
          <w:spacing w:val="-2"/>
          <w:lang w:val="en"/>
        </w:rPr>
        <w:t>h</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y</w:t>
      </w:r>
      <w:r w:rsidR="00B23F17">
        <w:rPr>
          <w:rFonts w:ascii="Times New Roman" w:eastAsia="MingLiU_HKSCS" w:hAnsi="Times New Roman"/>
          <w:lang w:val="en"/>
        </w:rPr>
        <w:t>ear</w:t>
      </w:r>
      <w:r w:rsidR="00B23F17">
        <w:rPr>
          <w:rFonts w:ascii="Times New Roman" w:eastAsia="MingLiU_HKSCS" w:hAnsi="Times New Roman"/>
          <w:spacing w:val="1"/>
          <w:lang w:val="en"/>
        </w:rPr>
        <w:t xml:space="preserve"> </w:t>
      </w:r>
      <w:r w:rsidR="00B23F17">
        <w:rPr>
          <w:rFonts w:ascii="Times New Roman" w:eastAsia="MingLiU_HKSCS" w:hAnsi="Times New Roman"/>
          <w:spacing w:val="-2"/>
          <w:lang w:val="en"/>
        </w:rPr>
        <w:t>f</w:t>
      </w:r>
      <w:r w:rsidR="00B23F17">
        <w:rPr>
          <w:rFonts w:ascii="Times New Roman" w:eastAsia="MingLiU_HKSCS" w:hAnsi="Times New Roman"/>
          <w:lang w:val="en"/>
        </w:rPr>
        <w:t>o</w:t>
      </w:r>
      <w:r w:rsidR="00B23F17">
        <w:rPr>
          <w:rFonts w:ascii="Times New Roman" w:eastAsia="MingLiU_HKSCS" w:hAnsi="Times New Roman"/>
          <w:spacing w:val="-1"/>
          <w:lang w:val="en"/>
        </w:rPr>
        <w:t>l</w:t>
      </w:r>
      <w:r w:rsidR="00B23F17">
        <w:rPr>
          <w:rFonts w:ascii="Times New Roman" w:eastAsia="MingLiU_HKSCS" w:hAnsi="Times New Roman"/>
          <w:spacing w:val="1"/>
          <w:lang w:val="en"/>
        </w:rPr>
        <w:t>l</w:t>
      </w:r>
      <w:r w:rsidR="00B23F17">
        <w:rPr>
          <w:rFonts w:ascii="Times New Roman" w:eastAsia="MingLiU_HKSCS" w:hAnsi="Times New Roman"/>
          <w:lang w:val="en"/>
        </w:rPr>
        <w:t>o</w:t>
      </w:r>
      <w:r w:rsidR="00B23F17">
        <w:rPr>
          <w:rFonts w:ascii="Times New Roman" w:eastAsia="MingLiU_HKSCS" w:hAnsi="Times New Roman"/>
          <w:spacing w:val="-1"/>
          <w:lang w:val="en"/>
        </w:rPr>
        <w:t>w</w:t>
      </w:r>
      <w:r w:rsidR="00B23F17">
        <w:rPr>
          <w:rFonts w:ascii="Times New Roman" w:eastAsia="MingLiU_HKSCS" w:hAnsi="Times New Roman"/>
          <w:spacing w:val="1"/>
          <w:lang w:val="en"/>
        </w:rPr>
        <w:t>i</w:t>
      </w:r>
      <w:r w:rsidR="00B23F17">
        <w:rPr>
          <w:rFonts w:ascii="Times New Roman" w:eastAsia="MingLiU_HKSCS" w:hAnsi="Times New Roman"/>
          <w:lang w:val="en"/>
        </w:rPr>
        <w:t>ng</w:t>
      </w:r>
      <w:r w:rsidR="00B23F17">
        <w:rPr>
          <w:rFonts w:ascii="Times New Roman" w:eastAsia="MingLiU_HKSCS" w:hAnsi="Times New Roman"/>
          <w:spacing w:val="-2"/>
          <w:lang w:val="en"/>
        </w:rPr>
        <w:t xml:space="preserve"> </w:t>
      </w:r>
      <w:r w:rsidR="00B23F17">
        <w:rPr>
          <w:rFonts w:ascii="Times New Roman" w:eastAsia="MingLiU_HKSCS" w:hAnsi="Times New Roman"/>
          <w:spacing w:val="1"/>
          <w:lang w:val="en"/>
        </w:rPr>
        <w:t>t</w:t>
      </w:r>
      <w:r w:rsidR="00B23F17">
        <w:rPr>
          <w:rFonts w:ascii="Times New Roman" w:eastAsia="MingLiU_HKSCS" w:hAnsi="Times New Roman"/>
          <w:spacing w:val="-2"/>
          <w:lang w:val="en"/>
        </w:rPr>
        <w:t>h</w:t>
      </w:r>
      <w:r w:rsidR="00B23F17">
        <w:rPr>
          <w:rFonts w:ascii="Times New Roman" w:eastAsia="MingLiU_HKSCS" w:hAnsi="Times New Roman"/>
          <w:lang w:val="en"/>
        </w:rPr>
        <w:t>e</w:t>
      </w:r>
      <w:r w:rsidR="00B23F17">
        <w:rPr>
          <w:rFonts w:ascii="Times New Roman" w:eastAsia="MingLiU_HKSCS" w:hAnsi="Times New Roman"/>
          <w:spacing w:val="1"/>
          <w:lang w:val="en"/>
        </w:rPr>
        <w:t xml:space="preserve"> </w:t>
      </w:r>
      <w:r w:rsidR="00B23F17">
        <w:rPr>
          <w:rFonts w:ascii="Times New Roman" w:eastAsia="MingLiU_HKSCS" w:hAnsi="Times New Roman"/>
          <w:spacing w:val="-1"/>
          <w:lang w:val="en"/>
        </w:rPr>
        <w:t>SM</w:t>
      </w:r>
      <w:r w:rsidR="00B23F17">
        <w:rPr>
          <w:rFonts w:ascii="Times New Roman" w:eastAsia="MingLiU_HKSCS" w:hAnsi="Times New Roman"/>
          <w:spacing w:val="3"/>
          <w:lang w:val="en"/>
        </w:rPr>
        <w:t>’</w:t>
      </w:r>
      <w:r w:rsidR="00B23F17">
        <w:rPr>
          <w:rFonts w:ascii="Times New Roman" w:eastAsia="MingLiU_HKSCS" w:hAnsi="Times New Roman"/>
          <w:lang w:val="en"/>
        </w:rPr>
        <w:t>s</w:t>
      </w:r>
      <w:r w:rsidR="00B23F17">
        <w:rPr>
          <w:rFonts w:ascii="Times New Roman" w:eastAsia="MingLiU_HKSCS" w:hAnsi="Times New Roman"/>
          <w:spacing w:val="1"/>
          <w:lang w:val="en"/>
        </w:rPr>
        <w:t xml:space="preserve"> i</w:t>
      </w:r>
      <w:r w:rsidR="00B23F17">
        <w:rPr>
          <w:rFonts w:ascii="Times New Roman" w:eastAsia="MingLiU_HKSCS" w:hAnsi="Times New Roman"/>
          <w:spacing w:val="-2"/>
          <w:lang w:val="en"/>
        </w:rPr>
        <w:t>n</w:t>
      </w:r>
      <w:r w:rsidR="00B23F17">
        <w:rPr>
          <w:rFonts w:ascii="Times New Roman" w:eastAsia="MingLiU_HKSCS" w:hAnsi="Times New Roman"/>
          <w:spacing w:val="1"/>
          <w:lang w:val="en"/>
        </w:rPr>
        <w:t>i</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B23F17">
        <w:rPr>
          <w:rFonts w:ascii="Times New Roman" w:eastAsia="MingLiU_HKSCS" w:hAnsi="Times New Roman"/>
          <w:spacing w:val="-2"/>
          <w:lang w:val="en"/>
        </w:rPr>
        <w:t>a</w:t>
      </w:r>
      <w:r w:rsidR="00B23F17">
        <w:rPr>
          <w:rFonts w:ascii="Times New Roman" w:eastAsia="MingLiU_HKSCS" w:hAnsi="Times New Roman"/>
          <w:lang w:val="en"/>
        </w:rPr>
        <w:t>l ce</w:t>
      </w:r>
      <w:r w:rsidR="00B23F17">
        <w:rPr>
          <w:rFonts w:ascii="Times New Roman" w:eastAsia="MingLiU_HKSCS" w:hAnsi="Times New Roman"/>
          <w:spacing w:val="-2"/>
          <w:lang w:val="en"/>
        </w:rPr>
        <w:t>r</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B23F17">
        <w:rPr>
          <w:rFonts w:ascii="Times New Roman" w:eastAsia="MingLiU_HKSCS" w:hAnsi="Times New Roman"/>
          <w:spacing w:val="1"/>
          <w:lang w:val="en"/>
        </w:rPr>
        <w:t>fi</w:t>
      </w:r>
      <w:r w:rsidR="00B23F17">
        <w:rPr>
          <w:rFonts w:ascii="Times New Roman" w:eastAsia="MingLiU_HKSCS" w:hAnsi="Times New Roman"/>
          <w:spacing w:val="-2"/>
          <w:lang w:val="en"/>
        </w:rPr>
        <w:t>c</w:t>
      </w:r>
      <w:r w:rsidR="00B23F17">
        <w:rPr>
          <w:rFonts w:ascii="Times New Roman" w:eastAsia="MingLiU_HKSCS" w:hAnsi="Times New Roman"/>
          <w:lang w:val="en"/>
        </w:rPr>
        <w:t>a</w:t>
      </w:r>
      <w:r w:rsidR="00B23F17">
        <w:rPr>
          <w:rFonts w:ascii="Times New Roman" w:eastAsia="MingLiU_HKSCS" w:hAnsi="Times New Roman"/>
          <w:spacing w:val="-1"/>
          <w:lang w:val="en"/>
        </w:rPr>
        <w:t>t</w:t>
      </w:r>
      <w:r w:rsidR="00B23F17">
        <w:rPr>
          <w:rFonts w:ascii="Times New Roman" w:eastAsia="MingLiU_HKSCS" w:hAnsi="Times New Roman"/>
          <w:spacing w:val="1"/>
          <w:lang w:val="en"/>
        </w:rPr>
        <w:t>i</w:t>
      </w:r>
      <w:r w:rsidR="006B3440">
        <w:rPr>
          <w:rFonts w:ascii="Times New Roman" w:eastAsia="MingLiU_HKSCS" w:hAnsi="Times New Roman"/>
          <w:lang w:val="en"/>
        </w:rPr>
        <w:t>on.</w:t>
      </w:r>
    </w:p>
    <w:p w:rsidR="008018A5" w:rsidRPr="008018A5" w:rsidRDefault="00D44A7A" w:rsidP="006B3440">
      <w:pPr>
        <w:pStyle w:val="Heading2"/>
        <w:rPr>
          <w:rFonts w:eastAsia="MingLiU_HKSCS"/>
          <w:lang w:val="en"/>
        </w:rPr>
      </w:pPr>
      <w:bookmarkStart w:id="2728" w:name="_Toc443758760"/>
      <w:ins w:id="2729" w:author="bhuhn" w:date="2016-01-31T12:41:00Z">
        <w:r>
          <w:rPr>
            <w:rFonts w:eastAsia="MingLiU_HKSCS"/>
            <w:lang w:val="en"/>
          </w:rPr>
          <w:t>D</w:t>
        </w:r>
      </w:ins>
      <w:del w:id="2730" w:author="bhuhn" w:date="2016-01-31T12:41:00Z">
        <w:r w:rsidR="00B23F17" w:rsidDel="00D44A7A">
          <w:rPr>
            <w:rFonts w:eastAsia="MingLiU_HKSCS"/>
            <w:lang w:val="en"/>
          </w:rPr>
          <w:delText>C</w:delText>
        </w:r>
      </w:del>
      <w:r w:rsidR="00B23F17">
        <w:rPr>
          <w:rFonts w:eastAsia="MingLiU_HKSCS"/>
          <w:lang w:val="en"/>
        </w:rPr>
        <w:t>.</w:t>
      </w:r>
      <w:r w:rsidR="00B23F17">
        <w:rPr>
          <w:rFonts w:eastAsia="MingLiU_HKSCS"/>
          <w:spacing w:val="32"/>
          <w:lang w:val="en"/>
        </w:rPr>
        <w:t xml:space="preserve"> </w:t>
      </w:r>
      <w:r w:rsidR="00B23F17">
        <w:rPr>
          <w:rFonts w:eastAsia="MingLiU_HKSCS"/>
          <w:lang w:val="en"/>
        </w:rPr>
        <w:t>Certificatio</w:t>
      </w:r>
      <w:r w:rsidR="008018A5">
        <w:rPr>
          <w:rFonts w:eastAsia="MingLiU_HKSCS"/>
          <w:lang w:val="en"/>
        </w:rPr>
        <w:t>n</w:t>
      </w:r>
      <w:bookmarkEnd w:id="2728"/>
    </w:p>
    <w:p w:rsidR="008018A5" w:rsidRDefault="00B23F17" w:rsidP="008957BA">
      <w:pPr>
        <w:widowControl w:val="0"/>
        <w:numPr>
          <w:ilvl w:val="0"/>
          <w:numId w:val="40"/>
        </w:numPr>
        <w:tabs>
          <w:tab w:val="left" w:pos="72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Upon being approved for cert</w:t>
      </w:r>
      <w:r w:rsidR="008018A5">
        <w:rPr>
          <w:rFonts w:ascii="Times New Roman" w:eastAsia="MingLiU_HKSCS" w:hAnsi="Times New Roman"/>
          <w:lang w:val="en"/>
        </w:rPr>
        <w:t xml:space="preserve">ification by the ASRC Board of </w:t>
      </w:r>
      <w:r w:rsidRPr="008018A5">
        <w:rPr>
          <w:rFonts w:ascii="Times New Roman" w:eastAsia="MingLiU_HKSCS" w:hAnsi="Times New Roman"/>
          <w:lang w:val="en"/>
        </w:rPr>
        <w:t xml:space="preserve">Directors, the ASRC </w:t>
      </w:r>
      <w:ins w:id="2731" w:author="bhuhn" w:date="2016-02-14T17:05:00Z">
        <w:r w:rsidR="00541085">
          <w:rPr>
            <w:rFonts w:ascii="Times New Roman" w:eastAsia="MingLiU_HKSCS" w:hAnsi="Times New Roman"/>
            <w:lang w:val="en"/>
          </w:rPr>
          <w:t xml:space="preserve">Conference </w:t>
        </w:r>
      </w:ins>
      <w:r w:rsidRPr="008018A5">
        <w:rPr>
          <w:rFonts w:ascii="Times New Roman" w:eastAsia="MingLiU_HKSCS" w:hAnsi="Times New Roman"/>
          <w:lang w:val="en"/>
        </w:rPr>
        <w:t xml:space="preserve">Training Officer will provide a certificate of certification to the member. This </w:t>
      </w:r>
      <w:r w:rsidR="008018A5" w:rsidRPr="008018A5">
        <w:rPr>
          <w:rFonts w:ascii="Times New Roman" w:eastAsia="MingLiU_HKSCS" w:hAnsi="Times New Roman"/>
          <w:lang w:val="en"/>
        </w:rPr>
        <w:t>certificate</w:t>
      </w:r>
      <w:r w:rsidRPr="008018A5">
        <w:rPr>
          <w:rFonts w:ascii="Times New Roman" w:eastAsia="MingLiU_HKSCS" w:hAnsi="Times New Roman"/>
          <w:lang w:val="en"/>
        </w:rPr>
        <w:t xml:space="preserve"> will be in the official ASRC SM-I Certification Format, as defined by the ASRC </w:t>
      </w:r>
      <w:ins w:id="2732" w:author="bhuhn" w:date="2016-02-14T17:06:00Z">
        <w:r w:rsidR="00541085">
          <w:rPr>
            <w:rFonts w:ascii="Times New Roman" w:eastAsia="MingLiU_HKSCS" w:hAnsi="Times New Roman"/>
            <w:lang w:val="en"/>
          </w:rPr>
          <w:t xml:space="preserve">Conference </w:t>
        </w:r>
      </w:ins>
      <w:r w:rsidRPr="008018A5">
        <w:rPr>
          <w:rFonts w:ascii="Times New Roman" w:eastAsia="MingLiU_HKSCS" w:hAnsi="Times New Roman"/>
          <w:lang w:val="en"/>
        </w:rPr>
        <w:t>Training Officer, and which contains at a minimum:</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full name of the Appalachian Search and Rescue Conference;</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ASRC logo;</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name of the member granted the certification;</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name of the certification granted</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date issued;</w:t>
      </w:r>
    </w:p>
    <w:p w:rsidR="008018A5"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The date of expiration/</w:t>
      </w:r>
      <w:r w:rsidR="00C03334">
        <w:rPr>
          <w:rFonts w:ascii="Times New Roman" w:eastAsia="MingLiU_HKSCS" w:hAnsi="Times New Roman"/>
          <w:lang w:val="en"/>
        </w:rPr>
        <w:t>recertification; and</w:t>
      </w:r>
    </w:p>
    <w:p w:rsidR="00B23F17" w:rsidRPr="00D41B06" w:rsidRDefault="00B23F17" w:rsidP="008957BA">
      <w:pPr>
        <w:widowControl w:val="0"/>
        <w:numPr>
          <w:ilvl w:val="1"/>
          <w:numId w:val="40"/>
        </w:numPr>
        <w:tabs>
          <w:tab w:val="left" w:pos="720"/>
          <w:tab w:val="left" w:pos="1530"/>
          <w:tab w:val="left" w:pos="2520"/>
        </w:tabs>
        <w:autoSpaceDE w:val="0"/>
        <w:autoSpaceDN w:val="0"/>
        <w:adjustRightInd w:val="0"/>
        <w:spacing w:before="59" w:after="0" w:line="240" w:lineRule="auto"/>
        <w:rPr>
          <w:rFonts w:ascii="Times New Roman" w:eastAsia="MingLiU_HKSCS" w:hAnsi="Times New Roman"/>
          <w:lang w:val="en"/>
        </w:rPr>
      </w:pPr>
      <w:r w:rsidRPr="008018A5">
        <w:rPr>
          <w:rFonts w:ascii="Times New Roman" w:eastAsia="MingLiU_HKSCS" w:hAnsi="Times New Roman"/>
          <w:lang w:val="en"/>
        </w:rPr>
        <w:t xml:space="preserve">The signature of the ASRC </w:t>
      </w:r>
      <w:ins w:id="2733" w:author="bhuhn" w:date="2016-02-14T17:07:00Z">
        <w:r w:rsidR="00541085">
          <w:rPr>
            <w:rFonts w:ascii="Times New Roman" w:eastAsia="MingLiU_HKSCS" w:hAnsi="Times New Roman"/>
            <w:lang w:val="en"/>
          </w:rPr>
          <w:t xml:space="preserve">Conference </w:t>
        </w:r>
      </w:ins>
      <w:r w:rsidRPr="008018A5">
        <w:rPr>
          <w:rFonts w:ascii="Times New Roman" w:eastAsia="MingLiU_HKSCS" w:hAnsi="Times New Roman"/>
          <w:lang w:val="en"/>
        </w:rPr>
        <w:t>Training Officer</w:t>
      </w:r>
      <w:r w:rsidR="00C03334">
        <w:rPr>
          <w:rFonts w:ascii="Times New Roman" w:eastAsia="MingLiU_HKSCS" w:hAnsi="Times New Roman"/>
          <w:lang w:val="en"/>
        </w:rPr>
        <w:t>.</w:t>
      </w:r>
    </w:p>
    <w:p w:rsidR="00B23F17" w:rsidRDefault="00B23F17">
      <w:pPr>
        <w:widowControl w:val="0"/>
        <w:autoSpaceDE w:val="0"/>
        <w:autoSpaceDN w:val="0"/>
        <w:adjustRightInd w:val="0"/>
        <w:spacing w:before="8" w:after="0" w:line="220" w:lineRule="atLeast"/>
        <w:rPr>
          <w:rFonts w:ascii="Arial" w:eastAsia="MingLiU_HKSCS" w:hAnsi="Arial" w:cs="Arial"/>
          <w:lang w:val="en"/>
        </w:rPr>
      </w:pPr>
    </w:p>
    <w:p w:rsidR="00B23F17" w:rsidRPr="006B3440" w:rsidRDefault="006B3440" w:rsidP="006B3440">
      <w:pPr>
        <w:pStyle w:val="Heading1"/>
        <w:rPr>
          <w:rFonts w:eastAsia="MingLiU_HKSCS"/>
          <w:lang w:val="en"/>
        </w:rPr>
      </w:pPr>
      <w:r>
        <w:rPr>
          <w:rFonts w:eastAsia="MingLiU_HKSCS"/>
          <w:lang w:val="en"/>
        </w:rPr>
        <w:br w:type="page"/>
      </w:r>
      <w:bookmarkStart w:id="2734" w:name="_Toc443758761"/>
      <w:r w:rsidR="00B23F17">
        <w:rPr>
          <w:rFonts w:eastAsia="MingLiU_HKSCS"/>
          <w:lang w:val="en"/>
        </w:rPr>
        <w:lastRenderedPageBreak/>
        <w:t>XI.</w:t>
      </w:r>
      <w:r w:rsidR="00B23F17">
        <w:rPr>
          <w:rFonts w:eastAsia="MingLiU_HKSCS"/>
          <w:lang w:val="en"/>
        </w:rPr>
        <w:tab/>
      </w:r>
      <w:r w:rsidR="00B23F17">
        <w:rPr>
          <w:rFonts w:eastAsia="MingLiU_HKSCS"/>
          <w:spacing w:val="-6"/>
          <w:lang w:val="en"/>
        </w:rPr>
        <w:t>A</w:t>
      </w:r>
      <w:r w:rsidR="00B23F17">
        <w:rPr>
          <w:rFonts w:eastAsia="MingLiU_HKSCS"/>
          <w:lang w:val="en"/>
        </w:rPr>
        <w:t>ll</w:t>
      </w:r>
      <w:r w:rsidR="00B23F17">
        <w:rPr>
          <w:rFonts w:eastAsia="MingLiU_HKSCS"/>
          <w:spacing w:val="-4"/>
          <w:lang w:val="en"/>
        </w:rPr>
        <w:t xml:space="preserve"> </w:t>
      </w:r>
      <w:r w:rsidR="00B23F17">
        <w:rPr>
          <w:rFonts w:eastAsia="MingLiU_HKSCS"/>
          <w:spacing w:val="-6"/>
          <w:lang w:val="en"/>
        </w:rPr>
        <w:t>A</w:t>
      </w:r>
      <w:r w:rsidR="00B23F17">
        <w:rPr>
          <w:rFonts w:eastAsia="MingLiU_HKSCS"/>
          <w:spacing w:val="2"/>
          <w:lang w:val="en"/>
        </w:rPr>
        <w:t>S</w:t>
      </w:r>
      <w:r w:rsidR="00B23F17">
        <w:rPr>
          <w:rFonts w:eastAsia="MingLiU_HKSCS"/>
          <w:spacing w:val="-1"/>
          <w:lang w:val="en"/>
        </w:rPr>
        <w:t>R</w:t>
      </w:r>
      <w:r w:rsidR="00B23F17">
        <w:rPr>
          <w:rFonts w:eastAsia="MingLiU_HKSCS"/>
          <w:lang w:val="en"/>
        </w:rPr>
        <w:t>C Search Manager</w:t>
      </w:r>
      <w:r w:rsidR="00B23F17">
        <w:rPr>
          <w:rFonts w:eastAsia="MingLiU_HKSCS"/>
          <w:spacing w:val="3"/>
          <w:lang w:val="en"/>
        </w:rPr>
        <w:t xml:space="preserve"> </w:t>
      </w:r>
      <w:r w:rsidR="00B23F17">
        <w:rPr>
          <w:rFonts w:eastAsia="MingLiU_HKSCS"/>
          <w:spacing w:val="-1"/>
          <w:lang w:val="en"/>
        </w:rPr>
        <w:t>L</w:t>
      </w:r>
      <w:r w:rsidR="00B23F17">
        <w:rPr>
          <w:rFonts w:eastAsia="MingLiU_HKSCS"/>
          <w:lang w:val="en"/>
        </w:rPr>
        <w:t>e</w:t>
      </w:r>
      <w:r w:rsidR="00B23F17">
        <w:rPr>
          <w:rFonts w:eastAsia="MingLiU_HKSCS"/>
          <w:spacing w:val="-3"/>
          <w:lang w:val="en"/>
        </w:rPr>
        <w:t>v</w:t>
      </w:r>
      <w:r w:rsidR="00B23F17">
        <w:rPr>
          <w:rFonts w:eastAsia="MingLiU_HKSCS"/>
          <w:lang w:val="en"/>
        </w:rPr>
        <w:t>els</w:t>
      </w:r>
      <w:bookmarkEnd w:id="2734"/>
    </w:p>
    <w:p w:rsidR="00B23F17" w:rsidRDefault="00B23F17" w:rsidP="006B3440">
      <w:pPr>
        <w:pStyle w:val="Heading2"/>
        <w:rPr>
          <w:rFonts w:eastAsia="MingLiU_HKSCS"/>
          <w:lang w:val="en"/>
        </w:rPr>
      </w:pPr>
      <w:bookmarkStart w:id="2735" w:name="_Toc443758762"/>
      <w:r>
        <w:rPr>
          <w:rFonts w:eastAsia="MingLiU_HKSCS"/>
          <w:lang w:val="en"/>
        </w:rPr>
        <w:t>A.</w:t>
      </w:r>
      <w:r>
        <w:rPr>
          <w:rFonts w:eastAsia="MingLiU_HKSCS"/>
          <w:spacing w:val="32"/>
          <w:lang w:val="en"/>
        </w:rPr>
        <w:t xml:space="preserve"> </w:t>
      </w:r>
      <w:r>
        <w:rPr>
          <w:rFonts w:eastAsia="MingLiU_HKSCS"/>
          <w:lang w:val="en"/>
        </w:rPr>
        <w:t>F</w:t>
      </w:r>
      <w:r>
        <w:rPr>
          <w:rFonts w:eastAsia="MingLiU_HKSCS"/>
          <w:spacing w:val="1"/>
          <w:lang w:val="en"/>
        </w:rPr>
        <w:t>a</w:t>
      </w:r>
      <w:r>
        <w:rPr>
          <w:rFonts w:eastAsia="MingLiU_HKSCS"/>
          <w:lang w:val="en"/>
        </w:rPr>
        <w:t>ilure</w:t>
      </w:r>
      <w:r>
        <w:rPr>
          <w:rFonts w:eastAsia="MingLiU_HKSCS"/>
          <w:spacing w:val="2"/>
          <w:lang w:val="en"/>
        </w:rPr>
        <w:t xml:space="preserve"> </w:t>
      </w:r>
      <w:r>
        <w:rPr>
          <w:rFonts w:eastAsia="MingLiU_HKSCS"/>
          <w:spacing w:val="-1"/>
          <w:lang w:val="en"/>
        </w:rPr>
        <w:t>t</w:t>
      </w:r>
      <w:r>
        <w:rPr>
          <w:rFonts w:eastAsia="MingLiU_HKSCS"/>
          <w:lang w:val="en"/>
        </w:rPr>
        <w:t>o R</w:t>
      </w:r>
      <w:r>
        <w:rPr>
          <w:rFonts w:eastAsia="MingLiU_HKSCS"/>
          <w:spacing w:val="-1"/>
          <w:lang w:val="en"/>
        </w:rPr>
        <w:t>e</w:t>
      </w:r>
      <w:r>
        <w:rPr>
          <w:rFonts w:eastAsia="MingLiU_HKSCS"/>
          <w:spacing w:val="1"/>
          <w:lang w:val="en"/>
        </w:rPr>
        <w:t>ce</w:t>
      </w:r>
      <w:r>
        <w:rPr>
          <w:rFonts w:eastAsia="MingLiU_HKSCS"/>
          <w:lang w:val="en"/>
        </w:rPr>
        <w:t>r</w:t>
      </w:r>
      <w:r>
        <w:rPr>
          <w:rFonts w:eastAsia="MingLiU_HKSCS"/>
          <w:spacing w:val="-1"/>
          <w:lang w:val="en"/>
        </w:rPr>
        <w:t>t</w:t>
      </w:r>
      <w:r>
        <w:rPr>
          <w:rFonts w:eastAsia="MingLiU_HKSCS"/>
          <w:lang w:val="en"/>
        </w:rPr>
        <w:t>i</w:t>
      </w:r>
      <w:r>
        <w:rPr>
          <w:rFonts w:eastAsia="MingLiU_HKSCS"/>
          <w:spacing w:val="-1"/>
          <w:lang w:val="en"/>
        </w:rPr>
        <w:t>f</w:t>
      </w:r>
      <w:r>
        <w:rPr>
          <w:rFonts w:eastAsia="MingLiU_HKSCS"/>
          <w:lang w:val="en"/>
        </w:rPr>
        <w:t>y</w:t>
      </w:r>
      <w:bookmarkEnd w:id="2735"/>
    </w:p>
    <w:p w:rsidR="00B23F17" w:rsidRDefault="00B23F17" w:rsidP="008957BA">
      <w:pPr>
        <w:widowControl w:val="0"/>
        <w:numPr>
          <w:ilvl w:val="0"/>
          <w:numId w:val="41"/>
        </w:numPr>
        <w:autoSpaceDE w:val="0"/>
        <w:autoSpaceDN w:val="0"/>
        <w:adjustRightInd w:val="0"/>
        <w:spacing w:before="58" w:after="0" w:line="241" w:lineRule="atLeast"/>
        <w:ind w:left="720" w:right="129"/>
        <w:rPr>
          <w:rFonts w:ascii="Times New Roman" w:eastAsia="MingLiU_HKSCS" w:hAnsi="Times New Roman"/>
          <w:lang w:val="en"/>
        </w:rPr>
      </w:pPr>
      <w:r>
        <w:rPr>
          <w:rFonts w:ascii="Times New Roman" w:eastAsia="MingLiU_HKSCS" w:hAnsi="Times New Roman"/>
          <w:spacing w:val="-4"/>
          <w:lang w:val="en"/>
        </w:rPr>
        <w:t>I</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SM</w:t>
      </w:r>
      <w:r>
        <w:rPr>
          <w:rFonts w:ascii="Times New Roman" w:eastAsia="MingLiU_HKSCS" w:hAnsi="Times New Roman"/>
          <w:spacing w:val="-1"/>
          <w:lang w:val="en"/>
        </w:rPr>
        <w:t xml:space="preserve"> </w:t>
      </w:r>
      <w:r>
        <w:rPr>
          <w:rFonts w:ascii="Times New Roman" w:eastAsia="MingLiU_HKSCS" w:hAnsi="Times New Roman"/>
          <w:spacing w:val="1"/>
          <w:lang w:val="en"/>
        </w:rPr>
        <w:t>f</w:t>
      </w:r>
      <w:r>
        <w:rPr>
          <w:rFonts w:ascii="Times New Roman" w:eastAsia="MingLiU_HKSCS" w:hAnsi="Times New Roman"/>
          <w:lang w:val="en"/>
        </w:rPr>
        <w:t>a</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s</w:t>
      </w:r>
      <w:r>
        <w:rPr>
          <w:rFonts w:ascii="Times New Roman" w:eastAsia="MingLiU_HKSCS" w:hAnsi="Times New Roman"/>
          <w:spacing w:val="1"/>
          <w:lang w:val="en"/>
        </w:rPr>
        <w:t xml:space="preserve"> t</w:t>
      </w:r>
      <w:r>
        <w:rPr>
          <w:rFonts w:ascii="Times New Roman" w:eastAsia="MingLiU_HKSCS" w:hAnsi="Times New Roman"/>
          <w:lang w:val="en"/>
        </w:rPr>
        <w:t>o</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del w:id="2736" w:author="bhuhn" w:date="2016-02-14T17:39:00Z">
        <w:r w:rsidDel="00F5763B">
          <w:rPr>
            <w:rFonts w:ascii="Times New Roman" w:eastAsia="MingLiU_HKSCS" w:hAnsi="Times New Roman"/>
            <w:spacing w:val="-4"/>
            <w:lang w:val="en"/>
          </w:rPr>
          <w:delText>-</w:delText>
        </w:r>
      </w:del>
      <w:r>
        <w:rPr>
          <w:rFonts w:ascii="Times New Roman" w:eastAsia="MingLiU_HKSCS" w:hAnsi="Times New Roman"/>
          <w:lang w:val="en"/>
        </w:rPr>
        <w:t>ce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if</w:t>
      </w:r>
      <w:r>
        <w:rPr>
          <w:rFonts w:ascii="Times New Roman" w:eastAsia="MingLiU_HKSCS" w:hAnsi="Times New Roman"/>
          <w:lang w:val="en"/>
        </w:rPr>
        <w:t>y</w:t>
      </w:r>
      <w:r>
        <w:rPr>
          <w:rFonts w:ascii="Times New Roman" w:eastAsia="MingLiU_HKSCS" w:hAnsi="Times New Roman"/>
          <w:spacing w:val="-5"/>
          <w:lang w:val="en"/>
        </w:rPr>
        <w:t xml:space="preserve"> by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lang w:val="en"/>
        </w:rPr>
        <w:t>ex</w:t>
      </w:r>
      <w:r>
        <w:rPr>
          <w:rFonts w:ascii="Times New Roman" w:eastAsia="MingLiU_HKSCS" w:hAnsi="Times New Roman"/>
          <w:spacing w:val="-2"/>
          <w:lang w:val="en"/>
        </w:rPr>
        <w:t>p</w:t>
      </w:r>
      <w:r>
        <w:rPr>
          <w:rFonts w:ascii="Times New Roman" w:eastAsia="MingLiU_HKSCS" w:hAnsi="Times New Roman"/>
          <w:spacing w:val="1"/>
          <w:lang w:val="en"/>
        </w:rPr>
        <w:t>i</w:t>
      </w:r>
      <w:r>
        <w:rPr>
          <w:rFonts w:ascii="Times New Roman" w:eastAsia="MingLiU_HKSCS" w:hAnsi="Times New Roman"/>
          <w:spacing w:val="-2"/>
          <w:lang w:val="en"/>
        </w:rPr>
        <w:t>r</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on d</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 xml:space="preserve"> his/her</w:t>
      </w:r>
      <w:del w:id="2737" w:author="Beth" w:date="2015-01-30T17:27:00Z">
        <w:r w:rsidDel="007E3618">
          <w:rPr>
            <w:rFonts w:ascii="Times New Roman" w:eastAsia="MingLiU_HKSCS" w:hAnsi="Times New Roman"/>
            <w:spacing w:val="-2"/>
            <w:lang w:val="en"/>
          </w:rPr>
          <w:delText>e</w:delText>
        </w:r>
      </w:del>
      <w:r>
        <w:rPr>
          <w:rFonts w:ascii="Times New Roman" w:eastAsia="MingLiU_HKSCS" w:hAnsi="Times New Roman"/>
          <w:lang w:val="en"/>
        </w:rPr>
        <w:t xml:space="preserve"> 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ti</w:t>
      </w:r>
      <w:r>
        <w:rPr>
          <w:rFonts w:ascii="Times New Roman" w:eastAsia="MingLiU_HKSCS" w:hAnsi="Times New Roman"/>
          <w:spacing w:val="1"/>
          <w:lang w:val="en"/>
        </w:rPr>
        <w:t>fi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1"/>
          <w:lang w:val="en"/>
        </w:rPr>
        <w:t>wi</w:t>
      </w:r>
      <w:r>
        <w:rPr>
          <w:rFonts w:ascii="Times New Roman" w:eastAsia="MingLiU_HKSCS" w:hAnsi="Times New Roman"/>
          <w:spacing w:val="1"/>
          <w:lang w:val="en"/>
        </w:rPr>
        <w:t>l</w:t>
      </w:r>
      <w:r>
        <w:rPr>
          <w:rFonts w:ascii="Times New Roman" w:eastAsia="MingLiU_HKSCS" w:hAnsi="Times New Roman"/>
          <w:lang w:val="en"/>
        </w:rPr>
        <w:t>l be</w:t>
      </w:r>
      <w:r>
        <w:rPr>
          <w:rFonts w:ascii="Times New Roman" w:eastAsia="MingLiU_HKSCS" w:hAnsi="Times New Roman"/>
          <w:spacing w:val="1"/>
          <w:lang w:val="en"/>
        </w:rPr>
        <w:t xml:space="preserve"> </w:t>
      </w:r>
      <w:r>
        <w:rPr>
          <w:rFonts w:ascii="Times New Roman" w:eastAsia="MingLiU_HKSCS" w:hAnsi="Times New Roman"/>
          <w:lang w:val="en"/>
        </w:rPr>
        <w:t>d</w:t>
      </w:r>
      <w:r>
        <w:rPr>
          <w:rFonts w:ascii="Times New Roman" w:eastAsia="MingLiU_HKSCS" w:hAnsi="Times New Roman"/>
          <w:spacing w:val="1"/>
          <w:lang w:val="en"/>
        </w:rPr>
        <w:t>r</w:t>
      </w:r>
      <w:r>
        <w:rPr>
          <w:rFonts w:ascii="Times New Roman" w:eastAsia="MingLiU_HKSCS" w:hAnsi="Times New Roman"/>
          <w:spacing w:val="-2"/>
          <w:lang w:val="en"/>
        </w:rPr>
        <w:t>o</w:t>
      </w:r>
      <w:r>
        <w:rPr>
          <w:rFonts w:ascii="Times New Roman" w:eastAsia="MingLiU_HKSCS" w:hAnsi="Times New Roman"/>
          <w:lang w:val="en"/>
        </w:rPr>
        <w:t xml:space="preserve">pped to highest level certification that they have successfully met the recertification requirement for three months after the expiration date.  </w:t>
      </w:r>
      <w:r>
        <w:rPr>
          <w:rFonts w:ascii="Times New Roman" w:eastAsia="MingLiU_HKSCS" w:hAnsi="Times New Roman"/>
          <w:lang w:val="en"/>
        </w:rPr>
        <w:tab/>
      </w:r>
    </w:p>
    <w:p w:rsidR="00B23F17" w:rsidRDefault="00B23F17" w:rsidP="008957BA">
      <w:pPr>
        <w:widowControl w:val="0"/>
        <w:numPr>
          <w:ilvl w:val="0"/>
          <w:numId w:val="41"/>
        </w:numPr>
        <w:autoSpaceDE w:val="0"/>
        <w:autoSpaceDN w:val="0"/>
        <w:adjustRightInd w:val="0"/>
        <w:spacing w:before="58" w:after="0" w:line="241" w:lineRule="atLeast"/>
        <w:ind w:left="720" w:right="619"/>
        <w:rPr>
          <w:rFonts w:ascii="Times New Roman" w:eastAsia="MingLiU_HKSCS" w:hAnsi="Times New Roman"/>
          <w:lang w:val="en"/>
        </w:rPr>
      </w:pPr>
      <w:r>
        <w:rPr>
          <w:rFonts w:ascii="Times New Roman" w:eastAsia="MingLiU_HKSCS" w:hAnsi="Times New Roman"/>
          <w:spacing w:val="9"/>
          <w:lang w:val="en"/>
        </w:rPr>
        <w:t xml:space="preserve">An expired </w:t>
      </w:r>
      <w:r>
        <w:rPr>
          <w:rFonts w:ascii="Times New Roman" w:eastAsia="MingLiU_HKSCS" w:hAnsi="Times New Roman"/>
          <w:spacing w:val="1"/>
          <w:lang w:val="en"/>
        </w:rPr>
        <w:t xml:space="preserve">SM may apply for recertification for up to 3 months past the end of their certification.  Beyond this grace period, if the SM </w:t>
      </w:r>
      <w:r>
        <w:rPr>
          <w:rFonts w:ascii="Times New Roman" w:eastAsia="MingLiU_HKSCS" w:hAnsi="Times New Roman"/>
          <w:spacing w:val="-1"/>
          <w:lang w:val="en"/>
        </w:rPr>
        <w:t>w</w:t>
      </w:r>
      <w:r>
        <w:rPr>
          <w:rFonts w:ascii="Times New Roman" w:eastAsia="MingLiU_HKSCS" w:hAnsi="Times New Roman"/>
          <w:spacing w:val="1"/>
          <w:lang w:val="en"/>
        </w:rPr>
        <w:t>i</w:t>
      </w:r>
      <w:r>
        <w:rPr>
          <w:rFonts w:ascii="Times New Roman" w:eastAsia="MingLiU_HKSCS" w:hAnsi="Times New Roman"/>
          <w:lang w:val="en"/>
        </w:rPr>
        <w:t>shes</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o be</w:t>
      </w:r>
      <w:r>
        <w:rPr>
          <w:rFonts w:ascii="Times New Roman" w:eastAsia="MingLiU_HKSCS" w:hAnsi="Times New Roman"/>
          <w:spacing w:val="-2"/>
          <w:lang w:val="en"/>
        </w:rPr>
        <w:t xml:space="preserve"> </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4"/>
          <w:lang w:val="en"/>
        </w:rPr>
        <w:t>-</w:t>
      </w:r>
      <w:r>
        <w:rPr>
          <w:rFonts w:ascii="Times New Roman" w:eastAsia="MingLiU_HKSCS" w:hAnsi="Times New Roman"/>
          <w:lang w:val="en"/>
        </w:rPr>
        <w:t>ce</w:t>
      </w:r>
      <w:r>
        <w:rPr>
          <w:rFonts w:ascii="Times New Roman" w:eastAsia="MingLiU_HKSCS" w:hAnsi="Times New Roman"/>
          <w:spacing w:val="-2"/>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fi</w:t>
      </w:r>
      <w:r>
        <w:rPr>
          <w:rFonts w:ascii="Times New Roman" w:eastAsia="MingLiU_HKSCS" w:hAnsi="Times New Roman"/>
          <w:spacing w:val="-2"/>
          <w:lang w:val="en"/>
        </w:rPr>
        <w:t>e</w:t>
      </w:r>
      <w:r>
        <w:rPr>
          <w:rFonts w:ascii="Times New Roman" w:eastAsia="MingLiU_HKSCS" w:hAnsi="Times New Roman"/>
          <w:lang w:val="en"/>
        </w:rPr>
        <w:t>d a</w:t>
      </w:r>
      <w:r>
        <w:rPr>
          <w:rFonts w:ascii="Times New Roman" w:eastAsia="MingLiU_HKSCS" w:hAnsi="Times New Roman"/>
          <w:spacing w:val="-2"/>
          <w:lang w:val="en"/>
        </w:rPr>
        <w:t>f</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r 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spacing w:val="-2"/>
          <w:lang w:val="en"/>
        </w:rPr>
        <w:t>c</w:t>
      </w:r>
      <w:r>
        <w:rPr>
          <w:rFonts w:ascii="Times New Roman" w:eastAsia="MingLiU_HKSCS" w:hAnsi="Times New Roman"/>
          <w:lang w:val="en"/>
        </w:rPr>
        <w:t>a</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2"/>
          <w:lang w:val="en"/>
        </w:rPr>
        <w:t>h</w:t>
      </w:r>
      <w:r>
        <w:rPr>
          <w:rFonts w:ascii="Times New Roman" w:eastAsia="MingLiU_HKSCS" w:hAnsi="Times New Roman"/>
          <w:lang w:val="en"/>
        </w:rPr>
        <w:t>as</w:t>
      </w:r>
      <w:r>
        <w:rPr>
          <w:rFonts w:ascii="Times New Roman" w:eastAsia="MingLiU_HKSCS" w:hAnsi="Times New Roman"/>
          <w:spacing w:val="-2"/>
          <w:lang w:val="en"/>
        </w:rPr>
        <w:t xml:space="preserve"> </w:t>
      </w:r>
      <w:r>
        <w:rPr>
          <w:rFonts w:ascii="Times New Roman" w:eastAsia="MingLiU_HKSCS" w:hAnsi="Times New Roman"/>
          <w:lang w:val="en"/>
        </w:rPr>
        <w:t xml:space="preserve">been </w:t>
      </w:r>
      <w:del w:id="2738" w:author="Beth" w:date="2015-01-30T17:35:00Z">
        <w:r w:rsidDel="00511740">
          <w:rPr>
            <w:rFonts w:ascii="Times New Roman" w:eastAsia="MingLiU_HKSCS" w:hAnsi="Times New Roman"/>
            <w:spacing w:val="-2"/>
            <w:lang w:val="en"/>
          </w:rPr>
          <w:delText>d</w:delText>
        </w:r>
        <w:r w:rsidDel="00511740">
          <w:rPr>
            <w:rFonts w:ascii="Times New Roman" w:eastAsia="MingLiU_HKSCS" w:hAnsi="Times New Roman"/>
            <w:spacing w:val="1"/>
            <w:lang w:val="en"/>
          </w:rPr>
          <w:delText>r</w:delText>
        </w:r>
        <w:r w:rsidDel="00511740">
          <w:rPr>
            <w:rFonts w:ascii="Times New Roman" w:eastAsia="MingLiU_HKSCS" w:hAnsi="Times New Roman"/>
            <w:lang w:val="en"/>
          </w:rPr>
          <w:delText>opp</w:delText>
        </w:r>
        <w:r w:rsidDel="00511740">
          <w:rPr>
            <w:rFonts w:ascii="Times New Roman" w:eastAsia="MingLiU_HKSCS" w:hAnsi="Times New Roman"/>
            <w:spacing w:val="-2"/>
            <w:lang w:val="en"/>
          </w:rPr>
          <w:delText>e</w:delText>
        </w:r>
        <w:r w:rsidDel="00511740">
          <w:rPr>
            <w:rFonts w:ascii="Times New Roman" w:eastAsia="MingLiU_HKSCS" w:hAnsi="Times New Roman"/>
            <w:lang w:val="en"/>
          </w:rPr>
          <w:delText>d,</w:delText>
        </w:r>
      </w:del>
      <w:ins w:id="2739" w:author="Beth" w:date="2015-01-30T17:35:00Z">
        <w:r w:rsidR="00511740">
          <w:rPr>
            <w:rFonts w:ascii="Times New Roman" w:eastAsia="MingLiU_HKSCS" w:hAnsi="Times New Roman"/>
            <w:spacing w:val="-2"/>
            <w:lang w:val="en"/>
          </w:rPr>
          <w:t>d</w:t>
        </w:r>
        <w:r w:rsidR="00511740">
          <w:rPr>
            <w:rFonts w:ascii="Times New Roman" w:eastAsia="MingLiU_HKSCS" w:hAnsi="Times New Roman"/>
            <w:spacing w:val="1"/>
            <w:lang w:val="en"/>
          </w:rPr>
          <w:t>r</w:t>
        </w:r>
        <w:r w:rsidR="00511740">
          <w:rPr>
            <w:rFonts w:ascii="Times New Roman" w:eastAsia="MingLiU_HKSCS" w:hAnsi="Times New Roman"/>
            <w:lang w:val="en"/>
          </w:rPr>
          <w:t>opp</w:t>
        </w:r>
        <w:r w:rsidR="00511740">
          <w:rPr>
            <w:rFonts w:ascii="Times New Roman" w:eastAsia="MingLiU_HKSCS" w:hAnsi="Times New Roman"/>
            <w:spacing w:val="-2"/>
            <w:lang w:val="en"/>
          </w:rPr>
          <w:t>e</w:t>
        </w:r>
        <w:r w:rsidR="00511740">
          <w:rPr>
            <w:rFonts w:ascii="Times New Roman" w:eastAsia="MingLiU_HKSCS" w:hAnsi="Times New Roman"/>
            <w:lang w:val="en"/>
          </w:rPr>
          <w:t>d</w:t>
        </w:r>
        <w:del w:id="2740" w:author="bhuhn" w:date="2016-01-31T11:21:00Z">
          <w:r w:rsidR="00511740" w:rsidDel="00123596">
            <w:rPr>
              <w:rFonts w:ascii="Times New Roman" w:eastAsia="MingLiU_HKSCS" w:hAnsi="Times New Roman"/>
              <w:lang w:val="en"/>
            </w:rPr>
            <w:delText>;</w:delText>
          </w:r>
        </w:del>
      </w:ins>
      <w:ins w:id="2741" w:author="bhuhn" w:date="2016-01-31T12:16:00Z">
        <w:r w:rsidR="00F37D47">
          <w:rPr>
            <w:rFonts w:ascii="Times New Roman" w:eastAsia="MingLiU_HKSCS" w:hAnsi="Times New Roman"/>
            <w:lang w:val="en"/>
          </w:rPr>
          <w:t>;</w:t>
        </w:r>
      </w:ins>
      <w:r>
        <w:rPr>
          <w:rFonts w:ascii="Times New Roman" w:eastAsia="MingLiU_HKSCS" w:hAnsi="Times New Roman"/>
          <w:lang w:val="en"/>
        </w:rPr>
        <w:t xml:space="preserve"> </w:t>
      </w:r>
      <w:r>
        <w:rPr>
          <w:rFonts w:ascii="Times New Roman" w:eastAsia="MingLiU_HKSCS" w:hAnsi="Times New Roman"/>
          <w:spacing w:val="1"/>
          <w:lang w:val="en"/>
        </w:rPr>
        <w:t>t</w:t>
      </w:r>
      <w:r>
        <w:rPr>
          <w:rFonts w:ascii="Times New Roman" w:eastAsia="MingLiU_HKSCS" w:hAnsi="Times New Roman"/>
          <w:spacing w:val="-2"/>
          <w:lang w:val="en"/>
        </w:rPr>
        <w:t>h</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spacing w:val="1"/>
          <w:lang w:val="en"/>
        </w:rPr>
        <w:t>t</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pr</w:t>
      </w:r>
      <w:r>
        <w:rPr>
          <w:rFonts w:ascii="Times New Roman" w:eastAsia="MingLiU_HKSCS" w:hAnsi="Times New Roman"/>
          <w:lang w:val="en"/>
        </w:rPr>
        <w:t>ocess des</w:t>
      </w:r>
      <w:r>
        <w:rPr>
          <w:rFonts w:ascii="Times New Roman" w:eastAsia="MingLiU_HKSCS" w:hAnsi="Times New Roman"/>
          <w:spacing w:val="-2"/>
          <w:lang w:val="en"/>
        </w:rPr>
        <w:t>c</w:t>
      </w:r>
      <w:r>
        <w:rPr>
          <w:rFonts w:ascii="Times New Roman" w:eastAsia="MingLiU_HKSCS" w:hAnsi="Times New Roman"/>
          <w:spacing w:val="1"/>
          <w:lang w:val="en"/>
        </w:rPr>
        <w:t>ri</w:t>
      </w:r>
      <w:r>
        <w:rPr>
          <w:rFonts w:ascii="Times New Roman" w:eastAsia="MingLiU_HKSCS" w:hAnsi="Times New Roman"/>
          <w:spacing w:val="-2"/>
          <w:lang w:val="en"/>
        </w:rPr>
        <w:t>b</w:t>
      </w:r>
      <w:r>
        <w:rPr>
          <w:rFonts w:ascii="Times New Roman" w:eastAsia="MingLiU_HKSCS" w:hAnsi="Times New Roman"/>
          <w:lang w:val="en"/>
        </w:rPr>
        <w:t xml:space="preserve">ed </w:t>
      </w:r>
      <w:r>
        <w:rPr>
          <w:rFonts w:ascii="Times New Roman" w:eastAsia="MingLiU_HKSCS" w:hAnsi="Times New Roman"/>
          <w:spacing w:val="-1"/>
          <w:lang w:val="en"/>
        </w:rPr>
        <w:t>i</w:t>
      </w:r>
      <w:r>
        <w:rPr>
          <w:rFonts w:ascii="Times New Roman" w:eastAsia="MingLiU_HKSCS" w:hAnsi="Times New Roman"/>
          <w:lang w:val="en"/>
        </w:rPr>
        <w:t>n Se</w:t>
      </w:r>
      <w:r>
        <w:rPr>
          <w:rFonts w:ascii="Times New Roman" w:eastAsia="MingLiU_HKSCS" w:hAnsi="Times New Roman"/>
          <w:spacing w:val="-2"/>
          <w:lang w:val="en"/>
        </w:rPr>
        <w:t>c</w:t>
      </w:r>
      <w:r>
        <w:rPr>
          <w:rFonts w:ascii="Times New Roman" w:eastAsia="MingLiU_HKSCS" w:hAnsi="Times New Roman"/>
          <w:spacing w:val="1"/>
          <w:lang w:val="en"/>
        </w:rPr>
        <w:t>ti</w:t>
      </w:r>
      <w:r>
        <w:rPr>
          <w:rFonts w:ascii="Times New Roman" w:eastAsia="MingLiU_HKSCS" w:hAnsi="Times New Roman"/>
          <w:spacing w:val="-2"/>
          <w:lang w:val="en"/>
        </w:rPr>
        <w:t>o</w:t>
      </w:r>
      <w:r>
        <w:rPr>
          <w:rFonts w:ascii="Times New Roman" w:eastAsia="MingLiU_HKSCS" w:hAnsi="Times New Roman"/>
          <w:lang w:val="en"/>
        </w:rPr>
        <w:t>n</w:t>
      </w:r>
      <w:r>
        <w:rPr>
          <w:rFonts w:ascii="Times New Roman" w:eastAsia="MingLiU_HKSCS" w:hAnsi="Times New Roman"/>
          <w:spacing w:val="-2"/>
          <w:lang w:val="en"/>
        </w:rPr>
        <w:t xml:space="preserve"> </w:t>
      </w:r>
      <w:r>
        <w:rPr>
          <w:rFonts w:ascii="Times New Roman" w:eastAsia="MingLiU_HKSCS" w:hAnsi="Times New Roman"/>
          <w:spacing w:val="1"/>
          <w:lang w:val="en"/>
        </w:rPr>
        <w:t>V</w:t>
      </w:r>
      <w:r>
        <w:rPr>
          <w:rFonts w:ascii="Times New Roman" w:eastAsia="MingLiU_HKSCS" w:hAnsi="Times New Roman"/>
          <w:spacing w:val="-2"/>
          <w:lang w:val="en"/>
        </w:rPr>
        <w:t>II</w:t>
      </w:r>
      <w:r>
        <w:rPr>
          <w:rFonts w:ascii="Times New Roman" w:eastAsia="MingLiU_HKSCS" w:hAnsi="Times New Roman"/>
          <w:spacing w:val="1"/>
          <w:lang w:val="en"/>
        </w:rPr>
        <w:t>I</w:t>
      </w:r>
      <w:r>
        <w:rPr>
          <w:rFonts w:ascii="Times New Roman" w:eastAsia="MingLiU_HKSCS" w:hAnsi="Times New Roman"/>
          <w:spacing w:val="-4"/>
          <w:lang w:val="en"/>
        </w:rPr>
        <w:t>-</w:t>
      </w:r>
      <w:r>
        <w:rPr>
          <w:rFonts w:ascii="Times New Roman" w:eastAsia="MingLiU_HKSCS" w:hAnsi="Times New Roman"/>
          <w:lang w:val="en"/>
        </w:rPr>
        <w:t>X</w:t>
      </w:r>
      <w:r>
        <w:rPr>
          <w:rFonts w:ascii="Times New Roman" w:eastAsia="MingLiU_HKSCS" w:hAnsi="Times New Roman"/>
          <w:spacing w:val="4"/>
          <w:lang w:val="en"/>
        </w:rPr>
        <w:t xml:space="preserve"> </w:t>
      </w:r>
      <w:r>
        <w:rPr>
          <w:rFonts w:ascii="Times New Roman" w:eastAsia="MingLiU_HKSCS" w:hAnsi="Times New Roman"/>
          <w:spacing w:val="-4"/>
          <w:lang w:val="en"/>
        </w:rPr>
        <w:t>m</w:t>
      </w:r>
      <w:r>
        <w:rPr>
          <w:rFonts w:ascii="Times New Roman" w:eastAsia="MingLiU_HKSCS" w:hAnsi="Times New Roman"/>
          <w:lang w:val="en"/>
        </w:rPr>
        <w:t>ust</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1"/>
          <w:lang w:val="en"/>
        </w:rPr>
        <w:t xml:space="preserve"> r</w:t>
      </w:r>
      <w:r>
        <w:rPr>
          <w:rFonts w:ascii="Times New Roman" w:eastAsia="MingLiU_HKSCS" w:hAnsi="Times New Roman"/>
          <w:lang w:val="en"/>
        </w:rPr>
        <w:t>e</w:t>
      </w:r>
      <w:r>
        <w:rPr>
          <w:rFonts w:ascii="Times New Roman" w:eastAsia="MingLiU_HKSCS" w:hAnsi="Times New Roman"/>
          <w:spacing w:val="-2"/>
          <w:lang w:val="en"/>
        </w:rPr>
        <w:t>p</w:t>
      </w:r>
      <w:r>
        <w:rPr>
          <w:rFonts w:ascii="Times New Roman" w:eastAsia="MingLiU_HKSCS" w:hAnsi="Times New Roman"/>
          <w:lang w:val="en"/>
        </w:rPr>
        <w:t>e</w:t>
      </w:r>
      <w:r>
        <w:rPr>
          <w:rFonts w:ascii="Times New Roman" w:eastAsia="MingLiU_HKSCS" w:hAnsi="Times New Roman"/>
          <w:spacing w:val="-2"/>
          <w:lang w:val="en"/>
        </w:rPr>
        <w:t>a</w:t>
      </w:r>
      <w:r>
        <w:rPr>
          <w:rFonts w:ascii="Times New Roman" w:eastAsia="MingLiU_HKSCS" w:hAnsi="Times New Roman"/>
          <w:spacing w:val="1"/>
          <w:lang w:val="en"/>
        </w:rPr>
        <w:t>t</w:t>
      </w:r>
      <w:r>
        <w:rPr>
          <w:rFonts w:ascii="Times New Roman" w:eastAsia="MingLiU_HKSCS" w:hAnsi="Times New Roman"/>
          <w:lang w:val="en"/>
        </w:rPr>
        <w:t>ed.</w:t>
      </w:r>
    </w:p>
    <w:p w:rsidR="00B23F17" w:rsidRDefault="00B23F17" w:rsidP="008957BA">
      <w:pPr>
        <w:widowControl w:val="0"/>
        <w:numPr>
          <w:ilvl w:val="0"/>
          <w:numId w:val="41"/>
        </w:numPr>
        <w:autoSpaceDE w:val="0"/>
        <w:autoSpaceDN w:val="0"/>
        <w:adjustRightInd w:val="0"/>
        <w:spacing w:before="61" w:after="0" w:line="252" w:lineRule="atLeast"/>
        <w:ind w:left="720" w:right="380"/>
        <w:rPr>
          <w:rFonts w:ascii="Times New Roman" w:eastAsia="MingLiU_HKSCS" w:hAnsi="Times New Roman"/>
          <w:lang w:val="en"/>
        </w:rPr>
      </w:pPr>
      <w:r>
        <w:rPr>
          <w:rFonts w:ascii="Times New Roman" w:eastAsia="MingLiU_HKSCS" w:hAnsi="Times New Roman"/>
          <w:spacing w:val="-4"/>
          <w:lang w:val="en"/>
        </w:rPr>
        <w:t>I</w:t>
      </w:r>
      <w:r>
        <w:rPr>
          <w:rFonts w:ascii="Times New Roman" w:eastAsia="MingLiU_HKSCS" w:hAnsi="Times New Roman"/>
          <w:lang w:val="en"/>
        </w:rPr>
        <w:t>f</w:t>
      </w:r>
      <w:r>
        <w:rPr>
          <w:rFonts w:ascii="Times New Roman" w:eastAsia="MingLiU_HKSCS" w:hAnsi="Times New Roman"/>
          <w:spacing w:val="1"/>
          <w:lang w:val="en"/>
        </w:rPr>
        <w:t xml:space="preserve"> t</w:t>
      </w:r>
      <w:r>
        <w:rPr>
          <w:rFonts w:ascii="Times New Roman" w:eastAsia="MingLiU_HKSCS" w:hAnsi="Times New Roman"/>
          <w:lang w:val="en"/>
        </w:rPr>
        <w:t>he</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a</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lang w:val="en"/>
        </w:rPr>
        <w:t>x</w:t>
      </w:r>
      <w:r>
        <w:rPr>
          <w:rFonts w:ascii="Times New Roman" w:eastAsia="MingLiU_HKSCS" w:hAnsi="Times New Roman"/>
          <w:spacing w:val="1"/>
          <w:lang w:val="en"/>
        </w:rPr>
        <w:t>t</w:t>
      </w:r>
      <w:r>
        <w:rPr>
          <w:rFonts w:ascii="Times New Roman" w:eastAsia="MingLiU_HKSCS" w:hAnsi="Times New Roman"/>
          <w:spacing w:val="-2"/>
          <w:lang w:val="en"/>
        </w:rPr>
        <w:t>e</w:t>
      </w:r>
      <w:r>
        <w:rPr>
          <w:rFonts w:ascii="Times New Roman" w:eastAsia="MingLiU_HKSCS" w:hAnsi="Times New Roman"/>
          <w:lang w:val="en"/>
        </w:rPr>
        <w:t>nu</w:t>
      </w:r>
      <w:r>
        <w:rPr>
          <w:rFonts w:ascii="Times New Roman" w:eastAsia="MingLiU_HKSCS" w:hAnsi="Times New Roman"/>
          <w:spacing w:val="-2"/>
          <w:lang w:val="en"/>
        </w:rPr>
        <w:t>a</w:t>
      </w:r>
      <w:r>
        <w:rPr>
          <w:rFonts w:ascii="Times New Roman" w:eastAsia="MingLiU_HKSCS" w:hAnsi="Times New Roman"/>
          <w:spacing w:val="1"/>
          <w:lang w:val="en"/>
        </w:rPr>
        <w:t>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c</w:t>
      </w:r>
      <w:r>
        <w:rPr>
          <w:rFonts w:ascii="Times New Roman" w:eastAsia="MingLiU_HKSCS" w:hAnsi="Times New Roman"/>
          <w:spacing w:val="-1"/>
          <w:lang w:val="en"/>
        </w:rPr>
        <w:t>i</w:t>
      </w:r>
      <w:r>
        <w:rPr>
          <w:rFonts w:ascii="Times New Roman" w:eastAsia="MingLiU_HKSCS" w:hAnsi="Times New Roman"/>
          <w:spacing w:val="1"/>
          <w:lang w:val="en"/>
        </w:rPr>
        <w:t>r</w:t>
      </w:r>
      <w:r>
        <w:rPr>
          <w:rFonts w:ascii="Times New Roman" w:eastAsia="MingLiU_HKSCS" w:hAnsi="Times New Roman"/>
          <w:spacing w:val="-2"/>
          <w:lang w:val="en"/>
        </w:rPr>
        <w:t>c</w:t>
      </w:r>
      <w:r>
        <w:rPr>
          <w:rFonts w:ascii="Times New Roman" w:eastAsia="MingLiU_HKSCS" w:hAnsi="Times New Roman"/>
          <w:lang w:val="en"/>
        </w:rPr>
        <w:t>u</w:t>
      </w:r>
      <w:r>
        <w:rPr>
          <w:rFonts w:ascii="Times New Roman" w:eastAsia="MingLiU_HKSCS" w:hAnsi="Times New Roman"/>
          <w:spacing w:val="-4"/>
          <w:lang w:val="en"/>
        </w:rPr>
        <w:t>m</w:t>
      </w:r>
      <w:r>
        <w:rPr>
          <w:rFonts w:ascii="Times New Roman" w:eastAsia="MingLiU_HKSCS" w:hAnsi="Times New Roman"/>
          <w:lang w:val="en"/>
        </w:rPr>
        <w:t>s</w:t>
      </w:r>
      <w:r>
        <w:rPr>
          <w:rFonts w:ascii="Times New Roman" w:eastAsia="MingLiU_HKSCS" w:hAnsi="Times New Roman"/>
          <w:spacing w:val="1"/>
          <w:lang w:val="en"/>
        </w:rPr>
        <w:t>t</w:t>
      </w:r>
      <w:r>
        <w:rPr>
          <w:rFonts w:ascii="Times New Roman" w:eastAsia="MingLiU_HKSCS" w:hAnsi="Times New Roman"/>
          <w:lang w:val="en"/>
        </w:rPr>
        <w:t>ances</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w:t>
      </w:r>
      <w:r>
        <w:rPr>
          <w:rFonts w:ascii="Times New Roman" w:eastAsia="MingLiU_HKSCS" w:hAnsi="Times New Roman"/>
          <w:spacing w:val="-2"/>
          <w:lang w:val="en"/>
        </w:rPr>
        <w:t>a</w:t>
      </w:r>
      <w:r>
        <w:rPr>
          <w:rFonts w:ascii="Times New Roman" w:eastAsia="MingLiU_HKSCS" w:hAnsi="Times New Roman"/>
          <w:lang w:val="en"/>
        </w:rPr>
        <w:t>t</w:t>
      </w:r>
      <w:r>
        <w:rPr>
          <w:rFonts w:ascii="Times New Roman" w:eastAsia="MingLiU_HKSCS" w:hAnsi="Times New Roman"/>
          <w:spacing w:val="1"/>
          <w:lang w:val="en"/>
        </w:rPr>
        <w:t xml:space="preserve"> </w:t>
      </w:r>
      <w:r>
        <w:rPr>
          <w:rFonts w:ascii="Times New Roman" w:eastAsia="MingLiU_HKSCS" w:hAnsi="Times New Roman"/>
          <w:lang w:val="en"/>
        </w:rPr>
        <w:t>p</w:t>
      </w:r>
      <w:r>
        <w:rPr>
          <w:rFonts w:ascii="Times New Roman" w:eastAsia="MingLiU_HKSCS" w:hAnsi="Times New Roman"/>
          <w:spacing w:val="-2"/>
          <w:lang w:val="en"/>
        </w:rPr>
        <w:t>r</w:t>
      </w:r>
      <w:r>
        <w:rPr>
          <w:rFonts w:ascii="Times New Roman" w:eastAsia="MingLiU_HKSCS" w:hAnsi="Times New Roman"/>
          <w:lang w:val="en"/>
        </w:rPr>
        <w:t>e</w:t>
      </w:r>
      <w:r>
        <w:rPr>
          <w:rFonts w:ascii="Times New Roman" w:eastAsia="MingLiU_HKSCS" w:hAnsi="Times New Roman"/>
          <w:spacing w:val="-2"/>
          <w:lang w:val="en"/>
        </w:rPr>
        <w:t>v</w:t>
      </w:r>
      <w:r>
        <w:rPr>
          <w:rFonts w:ascii="Times New Roman" w:eastAsia="MingLiU_HKSCS" w:hAnsi="Times New Roman"/>
          <w:lang w:val="en"/>
        </w:rPr>
        <w:t>ent</w:t>
      </w:r>
      <w:r>
        <w:rPr>
          <w:rFonts w:ascii="Times New Roman" w:eastAsia="MingLiU_HKSCS" w:hAnsi="Times New Roman"/>
          <w:spacing w:val="-1"/>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2"/>
          <w:lang w:val="en"/>
        </w:rPr>
        <w:t xml:space="preserve"> </w:t>
      </w:r>
      <w:r>
        <w:rPr>
          <w:rFonts w:ascii="Times New Roman" w:eastAsia="MingLiU_HKSCS" w:hAnsi="Times New Roman"/>
          <w:lang w:val="en"/>
        </w:rPr>
        <w:t>SM</w:t>
      </w:r>
      <w:r>
        <w:rPr>
          <w:rFonts w:ascii="Times New Roman" w:eastAsia="MingLiU_HKSCS" w:hAnsi="Times New Roman"/>
          <w:spacing w:val="-1"/>
          <w:lang w:val="en"/>
        </w:rPr>
        <w:t xml:space="preserve"> </w:t>
      </w:r>
      <w:r>
        <w:rPr>
          <w:rFonts w:ascii="Times New Roman" w:eastAsia="MingLiU_HKSCS" w:hAnsi="Times New Roman"/>
          <w:spacing w:val="1"/>
          <w:lang w:val="en"/>
        </w:rPr>
        <w:t>fr</w:t>
      </w:r>
      <w:r>
        <w:rPr>
          <w:rFonts w:ascii="Times New Roman" w:eastAsia="MingLiU_HKSCS" w:hAnsi="Times New Roman"/>
          <w:lang w:val="en"/>
        </w:rPr>
        <w:t>om</w:t>
      </w:r>
      <w:r>
        <w:rPr>
          <w:rFonts w:ascii="Times New Roman" w:eastAsia="MingLiU_HKSCS" w:hAnsi="Times New Roman"/>
          <w:spacing w:val="-4"/>
          <w:lang w:val="en"/>
        </w:rPr>
        <w:t xml:space="preserve"> </w:t>
      </w:r>
      <w:r>
        <w:rPr>
          <w:rFonts w:ascii="Times New Roman" w:eastAsia="MingLiU_HKSCS" w:hAnsi="Times New Roman"/>
          <w:spacing w:val="1"/>
          <w:lang w:val="en"/>
        </w:rPr>
        <w:t>r</w:t>
      </w:r>
      <w:r>
        <w:rPr>
          <w:rFonts w:ascii="Times New Roman" w:eastAsia="MingLiU_HKSCS" w:hAnsi="Times New Roman"/>
          <w:spacing w:val="-1"/>
          <w:lang w:val="en"/>
        </w:rPr>
        <w:t>e</w:t>
      </w:r>
      <w:del w:id="2742" w:author="bhuhn" w:date="2016-02-14T17:39:00Z">
        <w:r w:rsidDel="00F5763B">
          <w:rPr>
            <w:rFonts w:ascii="Times New Roman" w:eastAsia="MingLiU_HKSCS" w:hAnsi="Times New Roman"/>
            <w:spacing w:val="-4"/>
            <w:lang w:val="en"/>
          </w:rPr>
          <w:delText>-</w:delText>
        </w:r>
      </w:del>
      <w:r>
        <w:rPr>
          <w:rFonts w:ascii="Times New Roman" w:eastAsia="MingLiU_HKSCS" w:hAnsi="Times New Roman"/>
          <w:lang w:val="en"/>
        </w:rPr>
        <w:t>ce</w:t>
      </w:r>
      <w:r>
        <w:rPr>
          <w:rFonts w:ascii="Times New Roman" w:eastAsia="MingLiU_HKSCS" w:hAnsi="Times New Roman"/>
          <w:spacing w:val="1"/>
          <w:lang w:val="en"/>
        </w:rPr>
        <w:t>rtif</w:t>
      </w:r>
      <w:r>
        <w:rPr>
          <w:rFonts w:ascii="Times New Roman" w:eastAsia="MingLiU_HKSCS" w:hAnsi="Times New Roman"/>
          <w:spacing w:val="-2"/>
          <w:lang w:val="en"/>
        </w:rPr>
        <w:t>y</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spacing w:val="-1"/>
          <w:lang w:val="en"/>
        </w:rPr>
        <w:t>w</w:t>
      </w:r>
      <w:r>
        <w:rPr>
          <w:rFonts w:ascii="Times New Roman" w:eastAsia="MingLiU_HKSCS" w:hAnsi="Times New Roman"/>
          <w:spacing w:val="1"/>
          <w:lang w:val="en"/>
        </w:rPr>
        <w:t>it</w:t>
      </w:r>
      <w:r>
        <w:rPr>
          <w:rFonts w:ascii="Times New Roman" w:eastAsia="MingLiU_HKSCS" w:hAnsi="Times New Roman"/>
          <w:spacing w:val="-2"/>
          <w:lang w:val="en"/>
        </w:rPr>
        <w:t>h</w:t>
      </w:r>
      <w:r>
        <w:rPr>
          <w:rFonts w:ascii="Times New Roman" w:eastAsia="MingLiU_HKSCS" w:hAnsi="Times New Roman"/>
          <w:spacing w:val="-1"/>
          <w:lang w:val="en"/>
        </w:rPr>
        <w:t>i</w:t>
      </w:r>
      <w:r>
        <w:rPr>
          <w:rFonts w:ascii="Times New Roman" w:eastAsia="MingLiU_HKSCS" w:hAnsi="Times New Roman"/>
          <w:lang w:val="en"/>
        </w:rPr>
        <w:t xml:space="preserve">n </w:t>
      </w:r>
      <w:r>
        <w:rPr>
          <w:rFonts w:ascii="Times New Roman" w:eastAsia="MingLiU_HKSCS" w:hAnsi="Times New Roman"/>
          <w:spacing w:val="1"/>
          <w:lang w:val="en"/>
        </w:rPr>
        <w:t>t</w:t>
      </w:r>
      <w:r>
        <w:rPr>
          <w:rFonts w:ascii="Times New Roman" w:eastAsia="MingLiU_HKSCS" w:hAnsi="Times New Roman"/>
          <w:lang w:val="en"/>
        </w:rPr>
        <w:t>he a</w:t>
      </w:r>
      <w:r>
        <w:rPr>
          <w:rFonts w:ascii="Times New Roman" w:eastAsia="MingLiU_HKSCS" w:hAnsi="Times New Roman"/>
          <w:spacing w:val="1"/>
          <w:lang w:val="en"/>
        </w:rPr>
        <w:t>l</w:t>
      </w:r>
      <w:r>
        <w:rPr>
          <w:rFonts w:ascii="Times New Roman" w:eastAsia="MingLiU_HKSCS" w:hAnsi="Times New Roman"/>
          <w:spacing w:val="-1"/>
          <w:lang w:val="en"/>
        </w:rPr>
        <w:t>l</w:t>
      </w:r>
      <w:r>
        <w:rPr>
          <w:rFonts w:ascii="Times New Roman" w:eastAsia="MingLiU_HKSCS" w:hAnsi="Times New Roman"/>
          <w:lang w:val="en"/>
        </w:rPr>
        <w:t>o</w:t>
      </w:r>
      <w:r>
        <w:rPr>
          <w:rFonts w:ascii="Times New Roman" w:eastAsia="MingLiU_HKSCS" w:hAnsi="Times New Roman"/>
          <w:spacing w:val="-1"/>
          <w:lang w:val="en"/>
        </w:rPr>
        <w:t>t</w:t>
      </w:r>
      <w:r>
        <w:rPr>
          <w:rFonts w:ascii="Times New Roman" w:eastAsia="MingLiU_HKSCS" w:hAnsi="Times New Roman"/>
          <w:spacing w:val="1"/>
          <w:lang w:val="en"/>
        </w:rPr>
        <w:t>t</w:t>
      </w:r>
      <w:r>
        <w:rPr>
          <w:rFonts w:ascii="Times New Roman" w:eastAsia="MingLiU_HKSCS" w:hAnsi="Times New Roman"/>
          <w:lang w:val="en"/>
        </w:rPr>
        <w:t>ed</w:t>
      </w:r>
      <w:r>
        <w:rPr>
          <w:rFonts w:ascii="Times New Roman" w:eastAsia="MingLiU_HKSCS" w:hAnsi="Times New Roman"/>
          <w:spacing w:val="-2"/>
          <w:lang w:val="en"/>
        </w:rPr>
        <w:t xml:space="preserve"> </w:t>
      </w:r>
      <w:r>
        <w:rPr>
          <w:rFonts w:ascii="Times New Roman" w:eastAsia="MingLiU_HKSCS" w:hAnsi="Times New Roman"/>
          <w:spacing w:val="1"/>
          <w:lang w:val="en"/>
        </w:rPr>
        <w:t>ti</w:t>
      </w:r>
      <w:r>
        <w:rPr>
          <w:rFonts w:ascii="Times New Roman" w:eastAsia="MingLiU_HKSCS" w:hAnsi="Times New Roman"/>
          <w:spacing w:val="-4"/>
          <w:lang w:val="en"/>
        </w:rPr>
        <w:t>m</w:t>
      </w:r>
      <w:r>
        <w:rPr>
          <w:rFonts w:ascii="Times New Roman" w:eastAsia="MingLiU_HKSCS" w:hAnsi="Times New Roman"/>
          <w:lang w:val="en"/>
        </w:rPr>
        <w:t>e, he</w:t>
      </w:r>
      <w:r>
        <w:rPr>
          <w:rFonts w:ascii="Times New Roman" w:eastAsia="MingLiU_HKSCS" w:hAnsi="Times New Roman"/>
          <w:spacing w:val="-1"/>
          <w:lang w:val="en"/>
        </w:rPr>
        <w:t>/</w:t>
      </w:r>
      <w:r>
        <w:rPr>
          <w:rFonts w:ascii="Times New Roman" w:eastAsia="MingLiU_HKSCS" w:hAnsi="Times New Roman"/>
          <w:lang w:val="en"/>
        </w:rPr>
        <w:t>she</w:t>
      </w:r>
      <w:r>
        <w:rPr>
          <w:rFonts w:ascii="Times New Roman" w:eastAsia="MingLiU_HKSCS" w:hAnsi="Times New Roman"/>
          <w:spacing w:val="-2"/>
          <w:lang w:val="en"/>
        </w:rPr>
        <w:t xml:space="preserve"> </w:t>
      </w:r>
      <w:r>
        <w:rPr>
          <w:rFonts w:ascii="Times New Roman" w:eastAsia="MingLiU_HKSCS" w:hAnsi="Times New Roman"/>
          <w:lang w:val="en"/>
        </w:rPr>
        <w:t>sho</w:t>
      </w:r>
      <w:r>
        <w:rPr>
          <w:rFonts w:ascii="Times New Roman" w:eastAsia="MingLiU_HKSCS" w:hAnsi="Times New Roman"/>
          <w:spacing w:val="-2"/>
          <w:lang w:val="en"/>
        </w:rPr>
        <w:t>u</w:t>
      </w:r>
      <w:r>
        <w:rPr>
          <w:rFonts w:ascii="Times New Roman" w:eastAsia="MingLiU_HKSCS" w:hAnsi="Times New Roman"/>
          <w:spacing w:val="1"/>
          <w:lang w:val="en"/>
        </w:rPr>
        <w:t>l</w:t>
      </w:r>
      <w:r>
        <w:rPr>
          <w:rFonts w:ascii="Times New Roman" w:eastAsia="MingLiU_HKSCS" w:hAnsi="Times New Roman"/>
          <w:lang w:val="en"/>
        </w:rPr>
        <w:t>d</w:t>
      </w:r>
      <w:r>
        <w:rPr>
          <w:rFonts w:ascii="Times New Roman" w:eastAsia="MingLiU_HKSCS" w:hAnsi="Times New Roman"/>
          <w:spacing w:val="-2"/>
          <w:lang w:val="en"/>
        </w:rPr>
        <w:t xml:space="preserve"> </w:t>
      </w:r>
      <w:r>
        <w:rPr>
          <w:rFonts w:ascii="Times New Roman" w:eastAsia="MingLiU_HKSCS" w:hAnsi="Times New Roman"/>
          <w:spacing w:val="1"/>
          <w:lang w:val="en"/>
        </w:rPr>
        <w:t>f</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e</w:t>
      </w:r>
      <w:r>
        <w:rPr>
          <w:rFonts w:ascii="Times New Roman" w:eastAsia="MingLiU_HKSCS" w:hAnsi="Times New Roman"/>
          <w:spacing w:val="1"/>
          <w:lang w:val="en"/>
        </w:rPr>
        <w:t xml:space="preserve"> </w:t>
      </w:r>
      <w:r>
        <w:rPr>
          <w:rFonts w:ascii="Times New Roman" w:eastAsia="MingLiU_HKSCS" w:hAnsi="Times New Roman"/>
          <w:spacing w:val="-2"/>
          <w:lang w:val="en"/>
        </w:rPr>
        <w:t>f</w:t>
      </w:r>
      <w:r>
        <w:rPr>
          <w:rFonts w:ascii="Times New Roman" w:eastAsia="MingLiU_HKSCS" w:hAnsi="Times New Roman"/>
          <w:lang w:val="en"/>
        </w:rPr>
        <w:t>or</w:t>
      </w:r>
      <w:r>
        <w:rPr>
          <w:rFonts w:ascii="Times New Roman" w:eastAsia="MingLiU_HKSCS" w:hAnsi="Times New Roman"/>
          <w:spacing w:val="-1"/>
          <w:lang w:val="en"/>
        </w:rPr>
        <w:t xml:space="preserve"> </w:t>
      </w:r>
      <w:r>
        <w:rPr>
          <w:rFonts w:ascii="Times New Roman" w:eastAsia="MingLiU_HKSCS" w:hAnsi="Times New Roman"/>
          <w:lang w:val="en"/>
        </w:rPr>
        <w:t>an e</w:t>
      </w:r>
      <w:r>
        <w:rPr>
          <w:rFonts w:ascii="Times New Roman" w:eastAsia="MingLiU_HKSCS" w:hAnsi="Times New Roman"/>
          <w:spacing w:val="-2"/>
          <w:lang w:val="en"/>
        </w:rPr>
        <w:t>x</w:t>
      </w:r>
      <w:r>
        <w:rPr>
          <w:rFonts w:ascii="Times New Roman" w:eastAsia="MingLiU_HKSCS" w:hAnsi="Times New Roman"/>
          <w:spacing w:val="1"/>
          <w:lang w:val="en"/>
        </w:rPr>
        <w:t>t</w:t>
      </w:r>
      <w:r>
        <w:rPr>
          <w:rFonts w:ascii="Times New Roman" w:eastAsia="MingLiU_HKSCS" w:hAnsi="Times New Roman"/>
          <w:lang w:val="en"/>
        </w:rPr>
        <w:t>e</w:t>
      </w:r>
      <w:r>
        <w:rPr>
          <w:rFonts w:ascii="Times New Roman" w:eastAsia="MingLiU_HKSCS" w:hAnsi="Times New Roman"/>
          <w:spacing w:val="-2"/>
          <w:lang w:val="en"/>
        </w:rPr>
        <w:t>n</w:t>
      </w:r>
      <w:r>
        <w:rPr>
          <w:rFonts w:ascii="Times New Roman" w:eastAsia="MingLiU_HKSCS" w:hAnsi="Times New Roman"/>
          <w:lang w:val="en"/>
        </w:rPr>
        <w:t>s</w:t>
      </w:r>
      <w:r>
        <w:rPr>
          <w:rFonts w:ascii="Times New Roman" w:eastAsia="MingLiU_HKSCS" w:hAnsi="Times New Roman"/>
          <w:spacing w:val="1"/>
          <w:lang w:val="en"/>
        </w:rPr>
        <w:t>i</w:t>
      </w:r>
      <w:r>
        <w:rPr>
          <w:rFonts w:ascii="Times New Roman" w:eastAsia="MingLiU_HKSCS" w:hAnsi="Times New Roman"/>
          <w:lang w:val="en"/>
        </w:rPr>
        <w:t xml:space="preserve">on </w:t>
      </w:r>
      <w:r>
        <w:rPr>
          <w:rFonts w:ascii="Times New Roman" w:eastAsia="MingLiU_HKSCS" w:hAnsi="Times New Roman"/>
          <w:spacing w:val="-4"/>
          <w:lang w:val="en"/>
        </w:rPr>
        <w:t>w</w:t>
      </w:r>
      <w:r>
        <w:rPr>
          <w:rFonts w:ascii="Times New Roman" w:eastAsia="MingLiU_HKSCS" w:hAnsi="Times New Roman"/>
          <w:spacing w:val="1"/>
          <w:lang w:val="en"/>
        </w:rPr>
        <w:t>i</w:t>
      </w:r>
      <w:r>
        <w:rPr>
          <w:rFonts w:ascii="Times New Roman" w:eastAsia="MingLiU_HKSCS" w:hAnsi="Times New Roman"/>
          <w:spacing w:val="-1"/>
          <w:lang w:val="en"/>
        </w:rPr>
        <w:t>t</w:t>
      </w:r>
      <w:r>
        <w:rPr>
          <w:rFonts w:ascii="Times New Roman" w:eastAsia="MingLiU_HKSCS" w:hAnsi="Times New Roman"/>
          <w:lang w:val="en"/>
        </w:rPr>
        <w:t xml:space="preserve">h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C Conference</w:t>
      </w:r>
      <w:r>
        <w:rPr>
          <w:rFonts w:ascii="Times New Roman" w:eastAsia="MingLiU_HKSCS" w:hAnsi="Times New Roman"/>
          <w:spacing w:val="-1"/>
          <w:lang w:val="en"/>
        </w:rPr>
        <w:t xml:space="preserve"> </w:t>
      </w:r>
      <w:r>
        <w:rPr>
          <w:rFonts w:ascii="Times New Roman" w:eastAsia="MingLiU_HKSCS" w:hAnsi="Times New Roman"/>
          <w:spacing w:val="1"/>
          <w:lang w:val="en"/>
        </w:rPr>
        <w:t>Tr</w:t>
      </w:r>
      <w:r>
        <w:rPr>
          <w:rFonts w:ascii="Times New Roman" w:eastAsia="MingLiU_HKSCS" w:hAnsi="Times New Roman"/>
          <w:spacing w:val="-2"/>
          <w:lang w:val="en"/>
        </w:rPr>
        <w:t>a</w:t>
      </w:r>
      <w:r>
        <w:rPr>
          <w:rFonts w:ascii="Times New Roman" w:eastAsia="MingLiU_HKSCS" w:hAnsi="Times New Roman"/>
          <w:lang w:val="en"/>
        </w:rPr>
        <w:t>i</w:t>
      </w:r>
      <w:r>
        <w:rPr>
          <w:rFonts w:ascii="Times New Roman" w:eastAsia="MingLiU_HKSCS" w:hAnsi="Times New Roman"/>
          <w:spacing w:val="-2"/>
          <w:lang w:val="en"/>
        </w:rPr>
        <w:t>n</w:t>
      </w:r>
      <w:r>
        <w:rPr>
          <w:rFonts w:ascii="Times New Roman" w:eastAsia="MingLiU_HKSCS" w:hAnsi="Times New Roman"/>
          <w:spacing w:val="1"/>
          <w:lang w:val="en"/>
        </w:rPr>
        <w:t>i</w:t>
      </w:r>
      <w:r>
        <w:rPr>
          <w:rFonts w:ascii="Times New Roman" w:eastAsia="MingLiU_HKSCS" w:hAnsi="Times New Roman"/>
          <w:lang w:val="en"/>
        </w:rPr>
        <w:t>ng</w:t>
      </w:r>
      <w:r>
        <w:rPr>
          <w:rFonts w:ascii="Times New Roman" w:eastAsia="MingLiU_HKSCS" w:hAnsi="Times New Roman"/>
          <w:spacing w:val="-2"/>
          <w:lang w:val="en"/>
        </w:rPr>
        <w:t xml:space="preserve"> </w:t>
      </w:r>
      <w:r>
        <w:rPr>
          <w:rFonts w:ascii="Times New Roman" w:eastAsia="MingLiU_HKSCS" w:hAnsi="Times New Roman"/>
          <w:lang w:val="en"/>
        </w:rPr>
        <w:t>O</w:t>
      </w:r>
      <w:r>
        <w:rPr>
          <w:rFonts w:ascii="Times New Roman" w:eastAsia="MingLiU_HKSCS" w:hAnsi="Times New Roman"/>
          <w:spacing w:val="1"/>
          <w:lang w:val="en"/>
        </w:rPr>
        <w:t>f</w:t>
      </w:r>
      <w:r>
        <w:rPr>
          <w:rFonts w:ascii="Times New Roman" w:eastAsia="MingLiU_HKSCS" w:hAnsi="Times New Roman"/>
          <w:spacing w:val="-2"/>
          <w:lang w:val="en"/>
        </w:rPr>
        <w:t>f</w:t>
      </w:r>
      <w:r>
        <w:rPr>
          <w:rFonts w:ascii="Times New Roman" w:eastAsia="MingLiU_HKSCS" w:hAnsi="Times New Roman"/>
          <w:spacing w:val="1"/>
          <w:lang w:val="en"/>
        </w:rPr>
        <w:t>i</w:t>
      </w:r>
      <w:r>
        <w:rPr>
          <w:rFonts w:ascii="Times New Roman" w:eastAsia="MingLiU_HKSCS" w:hAnsi="Times New Roman"/>
          <w:lang w:val="en"/>
        </w:rPr>
        <w:t>c</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lang w:val="en"/>
        </w:rPr>
        <w:t>.</w:t>
      </w:r>
      <w:r>
        <w:rPr>
          <w:rFonts w:ascii="Times New Roman" w:eastAsia="MingLiU_HKSCS" w:hAnsi="Times New Roman"/>
          <w:spacing w:val="48"/>
          <w:lang w:val="en"/>
        </w:rPr>
        <w:t xml:space="preserve"> </w:t>
      </w:r>
      <w:r>
        <w:rPr>
          <w:rFonts w:ascii="Times New Roman" w:eastAsia="MingLiU_HKSCS" w:hAnsi="Times New Roman"/>
          <w:spacing w:val="-1"/>
          <w:lang w:val="en"/>
        </w:rPr>
        <w:t>R</w:t>
      </w:r>
      <w:r>
        <w:rPr>
          <w:rFonts w:ascii="Times New Roman" w:eastAsia="MingLiU_HKSCS" w:hAnsi="Times New Roman"/>
          <w:lang w:val="en"/>
        </w:rPr>
        <w:t>eque</w:t>
      </w:r>
      <w:r>
        <w:rPr>
          <w:rFonts w:ascii="Times New Roman" w:eastAsia="MingLiU_HKSCS" w:hAnsi="Times New Roman"/>
          <w:spacing w:val="-2"/>
          <w:lang w:val="en"/>
        </w:rPr>
        <w:t>s</w:t>
      </w:r>
      <w:r>
        <w:rPr>
          <w:rFonts w:ascii="Times New Roman" w:eastAsia="MingLiU_HKSCS" w:hAnsi="Times New Roman"/>
          <w:spacing w:val="1"/>
          <w:lang w:val="en"/>
        </w:rPr>
        <w:t>t</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lang w:val="en"/>
        </w:rPr>
        <w:t>for</w:t>
      </w:r>
      <w:r>
        <w:rPr>
          <w:rFonts w:ascii="Times New Roman" w:eastAsia="MingLiU_HKSCS" w:hAnsi="Times New Roman"/>
          <w:spacing w:val="1"/>
          <w:lang w:val="en"/>
        </w:rPr>
        <w:t xml:space="preserve"> </w:t>
      </w:r>
      <w:r>
        <w:rPr>
          <w:rFonts w:ascii="Times New Roman" w:eastAsia="MingLiU_HKSCS" w:hAnsi="Times New Roman"/>
          <w:spacing w:val="-2"/>
          <w:lang w:val="en"/>
        </w:rPr>
        <w:t>e</w:t>
      </w:r>
      <w:r>
        <w:rPr>
          <w:rFonts w:ascii="Times New Roman" w:eastAsia="MingLiU_HKSCS" w:hAnsi="Times New Roman"/>
          <w:lang w:val="en"/>
        </w:rPr>
        <w:t>x</w:t>
      </w:r>
      <w:r>
        <w:rPr>
          <w:rFonts w:ascii="Times New Roman" w:eastAsia="MingLiU_HKSCS" w:hAnsi="Times New Roman"/>
          <w:spacing w:val="-1"/>
          <w:lang w:val="en"/>
        </w:rPr>
        <w:t>t</w:t>
      </w:r>
      <w:r>
        <w:rPr>
          <w:rFonts w:ascii="Times New Roman" w:eastAsia="MingLiU_HKSCS" w:hAnsi="Times New Roman"/>
          <w:lang w:val="en"/>
        </w:rPr>
        <w:t>en</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ons</w:t>
      </w:r>
      <w:r>
        <w:rPr>
          <w:rFonts w:ascii="Times New Roman" w:eastAsia="MingLiU_HKSCS" w:hAnsi="Times New Roman"/>
          <w:spacing w:val="1"/>
          <w:lang w:val="en"/>
        </w:rPr>
        <w:t xml:space="preserve"> </w:t>
      </w:r>
      <w:r>
        <w:rPr>
          <w:rFonts w:ascii="Times New Roman" w:eastAsia="MingLiU_HKSCS" w:hAnsi="Times New Roman"/>
          <w:spacing w:val="-3"/>
          <w:lang w:val="en"/>
        </w:rPr>
        <w:t>w</w:t>
      </w:r>
      <w:r>
        <w:rPr>
          <w:rFonts w:ascii="Times New Roman" w:eastAsia="MingLiU_HKSCS" w:hAnsi="Times New Roman"/>
          <w:spacing w:val="1"/>
          <w:lang w:val="en"/>
        </w:rPr>
        <w:t>i</w:t>
      </w:r>
      <w:r>
        <w:rPr>
          <w:rFonts w:ascii="Times New Roman" w:eastAsia="MingLiU_HKSCS" w:hAnsi="Times New Roman"/>
          <w:spacing w:val="-1"/>
          <w:lang w:val="en"/>
        </w:rPr>
        <w:t>l</w:t>
      </w:r>
      <w:r>
        <w:rPr>
          <w:rFonts w:ascii="Times New Roman" w:eastAsia="MingLiU_HKSCS" w:hAnsi="Times New Roman"/>
          <w:lang w:val="en"/>
        </w:rPr>
        <w:t>l</w:t>
      </w:r>
      <w:r>
        <w:rPr>
          <w:rFonts w:ascii="Times New Roman" w:eastAsia="MingLiU_HKSCS" w:hAnsi="Times New Roman"/>
          <w:spacing w:val="1"/>
          <w:lang w:val="en"/>
        </w:rPr>
        <w:t xml:space="preserve"> </w:t>
      </w:r>
      <w:r>
        <w:rPr>
          <w:rFonts w:ascii="Times New Roman" w:eastAsia="MingLiU_HKSCS" w:hAnsi="Times New Roman"/>
          <w:lang w:val="en"/>
        </w:rPr>
        <w:t>be</w:t>
      </w:r>
      <w:r>
        <w:rPr>
          <w:rFonts w:ascii="Times New Roman" w:eastAsia="MingLiU_HKSCS" w:hAnsi="Times New Roman"/>
          <w:spacing w:val="-2"/>
          <w:lang w:val="en"/>
        </w:rPr>
        <w:t xml:space="preserve"> </w:t>
      </w:r>
      <w:r>
        <w:rPr>
          <w:rFonts w:ascii="Times New Roman" w:eastAsia="MingLiU_HKSCS" w:hAnsi="Times New Roman"/>
          <w:lang w:val="en"/>
        </w:rPr>
        <w:t>con</w:t>
      </w:r>
      <w:r>
        <w:rPr>
          <w:rFonts w:ascii="Times New Roman" w:eastAsia="MingLiU_HKSCS" w:hAnsi="Times New Roman"/>
          <w:spacing w:val="-2"/>
          <w:lang w:val="en"/>
        </w:rPr>
        <w:t>s</w:t>
      </w:r>
      <w:r>
        <w:rPr>
          <w:rFonts w:ascii="Times New Roman" w:eastAsia="MingLiU_HKSCS" w:hAnsi="Times New Roman"/>
          <w:spacing w:val="1"/>
          <w:lang w:val="en"/>
        </w:rPr>
        <w:t>i</w:t>
      </w:r>
      <w:r>
        <w:rPr>
          <w:rFonts w:ascii="Times New Roman" w:eastAsia="MingLiU_HKSCS" w:hAnsi="Times New Roman"/>
          <w:lang w:val="en"/>
        </w:rPr>
        <w:t>d</w:t>
      </w:r>
      <w:r>
        <w:rPr>
          <w:rFonts w:ascii="Times New Roman" w:eastAsia="MingLiU_HKSCS" w:hAnsi="Times New Roman"/>
          <w:spacing w:val="-2"/>
          <w:lang w:val="en"/>
        </w:rPr>
        <w:t>e</w:t>
      </w:r>
      <w:r>
        <w:rPr>
          <w:rFonts w:ascii="Times New Roman" w:eastAsia="MingLiU_HKSCS" w:hAnsi="Times New Roman"/>
          <w:spacing w:val="1"/>
          <w:lang w:val="en"/>
        </w:rPr>
        <w:t>r</w:t>
      </w:r>
      <w:r>
        <w:rPr>
          <w:rFonts w:ascii="Times New Roman" w:eastAsia="MingLiU_HKSCS" w:hAnsi="Times New Roman"/>
          <w:spacing w:val="-2"/>
          <w:lang w:val="en"/>
        </w:rPr>
        <w:t>e</w:t>
      </w:r>
      <w:r>
        <w:rPr>
          <w:rFonts w:ascii="Times New Roman" w:eastAsia="MingLiU_HKSCS" w:hAnsi="Times New Roman"/>
          <w:lang w:val="en"/>
        </w:rPr>
        <w:t>d on a</w:t>
      </w:r>
      <w:r>
        <w:rPr>
          <w:rFonts w:ascii="Times New Roman" w:eastAsia="MingLiU_HKSCS" w:hAnsi="Times New Roman"/>
          <w:spacing w:val="1"/>
          <w:lang w:val="en"/>
        </w:rPr>
        <w:t xml:space="preserve"> </w:t>
      </w:r>
      <w:r>
        <w:rPr>
          <w:rFonts w:ascii="Times New Roman" w:eastAsia="MingLiU_HKSCS" w:hAnsi="Times New Roman"/>
          <w:spacing w:val="-2"/>
          <w:lang w:val="en"/>
        </w:rPr>
        <w:t>c</w:t>
      </w:r>
      <w:r>
        <w:rPr>
          <w:rFonts w:ascii="Times New Roman" w:eastAsia="MingLiU_HKSCS" w:hAnsi="Times New Roman"/>
          <w:lang w:val="en"/>
        </w:rPr>
        <w:t>as</w:t>
      </w:r>
      <w:r>
        <w:rPr>
          <w:rFonts w:ascii="Times New Roman" w:eastAsia="MingLiU_HKSCS" w:hAnsi="Times New Roman"/>
          <w:spacing w:val="-1"/>
          <w:lang w:val="en"/>
        </w:rPr>
        <w:t>e</w:t>
      </w:r>
      <w:r>
        <w:rPr>
          <w:rFonts w:ascii="Times New Roman" w:eastAsia="MingLiU_HKSCS" w:hAnsi="Times New Roman"/>
          <w:spacing w:val="-4"/>
          <w:lang w:val="en"/>
        </w:rPr>
        <w:t>-</w:t>
      </w:r>
      <w:r>
        <w:rPr>
          <w:rFonts w:ascii="Times New Roman" w:eastAsia="MingLiU_HKSCS" w:hAnsi="Times New Roman"/>
          <w:lang w:val="en"/>
        </w:rPr>
        <w:t>by</w:t>
      </w:r>
      <w:r>
        <w:rPr>
          <w:rFonts w:ascii="Times New Roman" w:eastAsia="MingLiU_HKSCS" w:hAnsi="Times New Roman"/>
          <w:spacing w:val="-4"/>
          <w:lang w:val="en"/>
        </w:rPr>
        <w:t>-</w:t>
      </w:r>
      <w:r>
        <w:rPr>
          <w:rFonts w:ascii="Times New Roman" w:eastAsia="MingLiU_HKSCS" w:hAnsi="Times New Roman"/>
          <w:lang w:val="en"/>
        </w:rPr>
        <w:t>case</w:t>
      </w:r>
      <w:r>
        <w:rPr>
          <w:rFonts w:ascii="Times New Roman" w:eastAsia="MingLiU_HKSCS" w:hAnsi="Times New Roman"/>
          <w:spacing w:val="1"/>
          <w:lang w:val="en"/>
        </w:rPr>
        <w:t xml:space="preserve"> </w:t>
      </w:r>
      <w:r>
        <w:rPr>
          <w:rFonts w:ascii="Times New Roman" w:eastAsia="MingLiU_HKSCS" w:hAnsi="Times New Roman"/>
          <w:lang w:val="en"/>
        </w:rPr>
        <w:t>bas</w:t>
      </w:r>
      <w:r>
        <w:rPr>
          <w:rFonts w:ascii="Times New Roman" w:eastAsia="MingLiU_HKSCS" w:hAnsi="Times New Roman"/>
          <w:spacing w:val="-1"/>
          <w:lang w:val="en"/>
        </w:rPr>
        <w:t>i</w:t>
      </w:r>
      <w:r>
        <w:rPr>
          <w:rFonts w:ascii="Times New Roman" w:eastAsia="MingLiU_HKSCS" w:hAnsi="Times New Roman"/>
          <w:lang w:val="en"/>
        </w:rPr>
        <w:t>s</w:t>
      </w:r>
      <w:r>
        <w:rPr>
          <w:rFonts w:ascii="Times New Roman" w:eastAsia="MingLiU_HKSCS" w:hAnsi="Times New Roman"/>
          <w:spacing w:val="1"/>
          <w:lang w:val="en"/>
        </w:rPr>
        <w:t xml:space="preserve"> </w:t>
      </w:r>
      <w:r>
        <w:rPr>
          <w:rFonts w:ascii="Times New Roman" w:eastAsia="MingLiU_HKSCS" w:hAnsi="Times New Roman"/>
          <w:spacing w:val="-2"/>
          <w:lang w:val="en"/>
        </w:rPr>
        <w:t>b</w:t>
      </w:r>
      <w:r>
        <w:rPr>
          <w:rFonts w:ascii="Times New Roman" w:eastAsia="MingLiU_HKSCS" w:hAnsi="Times New Roman"/>
          <w:lang w:val="en"/>
        </w:rPr>
        <w:t>y</w:t>
      </w:r>
      <w:r>
        <w:rPr>
          <w:rFonts w:ascii="Times New Roman" w:eastAsia="MingLiU_HKSCS" w:hAnsi="Times New Roman"/>
          <w:spacing w:val="-2"/>
          <w:lang w:val="en"/>
        </w:rPr>
        <w:t xml:space="preserve"> </w:t>
      </w:r>
      <w:r>
        <w:rPr>
          <w:rFonts w:ascii="Times New Roman" w:eastAsia="MingLiU_HKSCS" w:hAnsi="Times New Roman"/>
          <w:spacing w:val="1"/>
          <w:lang w:val="en"/>
        </w:rPr>
        <w:t>t</w:t>
      </w:r>
      <w:r>
        <w:rPr>
          <w:rFonts w:ascii="Times New Roman" w:eastAsia="MingLiU_HKSCS" w:hAnsi="Times New Roman"/>
          <w:lang w:val="en"/>
        </w:rPr>
        <w:t>he</w:t>
      </w:r>
      <w:r>
        <w:rPr>
          <w:rFonts w:ascii="Times New Roman" w:eastAsia="MingLiU_HKSCS" w:hAnsi="Times New Roman"/>
          <w:spacing w:val="1"/>
          <w:lang w:val="en"/>
        </w:rPr>
        <w:t xml:space="preserve"> </w:t>
      </w:r>
      <w:r>
        <w:rPr>
          <w:rFonts w:ascii="Times New Roman" w:eastAsia="MingLiU_HKSCS" w:hAnsi="Times New Roman"/>
          <w:spacing w:val="-1"/>
          <w:lang w:val="en"/>
        </w:rPr>
        <w:t>A</w:t>
      </w:r>
      <w:r>
        <w:rPr>
          <w:rFonts w:ascii="Times New Roman" w:eastAsia="MingLiU_HKSCS" w:hAnsi="Times New Roman"/>
          <w:lang w:val="en"/>
        </w:rPr>
        <w:t>S</w:t>
      </w:r>
      <w:r>
        <w:rPr>
          <w:rFonts w:ascii="Times New Roman" w:eastAsia="MingLiU_HKSCS" w:hAnsi="Times New Roman"/>
          <w:spacing w:val="-1"/>
          <w:lang w:val="en"/>
        </w:rPr>
        <w:t>R</w:t>
      </w:r>
      <w:r>
        <w:rPr>
          <w:rFonts w:ascii="Times New Roman" w:eastAsia="MingLiU_HKSCS" w:hAnsi="Times New Roman"/>
          <w:lang w:val="en"/>
        </w:rPr>
        <w:t xml:space="preserve">C </w:t>
      </w:r>
      <w:r>
        <w:rPr>
          <w:rFonts w:ascii="Times New Roman" w:eastAsia="MingLiU_HKSCS" w:hAnsi="Times New Roman"/>
          <w:spacing w:val="-1"/>
          <w:lang w:val="en"/>
        </w:rPr>
        <w:t>B</w:t>
      </w:r>
      <w:r>
        <w:rPr>
          <w:rFonts w:ascii="Times New Roman" w:eastAsia="MingLiU_HKSCS" w:hAnsi="Times New Roman"/>
          <w:lang w:val="en"/>
        </w:rPr>
        <w:t>oa</w:t>
      </w:r>
      <w:r>
        <w:rPr>
          <w:rFonts w:ascii="Times New Roman" w:eastAsia="MingLiU_HKSCS" w:hAnsi="Times New Roman"/>
          <w:spacing w:val="1"/>
          <w:lang w:val="en"/>
        </w:rPr>
        <w:t>r</w:t>
      </w:r>
      <w:r>
        <w:rPr>
          <w:rFonts w:ascii="Times New Roman" w:eastAsia="MingLiU_HKSCS" w:hAnsi="Times New Roman"/>
          <w:lang w:val="en"/>
        </w:rPr>
        <w:t xml:space="preserve">d </w:t>
      </w:r>
      <w:r>
        <w:rPr>
          <w:rFonts w:ascii="Times New Roman" w:eastAsia="MingLiU_HKSCS" w:hAnsi="Times New Roman"/>
          <w:spacing w:val="-2"/>
          <w:lang w:val="en"/>
        </w:rPr>
        <w:t>o</w:t>
      </w:r>
      <w:r>
        <w:rPr>
          <w:rFonts w:ascii="Times New Roman" w:eastAsia="MingLiU_HKSCS" w:hAnsi="Times New Roman"/>
          <w:lang w:val="en"/>
        </w:rPr>
        <w:t>f</w:t>
      </w:r>
      <w:r>
        <w:rPr>
          <w:rFonts w:ascii="Times New Roman" w:eastAsia="MingLiU_HKSCS" w:hAnsi="Times New Roman"/>
          <w:spacing w:val="1"/>
          <w:lang w:val="en"/>
        </w:rPr>
        <w:t xml:space="preserve"> </w:t>
      </w:r>
      <w:r>
        <w:rPr>
          <w:rFonts w:ascii="Times New Roman" w:eastAsia="MingLiU_HKSCS" w:hAnsi="Times New Roman"/>
          <w:spacing w:val="-1"/>
          <w:lang w:val="en"/>
        </w:rPr>
        <w:t>Di</w:t>
      </w:r>
      <w:r>
        <w:rPr>
          <w:rFonts w:ascii="Times New Roman" w:eastAsia="MingLiU_HKSCS" w:hAnsi="Times New Roman"/>
          <w:spacing w:val="1"/>
          <w:lang w:val="en"/>
        </w:rPr>
        <w:t>r</w:t>
      </w:r>
      <w:r>
        <w:rPr>
          <w:rFonts w:ascii="Times New Roman" w:eastAsia="MingLiU_HKSCS" w:hAnsi="Times New Roman"/>
          <w:lang w:val="en"/>
        </w:rPr>
        <w:t>e</w:t>
      </w:r>
      <w:r>
        <w:rPr>
          <w:rFonts w:ascii="Times New Roman" w:eastAsia="MingLiU_HKSCS" w:hAnsi="Times New Roman"/>
          <w:spacing w:val="-2"/>
          <w:lang w:val="en"/>
        </w:rPr>
        <w:t>c</w:t>
      </w:r>
      <w:r>
        <w:rPr>
          <w:rFonts w:ascii="Times New Roman" w:eastAsia="MingLiU_HKSCS" w:hAnsi="Times New Roman"/>
          <w:spacing w:val="1"/>
          <w:lang w:val="en"/>
        </w:rPr>
        <w:t>t</w:t>
      </w:r>
      <w:r>
        <w:rPr>
          <w:rFonts w:ascii="Times New Roman" w:eastAsia="MingLiU_HKSCS" w:hAnsi="Times New Roman"/>
          <w:lang w:val="en"/>
        </w:rPr>
        <w:t>o</w:t>
      </w:r>
      <w:r>
        <w:rPr>
          <w:rFonts w:ascii="Times New Roman" w:eastAsia="MingLiU_HKSCS" w:hAnsi="Times New Roman"/>
          <w:spacing w:val="-2"/>
          <w:lang w:val="en"/>
        </w:rPr>
        <w:t>r</w:t>
      </w:r>
      <w:r>
        <w:rPr>
          <w:rFonts w:ascii="Times New Roman" w:eastAsia="MingLiU_HKSCS" w:hAnsi="Times New Roman"/>
          <w:lang w:val="en"/>
        </w:rPr>
        <w:t>s.</w:t>
      </w:r>
    </w:p>
    <w:p w:rsidR="00B23F17" w:rsidRPr="006B3440" w:rsidRDefault="00B23F17" w:rsidP="006B3440">
      <w:pPr>
        <w:pStyle w:val="Heading1"/>
        <w:rPr>
          <w:rFonts w:ascii="Cambria" w:eastAsia="MingLiU_HKSCS" w:hAnsi="Cambria" w:cs="Cambria"/>
          <w:sz w:val="32"/>
          <w:lang w:val="en"/>
        </w:rPr>
      </w:pPr>
      <w:r>
        <w:rPr>
          <w:rFonts w:eastAsia="MingLiU_HKSCS"/>
          <w:sz w:val="16"/>
          <w:szCs w:val="16"/>
          <w:lang w:val="en"/>
        </w:rPr>
        <w:br w:type="page"/>
      </w:r>
      <w:bookmarkStart w:id="2743" w:name="_Toc443758763"/>
      <w:r>
        <w:rPr>
          <w:rFonts w:eastAsia="MingLiU_HKSCS"/>
          <w:lang w:val="en"/>
        </w:rPr>
        <w:lastRenderedPageBreak/>
        <w:t>Appendix A. Guide to Supporting Documentation and Process for ASRC Search Manager Certification Applications</w:t>
      </w:r>
      <w:bookmarkEnd w:id="2743"/>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ASRC BOD makes a certification decision for each candidate based on the </w:t>
      </w:r>
      <w:r w:rsidRPr="00D41B06">
        <w:rPr>
          <w:rFonts w:ascii="Times New Roman" w:eastAsia="MingLiU_HKSCS" w:hAnsi="Times New Roman"/>
          <w:u w:val="single"/>
          <w:lang w:val="en"/>
        </w:rPr>
        <w:t>letter</w:t>
      </w:r>
      <w:r w:rsidRPr="00D41B06">
        <w:rPr>
          <w:rFonts w:ascii="Times New Roman" w:eastAsia="MingLiU_HKSCS" w:hAnsi="Times New Roman"/>
          <w:lang w:val="en"/>
        </w:rPr>
        <w:t xml:space="preserve"> of the training standard, and based on the </w:t>
      </w:r>
      <w:r w:rsidRPr="00D41B06">
        <w:rPr>
          <w:rFonts w:ascii="Times New Roman" w:eastAsia="MingLiU_HKSCS" w:hAnsi="Times New Roman"/>
          <w:u w:val="single"/>
          <w:lang w:val="en"/>
        </w:rPr>
        <w:t>spirit</w:t>
      </w:r>
      <w:r w:rsidRPr="00D41B06">
        <w:rPr>
          <w:rFonts w:ascii="Times New Roman" w:eastAsia="MingLiU_HKSCS" w:hAnsi="Times New Roman"/>
          <w:lang w:val="en"/>
        </w:rPr>
        <w:t xml:space="preserve"> of the training standard.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w:t>
      </w:r>
      <w:r w:rsidRPr="00D41B06">
        <w:rPr>
          <w:rFonts w:ascii="Times New Roman" w:eastAsia="MingLiU_HKSCS" w:hAnsi="Times New Roman"/>
          <w:u w:val="single"/>
          <w:lang w:val="en"/>
        </w:rPr>
        <w:t>letter</w:t>
      </w:r>
      <w:r w:rsidRPr="00D41B06">
        <w:rPr>
          <w:rFonts w:ascii="Times New Roman" w:eastAsia="MingLiU_HKSCS" w:hAnsi="Times New Roman"/>
          <w:lang w:val="en"/>
        </w:rPr>
        <w:t xml:space="preserve"> of the training standard is interpreted here by requirements for documentation and other supporting materials to meet the qualifications as they are written in the training standards.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w:t>
      </w:r>
      <w:r w:rsidRPr="00D41B06">
        <w:rPr>
          <w:rFonts w:ascii="Times New Roman" w:eastAsia="MingLiU_HKSCS" w:hAnsi="Times New Roman"/>
          <w:u w:val="single"/>
          <w:lang w:val="en"/>
        </w:rPr>
        <w:t>spirit</w:t>
      </w:r>
      <w:r w:rsidRPr="00D41B06">
        <w:rPr>
          <w:rFonts w:ascii="Times New Roman" w:eastAsia="MingLiU_HKSCS" w:hAnsi="Times New Roman"/>
          <w:lang w:val="en"/>
        </w:rPr>
        <w:t xml:space="preserve"> of the training standard is by necessity a subjective trust decision as to whether the candidate can fulfill the expected future duties of the position on a variety of incident types, based on current and past personal knowledge and experiences by others with the candidate. This document does not yet describe a process for spirit assessment.</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These documentation and process rules here are intended to address several principles of certification:</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Independence</w:t>
      </w:r>
      <w:r w:rsidRPr="00D41B06">
        <w:rPr>
          <w:rFonts w:ascii="Times New Roman" w:eastAsia="MingLiU_HKSCS" w:hAnsi="Times New Roman"/>
          <w:lang w:val="en"/>
        </w:rPr>
        <w:t xml:space="preserve"> – documentary evidence should not be based on the candidate’s own evaluation/validation where possible. These rules allow candidates to attest in some cases because of the extreme difficulty that obtaining some forms of hard copy documentation would present (such as signed debriefed TAFs as proof of FTL team leadership for the IS requirement). Generally, members of the ASRC BOD and an independent auditor should be able to look at the documentation and arrive at the same decision that the ASRC BOD make with regard to whether the letter of the qualification was met.</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Accountability</w:t>
      </w:r>
      <w:r w:rsidRPr="00D41B06">
        <w:rPr>
          <w:rFonts w:ascii="Times New Roman" w:eastAsia="MingLiU_HKSCS" w:hAnsi="Times New Roman"/>
          <w:lang w:val="en"/>
        </w:rPr>
        <w:t xml:space="preserve"> – by providing this documentation, the individuals involved (e.g. the candidate, the GTO and others making attestations) and the ASRC BOD are held accountable for ensuring the candidate meets the letter of the qualification.</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Standardization</w:t>
      </w:r>
      <w:r w:rsidRPr="00D41B06">
        <w:rPr>
          <w:rFonts w:ascii="Times New Roman" w:eastAsia="MingLiU_HKSCS" w:hAnsi="Times New Roman"/>
          <w:lang w:val="en"/>
        </w:rPr>
        <w:t xml:space="preserve"> – this document provides a clear set of requirements for all candidates that are standardized by the ASRC BOD, and included as part of the ASRC training standards.</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 xml:space="preserve">Consistency </w:t>
      </w:r>
      <w:r w:rsidRPr="00D41B06">
        <w:rPr>
          <w:rFonts w:ascii="Times New Roman" w:eastAsia="MingLiU_HKSCS" w:hAnsi="Times New Roman"/>
          <w:lang w:val="en"/>
        </w:rPr>
        <w:t>– these documentation guidelines help ensure BOD certification decisions are consistent. They minimize the per-candidate subjective interpretation of what documentation is “good enough” to meet the standard. A checklist for each position provides quick and consistent briefing how the relevant qualifications are met.</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Experiential Requirements</w:t>
      </w:r>
      <w:r w:rsidRPr="00D41B06">
        <w:rPr>
          <w:rFonts w:ascii="Times New Roman" w:eastAsia="MingLiU_HKSCS" w:hAnsi="Times New Roman"/>
          <w:lang w:val="en"/>
        </w:rPr>
        <w:t xml:space="preserve"> –these documentation guidelines describe how to document mission, simulation and other experience. Other people are required to validate the candidate did in fact have the qualifying experience. The Conference Training Officer (CTO) may contact these people during the vetting process to confirm.</w:t>
      </w:r>
    </w:p>
    <w:p w:rsidR="00B23F17" w:rsidRPr="00D41B06" w:rsidRDefault="00B23F17" w:rsidP="008957BA">
      <w:pPr>
        <w:widowControl w:val="0"/>
        <w:numPr>
          <w:ilvl w:val="0"/>
          <w:numId w:val="42"/>
        </w:numPr>
        <w:autoSpaceDE w:val="0"/>
        <w:autoSpaceDN w:val="0"/>
        <w:adjustRightInd w:val="0"/>
        <w:spacing w:after="0" w:line="240" w:lineRule="auto"/>
        <w:ind w:left="630"/>
        <w:rPr>
          <w:rFonts w:ascii="Times New Roman" w:eastAsia="MingLiU_HKSCS" w:hAnsi="Times New Roman"/>
          <w:lang w:val="en"/>
        </w:rPr>
      </w:pPr>
      <w:r w:rsidRPr="00D41B06">
        <w:rPr>
          <w:rFonts w:ascii="Times New Roman" w:eastAsia="MingLiU_HKSCS" w:hAnsi="Times New Roman"/>
          <w:b/>
          <w:bCs/>
          <w:lang w:val="en"/>
        </w:rPr>
        <w:t xml:space="preserve">Periodic Recertification </w:t>
      </w:r>
      <w:r w:rsidRPr="00D41B06">
        <w:rPr>
          <w:rFonts w:ascii="Times New Roman" w:eastAsia="MingLiU_HKSCS" w:hAnsi="Times New Roman"/>
          <w:lang w:val="en"/>
        </w:rPr>
        <w:t>– the ASRC training standards defines different requirements for recertification than for initial certification. This document provides rules for showing evidence of continuing education and experience.</w:t>
      </w:r>
    </w:p>
    <w:p w:rsidR="00953A12" w:rsidRDefault="00953A12">
      <w:pPr>
        <w:widowControl w:val="0"/>
        <w:autoSpaceDE w:val="0"/>
        <w:autoSpaceDN w:val="0"/>
        <w:adjustRightInd w:val="0"/>
        <w:rPr>
          <w:ins w:id="2744" w:author="Beth2" w:date="2015-10-17T18:19:00Z"/>
          <w:rFonts w:ascii="Times New Roman" w:eastAsia="MingLiU_HKSCS" w:hAnsi="Times New Roman"/>
          <w:lang w:val="en"/>
        </w:rPr>
      </w:pP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All applicants are strongly encouraged to keep and submit</w:t>
      </w:r>
      <w:ins w:id="2745" w:author="bhuhn" w:date="2016-01-31T11:23:00Z">
        <w:r w:rsidR="00E74621">
          <w:rPr>
            <w:rFonts w:ascii="Times New Roman" w:eastAsia="MingLiU_HKSCS" w:hAnsi="Times New Roman"/>
            <w:lang w:val="en"/>
          </w:rPr>
          <w:t>,</w:t>
        </w:r>
      </w:ins>
      <w:r w:rsidRPr="00D41B06">
        <w:rPr>
          <w:rFonts w:ascii="Times New Roman" w:eastAsia="MingLiU_HKSCS" w:hAnsi="Times New Roman"/>
          <w:lang w:val="en"/>
        </w:rPr>
        <w:t xml:space="preserve"> as part of their application</w:t>
      </w:r>
      <w:ins w:id="2746" w:author="bhuhn" w:date="2016-01-31T11:23:00Z">
        <w:r w:rsidR="00E74621">
          <w:rPr>
            <w:rFonts w:ascii="Times New Roman" w:eastAsia="MingLiU_HKSCS" w:hAnsi="Times New Roman"/>
            <w:lang w:val="en"/>
          </w:rPr>
          <w:t>,</w:t>
        </w:r>
      </w:ins>
      <w:r w:rsidRPr="00D41B06">
        <w:rPr>
          <w:rFonts w:ascii="Times New Roman" w:eastAsia="MingLiU_HKSCS" w:hAnsi="Times New Roman"/>
          <w:lang w:val="en"/>
        </w:rPr>
        <w:t xml:space="preserve"> their mission log that shows all incident participation or a relevant subset to help the ASRC BOD decide whether the spirit of the standard can be met. The log that is submitted should be summarized, but may be in whatever format the candidate maintains. If possible the log should contain the following information: mission name, mission number, date, length o</w:t>
      </w:r>
      <w:r w:rsidR="00175F79">
        <w:rPr>
          <w:rFonts w:ascii="Times New Roman" w:eastAsia="MingLiU_HKSCS" w:hAnsi="Times New Roman"/>
          <w:lang w:val="en"/>
        </w:rPr>
        <w:t>f deployment, role and tasks, SM</w:t>
      </w:r>
      <w:r w:rsidRPr="00D41B06">
        <w:rPr>
          <w:rFonts w:ascii="Times New Roman" w:eastAsia="MingLiU_HKSCS" w:hAnsi="Times New Roman"/>
          <w:lang w:val="en"/>
        </w:rPr>
        <w:t>/OPS contact details, supervisor contact details, any special tasks performed or noteworthy accomplishments (e.g. difficulty of task). No independent verification of the accuracy of the log is required.</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lastRenderedPageBreak/>
        <w:t xml:space="preserve">The CTO vetting is done by verifying </w:t>
      </w:r>
      <w:ins w:id="2747" w:author="bhuhn" w:date="2016-01-31T11:24:00Z">
        <w:r w:rsidR="00E74621">
          <w:rPr>
            <w:rFonts w:ascii="Times New Roman" w:eastAsia="MingLiU_HKSCS" w:hAnsi="Times New Roman"/>
            <w:lang w:val="en"/>
          </w:rPr>
          <w:t xml:space="preserve">that </w:t>
        </w:r>
      </w:ins>
      <w:r w:rsidRPr="00D41B06">
        <w:rPr>
          <w:rFonts w:ascii="Times New Roman" w:eastAsia="MingLiU_HKSCS" w:hAnsi="Times New Roman"/>
          <w:lang w:val="en"/>
        </w:rPr>
        <w:t xml:space="preserve">all the documentation requirements are met and accurately reflected on the checklist, and may or may not include contacting the persons who attest to various qualifications are met. The forwarding of the application to the ASRC BOD may be done by combining all forms of documentation into an electronic package (e.g. a single PDF containing all copies of documentation, or multiple PDFs) and sending by email to the </w:t>
      </w:r>
      <w:hyperlink r:id="rId11" w:history="1">
        <w:r w:rsidRPr="00D41B06">
          <w:rPr>
            <w:rFonts w:ascii="Times New Roman" w:eastAsia="MingLiU_HKSCS" w:hAnsi="Times New Roman"/>
            <w:color w:val="0000FF"/>
            <w:u w:val="single"/>
            <w:lang w:val="en"/>
          </w:rPr>
          <w:t>asrc-bod@asrc.net</w:t>
        </w:r>
      </w:hyperlink>
      <w:r w:rsidRPr="00D41B06">
        <w:rPr>
          <w:rFonts w:ascii="Times New Roman" w:eastAsia="MingLiU_HKSCS" w:hAnsi="Times New Roman"/>
          <w:lang w:val="en"/>
        </w:rPr>
        <w:t xml:space="preserve"> email list. Or it may be done by providing a single hard-copy of all documentation at a BOD meeting for reference by the ASRC BOD members. </w:t>
      </w:r>
    </w:p>
    <w:p w:rsidR="00B23F17" w:rsidRPr="00D41B06" w:rsidRDefault="00B23F17">
      <w:pPr>
        <w:widowControl w:val="0"/>
        <w:autoSpaceDE w:val="0"/>
        <w:autoSpaceDN w:val="0"/>
        <w:adjustRightInd w:val="0"/>
        <w:rPr>
          <w:rFonts w:ascii="Times New Roman" w:eastAsia="MingLiU_HKSCS" w:hAnsi="Times New Roman"/>
          <w:lang w:val="en"/>
        </w:rPr>
      </w:pPr>
      <w:proofErr w:type="gramStart"/>
      <w:r w:rsidRPr="00D41B06">
        <w:rPr>
          <w:rFonts w:ascii="Times New Roman" w:eastAsia="MingLiU_HKSCS" w:hAnsi="Times New Roman"/>
          <w:lang w:val="en"/>
        </w:rPr>
        <w:t>Where written evidence is required from an autho</w:t>
      </w:r>
      <w:r w:rsidR="00D41B06">
        <w:rPr>
          <w:rFonts w:ascii="Times New Roman" w:eastAsia="MingLiU_HKSCS" w:hAnsi="Times New Roman"/>
          <w:lang w:val="en"/>
        </w:rPr>
        <w:t>ritative source (e.g. GTO, SM</w:t>
      </w:r>
      <w:r w:rsidRPr="00D41B06">
        <w:rPr>
          <w:rFonts w:ascii="Times New Roman" w:eastAsia="MingLiU_HKSCS" w:hAnsi="Times New Roman"/>
          <w:lang w:val="en"/>
        </w:rPr>
        <w:t>, instructor or class participant), it can be provided in hard-copy letter, by fax, or in electronic copy using email.</w:t>
      </w:r>
      <w:proofErr w:type="gramEnd"/>
      <w:r w:rsidRPr="00D41B06">
        <w:rPr>
          <w:rFonts w:ascii="Times New Roman" w:eastAsia="MingLiU_HKSCS" w:hAnsi="Times New Roman"/>
          <w:lang w:val="en"/>
        </w:rPr>
        <w:t xml:space="preserve"> It must include the person’s first and last name, signature (or email), contact phone and optionally an email address. To allow for easier confirmation, these forms can be used by a 3</w:t>
      </w:r>
      <w:r w:rsidRPr="00D41B06">
        <w:rPr>
          <w:rFonts w:ascii="Times New Roman" w:eastAsia="MingLiU_HKSCS" w:hAnsi="Times New Roman"/>
          <w:vertAlign w:val="superscript"/>
          <w:lang w:val="en"/>
        </w:rPr>
        <w:t>rd</w:t>
      </w:r>
      <w:r w:rsidRPr="00D41B06">
        <w:rPr>
          <w:rFonts w:ascii="Times New Roman" w:eastAsia="MingLiU_HKSCS" w:hAnsi="Times New Roman"/>
          <w:lang w:val="en"/>
        </w:rPr>
        <w:t xml:space="preserve"> person who is an officer of a group or of the ASRC or designated by one to perform this action, who confirms they spoke or otherwise verified the information from the authoritative source. For example, the CTO or his designate can talk by phone, instant </w:t>
      </w:r>
      <w:r w:rsidR="00D41B06">
        <w:rPr>
          <w:rFonts w:ascii="Times New Roman" w:eastAsia="MingLiU_HKSCS" w:hAnsi="Times New Roman"/>
          <w:lang w:val="en"/>
        </w:rPr>
        <w:t>message, text or email to the SM</w:t>
      </w:r>
      <w:r w:rsidRPr="00D41B06">
        <w:rPr>
          <w:rFonts w:ascii="Times New Roman" w:eastAsia="MingLiU_HKSCS" w:hAnsi="Times New Roman"/>
          <w:lang w:val="en"/>
        </w:rPr>
        <w:t xml:space="preserve"> of a mission in the process of vetting an application to confirm a candidate’s staff role and hours worked. The documentation will contain the name of the authority, the date that it was created, authorized, approved or received, and who did the verification if not by the authority themselves.</w:t>
      </w:r>
    </w:p>
    <w:p w:rsidR="00B23F17" w:rsidRPr="00D41B06" w:rsidRDefault="00B23F17">
      <w:pPr>
        <w:keepNext/>
        <w:widowControl w:val="0"/>
        <w:autoSpaceDE w:val="0"/>
        <w:autoSpaceDN w:val="0"/>
        <w:adjustRightInd w:val="0"/>
        <w:spacing w:before="240" w:after="60"/>
        <w:rPr>
          <w:rFonts w:ascii="Times New Roman" w:eastAsia="MingLiU_HKSCS" w:hAnsi="Times New Roman"/>
          <w:b/>
          <w:bCs/>
          <w:i/>
          <w:iCs/>
          <w:lang w:val="en"/>
        </w:rPr>
      </w:pPr>
      <w:r w:rsidRPr="00D41B06">
        <w:rPr>
          <w:rFonts w:ascii="Times New Roman" w:eastAsia="MingLiU_HKSCS" w:hAnsi="Times New Roman"/>
          <w:i/>
          <w:iCs/>
          <w:lang w:val="en"/>
        </w:rPr>
        <w:t xml:space="preserve">In the case of hard copy letters with signatures and other supporting documentation for the application, the master copy should be maintained by the candidate. The contents of the application are not personal private information owned by the candidate. The candidate should have no expectation of privacy for this information. In making the application, the candidate is aware that distribution of this information is necessary to process the application. The candidate expressly and irrevocably assigns all copyrights or other intellectual property rights for this material to the ASRC </w:t>
      </w:r>
      <w:del w:id="2748" w:author="Beth" w:date="2015-01-30T17:35:00Z">
        <w:r w:rsidRPr="00D41B06" w:rsidDel="00511740">
          <w:rPr>
            <w:rFonts w:ascii="Times New Roman" w:eastAsia="MingLiU_HKSCS" w:hAnsi="Times New Roman"/>
            <w:i/>
            <w:iCs/>
            <w:lang w:val="en"/>
          </w:rPr>
          <w:delText>corporation</w:delText>
        </w:r>
      </w:del>
      <w:ins w:id="2749" w:author="Beth" w:date="2015-01-30T17:35:00Z">
        <w:r w:rsidR="00511740" w:rsidRPr="00D41B06">
          <w:rPr>
            <w:rFonts w:ascii="Times New Roman" w:eastAsia="MingLiU_HKSCS" w:hAnsi="Times New Roman"/>
            <w:i/>
            <w:iCs/>
            <w:lang w:val="en"/>
          </w:rPr>
          <w:t>Corporation</w:t>
        </w:r>
      </w:ins>
      <w:r w:rsidRPr="00D41B06">
        <w:rPr>
          <w:rFonts w:ascii="Times New Roman" w:eastAsia="MingLiU_HKSCS" w:hAnsi="Times New Roman"/>
          <w:i/>
          <w:iCs/>
          <w:lang w:val="en"/>
        </w:rPr>
        <w:t>. The ASRC secretary must receive a full electronic or hard copy of all application materials and is expected to maintain a copy of it for as long as the ASRC BOD determines is appropriate. The ASRC CTO, ASRC BOD members and other officers may maintain their own records of application materials as well, and may maintain notes and emails that contain feedback gathered about the candidate. In order to protect the quality of such feedback, feedback that is requested by the provider to remain private may not be shared with the candidate or the ASRC BOD. But any other materials and information and notes and emails gathered or written by the CTO or by any assisting the CTO or the ASRC BOD with regard to evaluating the candidate and the application for certification are considered confidential property of the ASRC Board of Directors. As such, any and all copies must be irrevocably deleted from personal computers, email accounts, archives and disk storage upon request</w:t>
      </w:r>
      <w:r w:rsidRPr="00D41B06">
        <w:rPr>
          <w:rFonts w:ascii="Times New Roman" w:eastAsia="MingLiU_HKSCS" w:hAnsi="Times New Roman"/>
          <w:b/>
          <w:bCs/>
          <w:i/>
          <w:iCs/>
          <w:lang w:val="en"/>
        </w:rPr>
        <w:t>.</w:t>
      </w:r>
    </w:p>
    <w:p w:rsidR="00B23F17" w:rsidRDefault="00B23F17" w:rsidP="00C46804">
      <w:pPr>
        <w:pStyle w:val="Heading2"/>
        <w:rPr>
          <w:rFonts w:eastAsia="MingLiU_HKSCS"/>
          <w:lang w:val="en"/>
        </w:rPr>
      </w:pPr>
      <w:r>
        <w:rPr>
          <w:rFonts w:eastAsia="MingLiU_HKSCS"/>
          <w:lang w:val="en"/>
        </w:rPr>
        <w:br w:type="page"/>
      </w:r>
      <w:bookmarkStart w:id="2750" w:name="_Toc443758764"/>
      <w:r>
        <w:rPr>
          <w:rFonts w:eastAsia="MingLiU_HKSCS"/>
          <w:lang w:val="en"/>
        </w:rPr>
        <w:lastRenderedPageBreak/>
        <w:t>ASRC Search Manager-IV Certification</w:t>
      </w:r>
      <w:bookmarkEnd w:id="2750"/>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The spirit of the Incident Staff/Search Manager-IV standard is that the IS/SM-IV certified member be trusted to confidently serve as Ops or Plans or Logistics section chief, as ASRC Agency Representative on a reasonably large incident (200 people, 15 agencies) without much supervision by</w:t>
      </w:r>
      <w:r w:rsidR="00D41B06">
        <w:rPr>
          <w:rFonts w:ascii="Times New Roman" w:eastAsia="MingLiU_HKSCS" w:hAnsi="Times New Roman"/>
          <w:lang w:val="en"/>
        </w:rPr>
        <w:t xml:space="preserve"> the SM</w:t>
      </w:r>
      <w:r w:rsidRPr="00D41B06">
        <w:rPr>
          <w:rFonts w:ascii="Times New Roman" w:eastAsia="MingLiU_HKSCS" w:hAnsi="Times New Roman"/>
          <w:lang w:val="en"/>
        </w:rPr>
        <w:t xml:space="preserve">, and with effective coordination with other staff, field resources, participating agencies and proper handling of media interactions and intrusions. The IS/SM-IV member serves as an experienced FTL who is responsible for creating a variety of appropriately prioritized tasks based on the incident objectives for both foot searchers and dog tasks that achieve an effective use of available resources and time with the goal of containing the search area, and finding clues to help reduce and focus the search area and find the subject alive and well. The IS certified member is also expected to perform evacuation planning and rescue coordination. The IS/SM-IV candidate is an experienced, qualified FTL to ensure they can lead a team in the event that the needs of the </w:t>
      </w:r>
      <w:r w:rsidR="00D41B06">
        <w:rPr>
          <w:rFonts w:ascii="Times New Roman" w:eastAsia="MingLiU_HKSCS" w:hAnsi="Times New Roman"/>
          <w:lang w:val="en"/>
        </w:rPr>
        <w:t>mission, as determined by the SM</w:t>
      </w:r>
      <w:r w:rsidRPr="00D41B06">
        <w:rPr>
          <w:rFonts w:ascii="Times New Roman" w:eastAsia="MingLiU_HKSCS" w:hAnsi="Times New Roman"/>
          <w:lang w:val="en"/>
        </w:rPr>
        <w:t>, RA or otherwise, require the IS person to serve as an FTL instead of a staff role. Also, the IS/SM-IV may be the only experienced and available person able to lead a rescue when a find happens out of area, or if existing field teams are deployed out of range, or out of touch. The IS/SM-IV role must also be able to serve as ASRC agency representative to know, adhere, educate and enforce for ASRC member participants the ASRC standard operating procedures and standards of conduct.</w:t>
      </w:r>
    </w:p>
    <w:p w:rsidR="00B23F17" w:rsidDel="003F7A14" w:rsidRDefault="00B23F17">
      <w:pPr>
        <w:widowControl w:val="0"/>
        <w:autoSpaceDE w:val="0"/>
        <w:autoSpaceDN w:val="0"/>
        <w:adjustRightInd w:val="0"/>
        <w:rPr>
          <w:del w:id="2751" w:author="bhuhn" w:date="2016-02-14T12:35:00Z"/>
          <w:rFonts w:eastAsia="MingLiU_HKSCS" w:cs="Calibri"/>
          <w:lang w:val="en"/>
        </w:rPr>
      </w:pPr>
    </w:p>
    <w:tbl>
      <w:tblPr>
        <w:tblW w:w="0" w:type="auto"/>
        <w:tblInd w:w="108" w:type="dxa"/>
        <w:tblLayout w:type="fixed"/>
        <w:tblLook w:val="0000" w:firstRow="0" w:lastRow="0" w:firstColumn="0" w:lastColumn="0" w:noHBand="0" w:noVBand="0"/>
      </w:tblPr>
      <w:tblGrid>
        <w:gridCol w:w="3618"/>
        <w:gridCol w:w="4500"/>
        <w:gridCol w:w="1350"/>
        <w:tblGridChange w:id="2752">
          <w:tblGrid>
            <w:gridCol w:w="3618"/>
            <w:gridCol w:w="4500"/>
            <w:gridCol w:w="1350"/>
          </w:tblGrid>
        </w:tblGridChange>
      </w:tblGrid>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Pr="00314BD9" w:rsidRDefault="00F5763B" w:rsidP="00314BD9">
            <w:pPr>
              <w:widowControl w:val="0"/>
              <w:autoSpaceDE w:val="0"/>
              <w:autoSpaceDN w:val="0"/>
              <w:adjustRightInd w:val="0"/>
              <w:spacing w:before="25" w:after="25"/>
              <w:rPr>
                <w:rFonts w:eastAsia="MingLiU_HKSCS" w:cs="Calibri"/>
                <w:lang w:val="en"/>
              </w:rPr>
            </w:pPr>
            <w:ins w:id="2753" w:author="bhuhn" w:date="2016-02-14T17:41:00Z">
              <w:r>
                <w:rPr>
                  <w:rFonts w:eastAsia="MingLiU_HKSCS" w:cs="Calibri"/>
                  <w:sz w:val="20"/>
                  <w:szCs w:val="20"/>
                  <w:lang w:val="en"/>
                </w:rPr>
                <w:t xml:space="preserve">1.  </w:t>
              </w:r>
            </w:ins>
            <w:r w:rsidR="00B23F17" w:rsidRPr="00F5763B">
              <w:rPr>
                <w:rFonts w:eastAsia="MingLiU_HKSCS" w:cs="Calibri"/>
                <w:sz w:val="20"/>
                <w:szCs w:val="20"/>
                <w:lang w:val="en"/>
                <w:rPrChange w:id="2754" w:author="bhuhn" w:date="2016-02-14T17:41:00Z">
                  <w:rPr>
                    <w:rFonts w:eastAsia="MingLiU_HKSCS"/>
                    <w:lang w:val="en"/>
                  </w:rPr>
                </w:rPrChange>
              </w:rPr>
              <w:t>Be an ASRC Field Team Leader (FTL)</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3311A7" w:rsidP="008957BA">
            <w:pPr>
              <w:widowControl w:val="0"/>
              <w:numPr>
                <w:ilvl w:val="0"/>
                <w:numId w:val="45"/>
              </w:numPr>
              <w:autoSpaceDE w:val="0"/>
              <w:autoSpaceDN w:val="0"/>
              <w:adjustRightInd w:val="0"/>
              <w:spacing w:before="25" w:after="25" w:line="240" w:lineRule="auto"/>
              <w:rPr>
                <w:rFonts w:eastAsia="MingLiU_HKSCS" w:cs="Calibri"/>
                <w:sz w:val="20"/>
                <w:szCs w:val="20"/>
                <w:lang w:val="en"/>
              </w:rPr>
            </w:pPr>
            <w:ins w:id="2755" w:author="bhuhn" w:date="2016-02-14T10:27:00Z">
              <w:r>
                <w:rPr>
                  <w:rFonts w:eastAsia="MingLiU_HKSCS" w:cs="Calibri"/>
                  <w:sz w:val="20"/>
                  <w:szCs w:val="20"/>
                  <w:lang w:val="en"/>
                </w:rPr>
                <w:t>SM-IV PTB</w:t>
              </w:r>
            </w:ins>
            <w:del w:id="2756" w:author="bhuhn" w:date="2016-02-14T10:27:00Z">
              <w:r w:rsidR="00B23F17" w:rsidDel="003311A7">
                <w:rPr>
                  <w:rFonts w:eastAsia="MingLiU_HKSCS" w:cs="Calibri"/>
                  <w:sz w:val="20"/>
                  <w:szCs w:val="20"/>
                  <w:lang w:val="en"/>
                </w:rPr>
                <w:delText>IS checklist</w:delText>
              </w:r>
            </w:del>
            <w:r w:rsidR="00B23F17">
              <w:rPr>
                <w:rFonts w:eastAsia="MingLiU_HKSCS" w:cs="Calibri"/>
                <w:sz w:val="20"/>
                <w:szCs w:val="20"/>
                <w:lang w:val="en"/>
              </w:rPr>
              <w:t xml:space="preserve"> signed by the GTO, </w:t>
            </w:r>
            <w:r w:rsidR="00B23F17">
              <w:rPr>
                <w:rFonts w:eastAsia="MingLiU_HKSCS" w:cs="Calibri"/>
                <w:b/>
                <w:bCs/>
                <w:sz w:val="20"/>
                <w:szCs w:val="20"/>
                <w:u w:val="single"/>
                <w:lang w:val="en"/>
              </w:rPr>
              <w:t>AND</w:t>
            </w:r>
          </w:p>
          <w:p w:rsidR="00B23F17" w:rsidRDefault="00B23F17" w:rsidP="008957BA">
            <w:pPr>
              <w:widowControl w:val="0"/>
              <w:numPr>
                <w:ilvl w:val="0"/>
                <w:numId w:val="4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Current group roster shows FTL, </w:t>
            </w:r>
            <w:r>
              <w:rPr>
                <w:rFonts w:eastAsia="MingLiU_HKSCS" w:cs="Calibri"/>
                <w:b/>
                <w:bCs/>
                <w:sz w:val="20"/>
                <w:szCs w:val="20"/>
                <w:u w:val="single"/>
                <w:lang w:val="en"/>
              </w:rPr>
              <w:t>OR</w:t>
            </w:r>
          </w:p>
          <w:p w:rsidR="00B23F17" w:rsidRDefault="00B23F17" w:rsidP="008957BA">
            <w:pPr>
              <w:widowControl w:val="0"/>
              <w:numPr>
                <w:ilvl w:val="0"/>
                <w:numId w:val="4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Group meeting minutes showing approval as FTL.</w:t>
            </w:r>
          </w:p>
          <w:p w:rsidR="00B23F17" w:rsidRDefault="00B23F17" w:rsidP="00EF4A42">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Note: </w:t>
            </w:r>
            <w:del w:id="2757" w:author="bhuhn" w:date="2016-02-14T10:27:00Z">
              <w:r w:rsidDel="003311A7">
                <w:rPr>
                  <w:rFonts w:eastAsia="MingLiU_HKSCS" w:cs="Calibri"/>
                  <w:sz w:val="20"/>
                  <w:szCs w:val="20"/>
                  <w:lang w:val="en"/>
                </w:rPr>
                <w:delText>IS checklist</w:delText>
              </w:r>
            </w:del>
            <w:ins w:id="2758" w:author="bhuhn" w:date="2016-02-14T10:27:00Z">
              <w:r w:rsidR="003311A7">
                <w:rPr>
                  <w:rFonts w:eastAsia="MingLiU_HKSCS" w:cs="Calibri"/>
                  <w:sz w:val="20"/>
                  <w:szCs w:val="20"/>
                  <w:lang w:val="en"/>
                </w:rPr>
                <w:t>Materials</w:t>
              </w:r>
            </w:ins>
            <w:r>
              <w:rPr>
                <w:rFonts w:eastAsia="MingLiU_HKSCS" w:cs="Calibri"/>
                <w:sz w:val="20"/>
                <w:szCs w:val="20"/>
                <w:lang w:val="en"/>
              </w:rPr>
              <w:t xml:space="preserve"> should note the date of the last FTL certification. Be sure that appropriate FTL recertification requirements are satisfied as necessary.</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F5763B">
            <w:pPr>
              <w:widowControl w:val="0"/>
              <w:autoSpaceDE w:val="0"/>
              <w:autoSpaceDN w:val="0"/>
              <w:adjustRightInd w:val="0"/>
              <w:spacing w:before="25" w:after="25"/>
              <w:ind w:left="252" w:hanging="252"/>
              <w:rPr>
                <w:rFonts w:eastAsia="MingLiU_HKSCS" w:cs="Calibri"/>
                <w:lang w:val="en"/>
              </w:rPr>
              <w:pPrChange w:id="2759" w:author="bhuhn" w:date="2016-02-14T17:42:00Z">
                <w:pPr>
                  <w:widowControl w:val="0"/>
                  <w:autoSpaceDE w:val="0"/>
                  <w:autoSpaceDN w:val="0"/>
                  <w:adjustRightInd w:val="0"/>
                  <w:spacing w:before="25" w:after="25"/>
                </w:pPr>
              </w:pPrChange>
            </w:pPr>
            <w:ins w:id="2760" w:author="bhuhn" w:date="2016-02-14T17:42:00Z">
              <w:r>
                <w:rPr>
                  <w:rFonts w:eastAsia="MingLiU_HKSCS" w:cs="Calibri"/>
                  <w:sz w:val="20"/>
                  <w:szCs w:val="20"/>
                  <w:lang w:val="en"/>
                </w:rPr>
                <w:t xml:space="preserve">2.  </w:t>
              </w:r>
            </w:ins>
            <w:r w:rsidR="00B23F17">
              <w:rPr>
                <w:rFonts w:eastAsia="MingLiU_HKSCS" w:cs="Calibri"/>
                <w:sz w:val="20"/>
                <w:szCs w:val="20"/>
                <w:lang w:val="en"/>
              </w:rPr>
              <w:t>Have served as FTL on at least 3 field tasks</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8957BA">
            <w:pPr>
              <w:widowControl w:val="0"/>
              <w:numPr>
                <w:ilvl w:val="0"/>
                <w:numId w:val="46"/>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Debriefed TAF signed by Ops, </w:t>
            </w:r>
            <w:r>
              <w:rPr>
                <w:rFonts w:eastAsia="MingLiU_HKSCS" w:cs="Calibri"/>
                <w:b/>
                <w:bCs/>
                <w:sz w:val="20"/>
                <w:szCs w:val="20"/>
                <w:u w:val="single"/>
                <w:lang w:val="en"/>
              </w:rPr>
              <w:t>OR</w:t>
            </w:r>
          </w:p>
          <w:p w:rsidR="00B23F17" w:rsidRDefault="00B23F17" w:rsidP="008957BA">
            <w:pPr>
              <w:widowControl w:val="0"/>
              <w:numPr>
                <w:ilvl w:val="0"/>
                <w:numId w:val="46"/>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Attestation by a team member providing mission, date, task description</w:t>
            </w:r>
          </w:p>
          <w:p w:rsidR="00B23F17" w:rsidRDefault="00B23F17">
            <w:pPr>
              <w:widowControl w:val="0"/>
              <w:autoSpaceDE w:val="0"/>
              <w:autoSpaceDN w:val="0"/>
              <w:adjustRightInd w:val="0"/>
              <w:spacing w:before="25" w:after="25" w:line="240" w:lineRule="auto"/>
              <w:ind w:left="360"/>
              <w:rPr>
                <w:rFonts w:eastAsia="MingLiU_HKSCS" w:cs="Calibri"/>
                <w:lang w:val="en"/>
              </w:rPr>
            </w:pP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F5763B">
            <w:pPr>
              <w:widowControl w:val="0"/>
              <w:autoSpaceDE w:val="0"/>
              <w:autoSpaceDN w:val="0"/>
              <w:adjustRightInd w:val="0"/>
              <w:spacing w:before="25" w:after="25"/>
              <w:ind w:left="252" w:hanging="252"/>
              <w:rPr>
                <w:rFonts w:eastAsia="MingLiU_HKSCS" w:cs="Calibri"/>
                <w:lang w:val="en"/>
              </w:rPr>
              <w:pPrChange w:id="2761" w:author="bhuhn" w:date="2016-02-14T17:42:00Z">
                <w:pPr>
                  <w:widowControl w:val="0"/>
                  <w:autoSpaceDE w:val="0"/>
                  <w:autoSpaceDN w:val="0"/>
                  <w:adjustRightInd w:val="0"/>
                  <w:spacing w:before="25" w:after="25"/>
                </w:pPr>
              </w:pPrChange>
            </w:pPr>
            <w:ins w:id="2762" w:author="bhuhn" w:date="2016-02-14T17:42:00Z">
              <w:r>
                <w:rPr>
                  <w:rFonts w:eastAsia="MingLiU_HKSCS" w:cs="Calibri"/>
                  <w:sz w:val="20"/>
                  <w:szCs w:val="20"/>
                  <w:lang w:val="en"/>
                </w:rPr>
                <w:t xml:space="preserve">3.  </w:t>
              </w:r>
            </w:ins>
            <w:r w:rsidR="00B23F17">
              <w:rPr>
                <w:rFonts w:eastAsia="MingLiU_HKSCS" w:cs="Calibri"/>
                <w:sz w:val="20"/>
                <w:szCs w:val="20"/>
                <w:lang w:val="en"/>
              </w:rPr>
              <w:t xml:space="preserve">Meet the technical standards described in the ASRC Training Standards Section </w:t>
            </w:r>
            <w:del w:id="2763" w:author="bhuhn" w:date="2016-01-31T12:25:00Z">
              <w:r w:rsidR="00B23F17" w:rsidDel="000204F6">
                <w:rPr>
                  <w:rFonts w:eastAsia="MingLiU_HKSCS" w:cs="Calibri"/>
                  <w:sz w:val="20"/>
                  <w:szCs w:val="20"/>
                  <w:lang w:val="en"/>
                </w:rPr>
                <w:delText>I</w:delText>
              </w:r>
            </w:del>
            <w:r w:rsidR="00B23F17">
              <w:rPr>
                <w:rFonts w:eastAsia="MingLiU_HKSCS" w:cs="Calibri"/>
                <w:sz w:val="20"/>
                <w:szCs w:val="20"/>
                <w:lang w:val="en"/>
              </w:rPr>
              <w:t>V</w:t>
            </w:r>
            <w:ins w:id="2764" w:author="bhuhn" w:date="2016-01-31T12:25:00Z">
              <w:r w:rsidR="000204F6">
                <w:rPr>
                  <w:rFonts w:eastAsia="MingLiU_HKSCS" w:cs="Calibri"/>
                  <w:sz w:val="20"/>
                  <w:szCs w:val="20"/>
                  <w:lang w:val="en"/>
                </w:rPr>
                <w:t>II</w:t>
              </w:r>
            </w:ins>
            <w:r w:rsidR="00B23F17">
              <w:rPr>
                <w:rFonts w:eastAsia="MingLiU_HKSCS" w:cs="Calibri"/>
                <w:sz w:val="20"/>
                <w:szCs w:val="20"/>
                <w:lang w:val="en"/>
              </w:rPr>
              <w:t>.</w:t>
            </w:r>
            <w:ins w:id="2765" w:author="bhuhn" w:date="2016-01-31T12:25:00Z">
              <w:r w:rsidR="000204F6">
                <w:rPr>
                  <w:rFonts w:eastAsia="MingLiU_HKSCS" w:cs="Calibri"/>
                  <w:sz w:val="20"/>
                  <w:szCs w:val="20"/>
                  <w:lang w:val="en"/>
                </w:rPr>
                <w:t>D</w:t>
              </w:r>
            </w:ins>
            <w:del w:id="2766" w:author="bhuhn" w:date="2016-01-31T12:25:00Z">
              <w:r w:rsidR="00B23F17" w:rsidDel="000204F6">
                <w:rPr>
                  <w:rFonts w:eastAsia="MingLiU_HKSCS" w:cs="Calibri"/>
                  <w:sz w:val="20"/>
                  <w:szCs w:val="20"/>
                  <w:lang w:val="en"/>
                </w:rPr>
                <w:delText>c</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rsidP="000204F6">
            <w:pPr>
              <w:widowControl w:val="0"/>
              <w:autoSpaceDE w:val="0"/>
              <w:autoSpaceDN w:val="0"/>
              <w:adjustRightInd w:val="0"/>
              <w:spacing w:before="25" w:after="25"/>
              <w:rPr>
                <w:rFonts w:eastAsia="MingLiU_HKSCS" w:cs="Calibri"/>
                <w:lang w:val="en"/>
              </w:rPr>
            </w:pPr>
            <w:del w:id="2767" w:author="bhuhn" w:date="2016-01-31T12:26:00Z">
              <w:r w:rsidDel="000204F6">
                <w:rPr>
                  <w:rFonts w:eastAsia="MingLiU_HKSCS" w:cs="Calibri"/>
                  <w:sz w:val="20"/>
                  <w:szCs w:val="20"/>
                  <w:lang w:val="en"/>
                </w:rPr>
                <w:delText>Incident Staff Checklist</w:delText>
              </w:r>
            </w:del>
            <w:ins w:id="2768" w:author="bhuhn" w:date="2016-01-31T12:26:00Z">
              <w:r w:rsidR="000204F6">
                <w:rPr>
                  <w:rFonts w:eastAsia="MingLiU_HKSCS" w:cs="Calibri"/>
                  <w:sz w:val="20"/>
                  <w:szCs w:val="20"/>
                  <w:lang w:val="en"/>
                </w:rPr>
                <w:t>SM-IV PTB endorsed</w:t>
              </w:r>
            </w:ins>
            <w:del w:id="2769" w:author="bhuhn" w:date="2016-01-31T12:26:00Z">
              <w:r w:rsidDel="000204F6">
                <w:rPr>
                  <w:rFonts w:eastAsia="MingLiU_HKSCS" w:cs="Calibri"/>
                  <w:sz w:val="20"/>
                  <w:szCs w:val="20"/>
                  <w:lang w:val="en"/>
                </w:rPr>
                <w:delText xml:space="preserve"> signed</w:delText>
              </w:r>
            </w:del>
            <w:r>
              <w:rPr>
                <w:rFonts w:eastAsia="MingLiU_HKSCS" w:cs="Calibri"/>
                <w:sz w:val="20"/>
                <w:szCs w:val="20"/>
                <w:lang w:val="en"/>
              </w:rPr>
              <w:t xml:space="preserve"> by the GTO.</w:t>
            </w:r>
          </w:p>
        </w:tc>
      </w:tr>
      <w:tr w:rsidR="004D70FB" w:rsidTr="004D70FB">
        <w:tblPrEx>
          <w:tblW w:w="0" w:type="auto"/>
          <w:tblInd w:w="108" w:type="dxa"/>
          <w:tblLayout w:type="fixed"/>
          <w:tblLook w:val="0000" w:firstRow="0" w:lastRow="0" w:firstColumn="0" w:lastColumn="0" w:noHBand="0" w:noVBand="0"/>
          <w:tblPrExChange w:id="2770" w:author="bhuhn" w:date="2016-02-14T12:37:00Z">
            <w:tblPrEx>
              <w:tblW w:w="0" w:type="auto"/>
              <w:tblInd w:w="108" w:type="dxa"/>
              <w:tblLayout w:type="fixed"/>
              <w:tblLook w:val="0000" w:firstRow="0" w:lastRow="0" w:firstColumn="0" w:lastColumn="0" w:noHBand="0" w:noVBand="0"/>
            </w:tblPrEx>
          </w:tblPrExChange>
        </w:tblPrEx>
        <w:trPr>
          <w:trHeight w:val="1"/>
          <w:ins w:id="2771" w:author="bhuhn" w:date="2016-02-14T12:36:00Z"/>
          <w:trPrChange w:id="2772" w:author="bhuhn" w:date="2016-02-14T12:37: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auto"/>
            <w:tcPrChange w:id="2773" w:author="bhuhn" w:date="2016-02-14T12:37: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4D70FB" w:rsidRDefault="00F5763B">
            <w:pPr>
              <w:widowControl w:val="0"/>
              <w:autoSpaceDE w:val="0"/>
              <w:autoSpaceDN w:val="0"/>
              <w:adjustRightInd w:val="0"/>
              <w:spacing w:before="25" w:after="25"/>
              <w:rPr>
                <w:ins w:id="2774" w:author="bhuhn" w:date="2016-02-14T12:36:00Z"/>
                <w:rFonts w:eastAsia="MingLiU_HKSCS" w:cs="Calibri"/>
                <w:sz w:val="20"/>
                <w:szCs w:val="20"/>
                <w:lang w:val="en"/>
              </w:rPr>
            </w:pPr>
            <w:ins w:id="2775" w:author="bhuhn" w:date="2016-02-14T17:42:00Z">
              <w:r>
                <w:rPr>
                  <w:rFonts w:eastAsia="MingLiU_HKSCS" w:cs="Calibri"/>
                  <w:sz w:val="20"/>
                  <w:szCs w:val="20"/>
                  <w:lang w:val="en"/>
                </w:rPr>
                <w:t xml:space="preserve">4.  </w:t>
              </w:r>
            </w:ins>
            <w:ins w:id="2776" w:author="bhuhn" w:date="2016-02-14T12:36:00Z">
              <w:r w:rsidR="004D70FB">
                <w:rPr>
                  <w:rFonts w:eastAsia="MingLiU_HKSCS" w:cs="Calibri"/>
                  <w:sz w:val="20"/>
                  <w:szCs w:val="20"/>
                  <w:lang w:val="en"/>
                </w:rPr>
                <w:t>Complete ICS-300</w:t>
              </w:r>
            </w:ins>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auto"/>
            <w:tcPrChange w:id="2777" w:author="bhuhn" w:date="2016-02-14T12:37:00Z">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4D70FB" w:rsidDel="000204F6" w:rsidRDefault="004D70FB" w:rsidP="000204F6">
            <w:pPr>
              <w:widowControl w:val="0"/>
              <w:autoSpaceDE w:val="0"/>
              <w:autoSpaceDN w:val="0"/>
              <w:adjustRightInd w:val="0"/>
              <w:spacing w:before="25" w:after="25"/>
              <w:rPr>
                <w:ins w:id="2778" w:author="bhuhn" w:date="2016-02-14T12:36:00Z"/>
                <w:rFonts w:eastAsia="MingLiU_HKSCS" w:cs="Calibri"/>
                <w:sz w:val="20"/>
                <w:szCs w:val="20"/>
                <w:lang w:val="en"/>
              </w:rPr>
            </w:pPr>
            <w:ins w:id="2779" w:author="bhuhn" w:date="2016-02-14T12:36:00Z">
              <w:r>
                <w:rPr>
                  <w:rFonts w:eastAsia="MingLiU_HKSCS" w:cs="Calibri"/>
                  <w:sz w:val="20"/>
                  <w:szCs w:val="20"/>
                  <w:lang w:val="en"/>
                </w:rPr>
                <w:t>1.  Copy/scan of paper certificate</w:t>
              </w:r>
            </w:ins>
          </w:p>
        </w:tc>
      </w:tr>
      <w:tr w:rsidR="00B23F17" w:rsidTr="004D70FB">
        <w:tblPrEx>
          <w:tblW w:w="0" w:type="auto"/>
          <w:tblInd w:w="108" w:type="dxa"/>
          <w:tblLayout w:type="fixed"/>
          <w:tblLook w:val="0000" w:firstRow="0" w:lastRow="0" w:firstColumn="0" w:lastColumn="0" w:noHBand="0" w:noVBand="0"/>
          <w:tblPrExChange w:id="2780" w:author="bhuhn" w:date="2016-02-14T12:37:00Z">
            <w:tblPrEx>
              <w:tblW w:w="0" w:type="auto"/>
              <w:tblInd w:w="108" w:type="dxa"/>
              <w:tblLayout w:type="fixed"/>
              <w:tblLook w:val="0000" w:firstRow="0" w:lastRow="0" w:firstColumn="0" w:lastColumn="0" w:noHBand="0" w:noVBand="0"/>
            </w:tblPrEx>
          </w:tblPrExChange>
        </w:tblPrEx>
        <w:trPr>
          <w:trHeight w:val="1"/>
          <w:trPrChange w:id="2781" w:author="bhuhn" w:date="2016-02-14T12:37: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782" w:author="bhuhn" w:date="2016-02-14T12:37:00Z">
              <w:tcPr>
                <w:tcW w:w="361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F5763B">
            <w:pPr>
              <w:widowControl w:val="0"/>
              <w:autoSpaceDE w:val="0"/>
              <w:autoSpaceDN w:val="0"/>
              <w:adjustRightInd w:val="0"/>
              <w:spacing w:before="25" w:after="25"/>
              <w:ind w:left="252" w:hanging="252"/>
              <w:rPr>
                <w:rFonts w:eastAsia="MingLiU_HKSCS" w:cs="Calibri"/>
                <w:lang w:val="en"/>
              </w:rPr>
              <w:pPrChange w:id="2783" w:author="bhuhn" w:date="2016-02-14T17:42:00Z">
                <w:pPr>
                  <w:widowControl w:val="0"/>
                  <w:autoSpaceDE w:val="0"/>
                  <w:autoSpaceDN w:val="0"/>
                  <w:adjustRightInd w:val="0"/>
                  <w:spacing w:before="25" w:after="25"/>
                </w:pPr>
              </w:pPrChange>
            </w:pPr>
            <w:ins w:id="2784" w:author="bhuhn" w:date="2016-02-14T17:42:00Z">
              <w:r>
                <w:rPr>
                  <w:rFonts w:eastAsia="MingLiU_HKSCS" w:cs="Calibri"/>
                  <w:sz w:val="20"/>
                  <w:szCs w:val="20"/>
                  <w:lang w:val="en"/>
                </w:rPr>
                <w:t xml:space="preserve">5.  </w:t>
              </w:r>
            </w:ins>
            <w:r w:rsidR="00B23F17">
              <w:rPr>
                <w:rFonts w:eastAsia="MingLiU_HKSCS" w:cs="Calibri"/>
                <w:sz w:val="20"/>
                <w:szCs w:val="20"/>
                <w:lang w:val="en"/>
              </w:rPr>
              <w:t xml:space="preserve">Complete </w:t>
            </w:r>
            <w:del w:id="2785" w:author="bhuhn" w:date="2016-02-14T10:55:00Z">
              <w:r w:rsidR="00B23F17" w:rsidDel="006D727E">
                <w:rPr>
                  <w:rFonts w:eastAsia="MingLiU_HKSCS" w:cs="Calibri"/>
                  <w:sz w:val="20"/>
                  <w:szCs w:val="20"/>
                  <w:lang w:val="en"/>
                </w:rPr>
                <w:delText>Managing Search Operations, Managing the Search Function, or equivalent training</w:delText>
              </w:r>
            </w:del>
            <w:ins w:id="2786" w:author="bhuhn" w:date="2016-02-14T10:55:00Z">
              <w:r w:rsidR="006D727E">
                <w:rPr>
                  <w:rFonts w:eastAsia="MingLiU_HKSCS" w:cs="Calibri"/>
                  <w:sz w:val="20"/>
                  <w:szCs w:val="20"/>
                  <w:lang w:val="en"/>
                </w:rPr>
                <w:t xml:space="preserve">64 hours of classroom </w:t>
              </w:r>
              <w:r w:rsidR="00BF5A54">
                <w:rPr>
                  <w:rFonts w:eastAsia="MingLiU_HKSCS" w:cs="Calibri"/>
                  <w:sz w:val="20"/>
                  <w:szCs w:val="20"/>
                  <w:lang w:val="en"/>
                </w:rPr>
                <w:t xml:space="preserve">training in Search and Rescue management as described in the ASRC Training Standards Section </w:t>
              </w:r>
            </w:ins>
            <w:ins w:id="2787" w:author="bhuhn" w:date="2016-02-14T11:38:00Z">
              <w:r w:rsidR="00B2664D">
                <w:rPr>
                  <w:rFonts w:eastAsia="MingLiU_HKSCS" w:cs="Calibri"/>
                  <w:sz w:val="20"/>
                  <w:szCs w:val="20"/>
                  <w:lang w:val="en"/>
                </w:rPr>
                <w:t>VII.B</w:t>
              </w:r>
            </w:ins>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788" w:author="bhuhn" w:date="2016-02-14T12:37:00Z">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rsidP="008957BA">
            <w:pPr>
              <w:widowControl w:val="0"/>
              <w:numPr>
                <w:ilvl w:val="0"/>
                <w:numId w:val="47"/>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Copy/scan of paper certificate, </w:t>
            </w:r>
            <w:r>
              <w:rPr>
                <w:rFonts w:eastAsia="MingLiU_HKSCS" w:cs="Calibri"/>
                <w:b/>
                <w:bCs/>
                <w:sz w:val="20"/>
                <w:szCs w:val="20"/>
                <w:u w:val="single"/>
                <w:lang w:val="en"/>
              </w:rPr>
              <w:t>OR</w:t>
            </w:r>
          </w:p>
          <w:p w:rsidR="00B23F17" w:rsidRDefault="00B23F17" w:rsidP="008957BA">
            <w:pPr>
              <w:widowControl w:val="0"/>
              <w:numPr>
                <w:ilvl w:val="0"/>
                <w:numId w:val="47"/>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 xml:space="preserve">Attestation by course instructor that student completed course citing the name and dates of the class. </w:t>
            </w:r>
          </w:p>
        </w:tc>
      </w:tr>
      <w:tr w:rsidR="00B23F17" w:rsidDel="004D70FB">
        <w:trPr>
          <w:trHeight w:val="1"/>
          <w:del w:id="2789" w:author="bhuhn" w:date="2016-02-14T12:36:00Z"/>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Del="004D70FB" w:rsidRDefault="00B23F17">
            <w:pPr>
              <w:widowControl w:val="0"/>
              <w:autoSpaceDE w:val="0"/>
              <w:autoSpaceDN w:val="0"/>
              <w:adjustRightInd w:val="0"/>
              <w:spacing w:before="25" w:after="25"/>
              <w:rPr>
                <w:del w:id="2790" w:author="bhuhn" w:date="2016-02-14T12:36:00Z"/>
                <w:rFonts w:eastAsia="MingLiU_HKSCS" w:cs="Calibri"/>
                <w:sz w:val="20"/>
                <w:szCs w:val="20"/>
                <w:lang w:val="en"/>
              </w:rPr>
            </w:pPr>
            <w:del w:id="2791" w:author="bhuhn" w:date="2016-02-14T12:36:00Z">
              <w:r w:rsidDel="004D70FB">
                <w:rPr>
                  <w:rFonts w:eastAsia="MingLiU_HKSCS" w:cs="Calibri"/>
                  <w:sz w:val="20"/>
                  <w:szCs w:val="20"/>
                  <w:lang w:val="en"/>
                </w:rPr>
                <w:delText>Complete ICS-300</w:delText>
              </w:r>
            </w:del>
          </w:p>
          <w:p w:rsidR="00B23F17" w:rsidDel="004D70FB" w:rsidRDefault="00B23F17">
            <w:pPr>
              <w:widowControl w:val="0"/>
              <w:autoSpaceDE w:val="0"/>
              <w:autoSpaceDN w:val="0"/>
              <w:adjustRightInd w:val="0"/>
              <w:spacing w:before="25" w:after="25"/>
              <w:rPr>
                <w:del w:id="2792" w:author="bhuhn" w:date="2016-02-14T12:36:00Z"/>
                <w:rFonts w:eastAsia="MingLiU_HKSCS" w:cs="Calibri"/>
                <w:lang w:val="en"/>
              </w:rPr>
            </w:pP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Del="004D70FB" w:rsidRDefault="00B23F17" w:rsidP="008957BA">
            <w:pPr>
              <w:widowControl w:val="0"/>
              <w:numPr>
                <w:ilvl w:val="0"/>
                <w:numId w:val="48"/>
              </w:numPr>
              <w:autoSpaceDE w:val="0"/>
              <w:autoSpaceDN w:val="0"/>
              <w:adjustRightInd w:val="0"/>
              <w:spacing w:before="25" w:after="25" w:line="240" w:lineRule="auto"/>
              <w:rPr>
                <w:del w:id="2793" w:author="bhuhn" w:date="2016-02-14T12:36:00Z"/>
                <w:rFonts w:eastAsia="MingLiU_HKSCS" w:cs="Calibri"/>
                <w:lang w:val="en"/>
              </w:rPr>
            </w:pPr>
            <w:del w:id="2794" w:author="bhuhn" w:date="2016-02-14T12:36:00Z">
              <w:r w:rsidDel="004D70FB">
                <w:rPr>
                  <w:rFonts w:eastAsia="MingLiU_HKSCS" w:cs="Calibri"/>
                  <w:sz w:val="20"/>
                  <w:szCs w:val="20"/>
                  <w:lang w:val="en"/>
                </w:rPr>
                <w:delText xml:space="preserve">Copy/scan of paper certificate </w:delText>
              </w:r>
            </w:del>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F5763B">
            <w:pPr>
              <w:widowControl w:val="0"/>
              <w:autoSpaceDE w:val="0"/>
              <w:autoSpaceDN w:val="0"/>
              <w:adjustRightInd w:val="0"/>
              <w:spacing w:before="25" w:after="25"/>
              <w:ind w:left="252" w:hanging="252"/>
              <w:rPr>
                <w:rFonts w:eastAsia="MingLiU_HKSCS" w:cs="Calibri"/>
                <w:lang w:val="en"/>
              </w:rPr>
              <w:pPrChange w:id="2795" w:author="bhuhn" w:date="2016-02-14T17:43:00Z">
                <w:pPr>
                  <w:widowControl w:val="0"/>
                  <w:autoSpaceDE w:val="0"/>
                  <w:autoSpaceDN w:val="0"/>
                  <w:adjustRightInd w:val="0"/>
                  <w:spacing w:before="25" w:after="25"/>
                </w:pPr>
              </w:pPrChange>
            </w:pPr>
            <w:ins w:id="2796" w:author="bhuhn" w:date="2016-02-14T17:42:00Z">
              <w:r>
                <w:rPr>
                  <w:rFonts w:eastAsia="MingLiU_HKSCS" w:cs="Calibri"/>
                  <w:sz w:val="20"/>
                  <w:szCs w:val="20"/>
                  <w:lang w:val="en"/>
                </w:rPr>
                <w:t xml:space="preserve">6.  </w:t>
              </w:r>
            </w:ins>
            <w:r w:rsidR="00B23F17">
              <w:rPr>
                <w:rFonts w:eastAsia="MingLiU_HKSCS" w:cs="Calibri"/>
                <w:sz w:val="20"/>
                <w:szCs w:val="20"/>
                <w:lang w:val="en"/>
              </w:rPr>
              <w:t>Serve as a member of the Incident Command Post staff on 1 incident</w:t>
            </w:r>
            <w:ins w:id="2797" w:author="bhuhn" w:date="2016-02-14T11:39:00Z">
              <w:r w:rsidR="00B2664D">
                <w:rPr>
                  <w:rFonts w:eastAsia="MingLiU_HKSCS" w:cs="Calibri"/>
                  <w:sz w:val="20"/>
                  <w:szCs w:val="20"/>
                  <w:lang w:val="en"/>
                </w:rPr>
                <w:t xml:space="preserve"> within the last 3 years</w:t>
              </w:r>
            </w:ins>
          </w:p>
        </w:tc>
        <w:tc>
          <w:tcPr>
            <w:tcW w:w="4500"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49"/>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49"/>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49"/>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175F79" w:rsidP="008957BA">
            <w:pPr>
              <w:widowControl w:val="0"/>
              <w:numPr>
                <w:ilvl w:val="0"/>
                <w:numId w:val="49"/>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Attestation by SM</w:t>
            </w:r>
            <w:r w:rsidR="00B23F17">
              <w:rPr>
                <w:rFonts w:eastAsia="MingLiU_HKSCS" w:cs="Calibri"/>
                <w:sz w:val="20"/>
                <w:szCs w:val="20"/>
                <w:lang w:val="en"/>
              </w:rPr>
              <w:t xml:space="preserve"> or Section Chief citing mission, date and role/task.</w:t>
            </w:r>
          </w:p>
          <w:p w:rsidR="00B23F17" w:rsidRDefault="00B23F17" w:rsidP="008957BA">
            <w:pPr>
              <w:widowControl w:val="0"/>
              <w:numPr>
                <w:ilvl w:val="0"/>
                <w:numId w:val="49"/>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 xml:space="preserve">Note: Performing any </w:t>
            </w:r>
            <w:r w:rsidR="00175F79">
              <w:rPr>
                <w:rFonts w:eastAsia="MingLiU_HKSCS" w:cs="Calibri"/>
                <w:sz w:val="20"/>
                <w:szCs w:val="20"/>
                <w:lang w:val="en"/>
              </w:rPr>
              <w:t xml:space="preserve">on-scene role or task for </w:t>
            </w:r>
            <w:r w:rsidR="00175F79">
              <w:rPr>
                <w:rFonts w:eastAsia="MingLiU_HKSCS" w:cs="Calibri"/>
                <w:sz w:val="20"/>
                <w:szCs w:val="20"/>
                <w:lang w:val="en"/>
              </w:rPr>
              <w:lastRenderedPageBreak/>
              <w:t>the SM</w:t>
            </w:r>
            <w:r>
              <w:rPr>
                <w:rFonts w:eastAsia="MingLiU_HKSCS" w:cs="Calibri"/>
                <w:sz w:val="20"/>
                <w:szCs w:val="20"/>
                <w:lang w:val="en"/>
              </w:rPr>
              <w:t>, OPS, PLANS or Logistics on a real mission, not a simulation. No recent requirement.</w:t>
            </w:r>
          </w:p>
        </w:tc>
        <w:tc>
          <w:tcPr>
            <w:tcW w:w="1350" w:type="dxa"/>
            <w:tcBorders>
              <w:top w:val="single" w:sz="6" w:space="0" w:color="78C0D4"/>
              <w:left w:val="single" w:sz="6" w:space="0" w:color="78C0D4"/>
              <w:bottom w:val="single" w:sz="6" w:space="0" w:color="78C0D4"/>
              <w:right w:val="single" w:sz="6" w:space="0" w:color="78C0D4"/>
            </w:tcBorders>
            <w:shd w:val="clear" w:color="000000" w:fill="FFFFFF"/>
            <w:vAlign w:val="center"/>
          </w:tcPr>
          <w:p w:rsidR="00B23F17" w:rsidRDefault="00B23F17">
            <w:pPr>
              <w:widowControl w:val="0"/>
              <w:autoSpaceDE w:val="0"/>
              <w:autoSpaceDN w:val="0"/>
              <w:adjustRightInd w:val="0"/>
              <w:spacing w:before="25" w:after="25"/>
              <w:jc w:val="center"/>
              <w:rPr>
                <w:rFonts w:eastAsia="MingLiU_HKSCS" w:cs="Calibri"/>
                <w:lang w:val="en"/>
              </w:rPr>
            </w:pPr>
            <w:r>
              <w:rPr>
                <w:rFonts w:eastAsia="MingLiU_HKSCS" w:cs="Calibri"/>
                <w:sz w:val="20"/>
                <w:szCs w:val="20"/>
                <w:lang w:val="en"/>
              </w:rPr>
              <w:lastRenderedPageBreak/>
              <w:t>Showing person in a staff role</w:t>
            </w:r>
          </w:p>
        </w:tc>
      </w:tr>
      <w:tr w:rsidR="00B23F17" w:rsidDel="00186C35">
        <w:trPr>
          <w:trHeight w:val="1"/>
          <w:del w:id="2798" w:author="bhuhn" w:date="2016-02-14T16:46:00Z"/>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Del="00186C35" w:rsidRDefault="00B23F17">
            <w:pPr>
              <w:widowControl w:val="0"/>
              <w:autoSpaceDE w:val="0"/>
              <w:autoSpaceDN w:val="0"/>
              <w:adjustRightInd w:val="0"/>
              <w:spacing w:before="25" w:after="25"/>
              <w:rPr>
                <w:del w:id="2799" w:author="bhuhn" w:date="2016-02-14T16:46:00Z"/>
                <w:rFonts w:eastAsia="MingLiU_HKSCS" w:cs="Calibri"/>
                <w:lang w:val="en"/>
              </w:rPr>
            </w:pPr>
            <w:del w:id="2800" w:author="bhuhn" w:date="2016-02-14T11:41:00Z">
              <w:r w:rsidDel="00B2664D">
                <w:rPr>
                  <w:rFonts w:eastAsia="MingLiU_HKSCS" w:cs="Calibri"/>
                  <w:sz w:val="20"/>
                  <w:szCs w:val="20"/>
                  <w:lang w:val="en"/>
                </w:rPr>
                <w:lastRenderedPageBreak/>
                <w:delText xml:space="preserve">Complete </w:delText>
              </w:r>
            </w:del>
            <w:del w:id="2801" w:author="bhuhn" w:date="2016-02-14T16:46:00Z">
              <w:r w:rsidDel="00186C35">
                <w:rPr>
                  <w:rFonts w:eastAsia="MingLiU_HKSCS" w:cs="Calibri"/>
                  <w:sz w:val="20"/>
                  <w:szCs w:val="20"/>
                  <w:lang w:val="en"/>
                </w:rPr>
                <w:delText>FEMA courses IS-100, IS-200, IS-700, and IS-800</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Del="00186C35" w:rsidRDefault="00B23F17" w:rsidP="008957BA">
            <w:pPr>
              <w:widowControl w:val="0"/>
              <w:numPr>
                <w:ilvl w:val="0"/>
                <w:numId w:val="50"/>
              </w:numPr>
              <w:autoSpaceDE w:val="0"/>
              <w:autoSpaceDN w:val="0"/>
              <w:adjustRightInd w:val="0"/>
              <w:spacing w:before="25" w:after="25" w:line="240" w:lineRule="auto"/>
              <w:rPr>
                <w:del w:id="2802" w:author="bhuhn" w:date="2016-02-14T16:46:00Z"/>
                <w:rFonts w:eastAsia="MingLiU_HKSCS" w:cs="Calibri"/>
                <w:sz w:val="20"/>
                <w:szCs w:val="20"/>
                <w:lang w:val="en"/>
              </w:rPr>
            </w:pPr>
            <w:del w:id="2803" w:author="bhuhn" w:date="2016-02-14T16:46:00Z">
              <w:r w:rsidDel="00186C35">
                <w:rPr>
                  <w:rFonts w:eastAsia="MingLiU_HKSCS" w:cs="Calibri"/>
                  <w:sz w:val="20"/>
                  <w:szCs w:val="20"/>
                  <w:lang w:val="en"/>
                </w:rPr>
                <w:delText>Copy/scan of paper certificate, or</w:delText>
              </w:r>
            </w:del>
          </w:p>
          <w:p w:rsidR="00B23F17" w:rsidDel="00186C35" w:rsidRDefault="00B23F17" w:rsidP="008957BA">
            <w:pPr>
              <w:widowControl w:val="0"/>
              <w:numPr>
                <w:ilvl w:val="0"/>
                <w:numId w:val="50"/>
              </w:numPr>
              <w:autoSpaceDE w:val="0"/>
              <w:autoSpaceDN w:val="0"/>
              <w:adjustRightInd w:val="0"/>
              <w:spacing w:before="25" w:after="25" w:line="240" w:lineRule="auto"/>
              <w:rPr>
                <w:del w:id="2804" w:author="bhuhn" w:date="2016-02-14T16:46:00Z"/>
                <w:rFonts w:eastAsia="MingLiU_HKSCS" w:cs="Calibri"/>
                <w:lang w:val="en"/>
              </w:rPr>
            </w:pPr>
            <w:del w:id="2805" w:author="bhuhn" w:date="2016-02-14T16:46:00Z">
              <w:r w:rsidDel="00186C35">
                <w:rPr>
                  <w:rFonts w:eastAsia="MingLiU_HKSCS" w:cs="Calibri"/>
                  <w:sz w:val="20"/>
                  <w:szCs w:val="20"/>
                  <w:lang w:val="en"/>
                </w:rPr>
                <w:delText xml:space="preserve">Attestation of course instructor that student completed course citing course name and date. </w:delText>
              </w:r>
            </w:del>
          </w:p>
        </w:tc>
      </w:tr>
      <w:tr w:rsidR="00B23F17" w:rsidDel="00186C35">
        <w:trPr>
          <w:trHeight w:val="880"/>
          <w:del w:id="2806" w:author="bhuhn" w:date="2016-02-14T16:46:00Z"/>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186C35" w:rsidRDefault="00B23F17">
            <w:pPr>
              <w:widowControl w:val="0"/>
              <w:autoSpaceDE w:val="0"/>
              <w:autoSpaceDN w:val="0"/>
              <w:adjustRightInd w:val="0"/>
              <w:spacing w:before="25" w:after="25"/>
              <w:rPr>
                <w:del w:id="2807" w:author="bhuhn" w:date="2016-02-14T16:46:00Z"/>
                <w:rFonts w:eastAsia="MingLiU_HKSCS" w:cs="Calibri"/>
                <w:lang w:val="en"/>
              </w:rPr>
            </w:pPr>
            <w:del w:id="2808" w:author="bhuhn" w:date="2016-02-14T16:46:00Z">
              <w:r w:rsidDel="00186C35">
                <w:rPr>
                  <w:rFonts w:eastAsia="MingLiU_HKSCS" w:cs="Calibri"/>
                  <w:sz w:val="20"/>
                  <w:szCs w:val="20"/>
                  <w:lang w:val="en"/>
                </w:rPr>
                <w:delText xml:space="preserve">First </w:delText>
              </w:r>
            </w:del>
            <w:del w:id="2809" w:author="bhuhn" w:date="2016-02-14T11:53:00Z">
              <w:r w:rsidDel="00880E1E">
                <w:rPr>
                  <w:rFonts w:eastAsia="MingLiU_HKSCS" w:cs="Calibri"/>
                  <w:sz w:val="20"/>
                  <w:szCs w:val="20"/>
                  <w:lang w:val="en"/>
                </w:rPr>
                <w:delText>a</w:delText>
              </w:r>
            </w:del>
            <w:del w:id="2810" w:author="bhuhn" w:date="2016-02-14T16:46:00Z">
              <w:r w:rsidDel="00186C35">
                <w:rPr>
                  <w:rFonts w:eastAsia="MingLiU_HKSCS" w:cs="Calibri"/>
                  <w:sz w:val="20"/>
                  <w:szCs w:val="20"/>
                  <w:lang w:val="en"/>
                </w:rPr>
                <w:delText>id and CPR certification</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186C35" w:rsidRDefault="00B23F17" w:rsidP="008957BA">
            <w:pPr>
              <w:widowControl w:val="0"/>
              <w:numPr>
                <w:ilvl w:val="0"/>
                <w:numId w:val="50"/>
              </w:numPr>
              <w:autoSpaceDE w:val="0"/>
              <w:autoSpaceDN w:val="0"/>
              <w:adjustRightInd w:val="0"/>
              <w:spacing w:before="25" w:after="25" w:line="240" w:lineRule="auto"/>
              <w:rPr>
                <w:del w:id="2811" w:author="bhuhn" w:date="2016-02-14T16:46:00Z"/>
                <w:rFonts w:eastAsia="MingLiU_HKSCS" w:cs="Calibri"/>
                <w:sz w:val="20"/>
                <w:szCs w:val="20"/>
                <w:lang w:val="en"/>
              </w:rPr>
            </w:pPr>
            <w:del w:id="2812" w:author="bhuhn" w:date="2016-02-14T16:46:00Z">
              <w:r w:rsidDel="00186C35">
                <w:rPr>
                  <w:rFonts w:eastAsia="MingLiU_HKSCS" w:cs="Calibri"/>
                  <w:sz w:val="20"/>
                  <w:szCs w:val="20"/>
                  <w:lang w:val="en"/>
                </w:rPr>
                <w:delText>Copy/scan of paper certificate, or</w:delText>
              </w:r>
            </w:del>
          </w:p>
          <w:p w:rsidR="00B23F17" w:rsidDel="00186C35" w:rsidRDefault="00B23F17" w:rsidP="008957BA">
            <w:pPr>
              <w:widowControl w:val="0"/>
              <w:numPr>
                <w:ilvl w:val="0"/>
                <w:numId w:val="51"/>
              </w:numPr>
              <w:autoSpaceDE w:val="0"/>
              <w:autoSpaceDN w:val="0"/>
              <w:adjustRightInd w:val="0"/>
              <w:spacing w:before="25" w:after="25" w:line="240" w:lineRule="auto"/>
              <w:rPr>
                <w:del w:id="2813" w:author="bhuhn" w:date="2016-02-14T16:46:00Z"/>
                <w:rFonts w:eastAsia="MingLiU_HKSCS" w:cs="Calibri"/>
                <w:lang w:val="en"/>
              </w:rPr>
            </w:pPr>
            <w:del w:id="2814" w:author="bhuhn" w:date="2016-02-14T16:46:00Z">
              <w:r w:rsidDel="00186C35">
                <w:rPr>
                  <w:rFonts w:eastAsia="MingLiU_HKSCS" w:cs="Calibri"/>
                  <w:sz w:val="20"/>
                  <w:szCs w:val="20"/>
                  <w:lang w:val="en"/>
                </w:rPr>
                <w:delText>Attestation by course instructor that student completed course citing course name and date.</w:delText>
              </w:r>
            </w:del>
          </w:p>
        </w:tc>
      </w:tr>
      <w:tr w:rsidR="00AE1AB8" w:rsidTr="003A761D">
        <w:trPr>
          <w:trHeight w:val="1137"/>
          <w:ins w:id="2815" w:author="bhuhn" w:date="2016-02-14T13:19:00Z"/>
        </w:trPr>
        <w:tc>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
          <w:p w:rsidR="00AE1AB8" w:rsidRPr="005E08B7" w:rsidRDefault="00F5763B">
            <w:pPr>
              <w:widowControl w:val="0"/>
              <w:autoSpaceDE w:val="0"/>
              <w:autoSpaceDN w:val="0"/>
              <w:adjustRightInd w:val="0"/>
              <w:ind w:left="252" w:hanging="252"/>
              <w:rPr>
                <w:ins w:id="2816" w:author="bhuhn" w:date="2016-02-14T13:19:00Z"/>
                <w:rFonts w:eastAsia="MingLiU_HKSCS" w:cs="Calibri"/>
                <w:sz w:val="20"/>
                <w:szCs w:val="20"/>
                <w:lang w:val="en"/>
              </w:rPr>
              <w:pPrChange w:id="2817" w:author="bhuhn" w:date="2016-02-14T17:43:00Z">
                <w:pPr>
                  <w:widowControl w:val="0"/>
                  <w:autoSpaceDE w:val="0"/>
                  <w:autoSpaceDN w:val="0"/>
                  <w:adjustRightInd w:val="0"/>
                  <w:ind w:left="288" w:hanging="288"/>
                </w:pPr>
              </w:pPrChange>
            </w:pPr>
            <w:ins w:id="2818" w:author="bhuhn" w:date="2016-02-14T17:42:00Z">
              <w:r>
                <w:rPr>
                  <w:rFonts w:eastAsia="MingLiU_HKSCS" w:cs="Calibri"/>
                  <w:sz w:val="20"/>
                  <w:szCs w:val="20"/>
                  <w:lang w:val="en"/>
                </w:rPr>
                <w:t xml:space="preserve">7.  </w:t>
              </w:r>
            </w:ins>
            <w:ins w:id="2819" w:author="bhuhn" w:date="2016-02-14T13:19:00Z">
              <w:r w:rsidR="00AE1AB8" w:rsidRPr="005E08B7">
                <w:rPr>
                  <w:rFonts w:eastAsia="MingLiU_HKSCS" w:cs="Calibri"/>
                  <w:sz w:val="20"/>
                  <w:szCs w:val="20"/>
                  <w:lang w:val="en"/>
                </w:rPr>
                <w:t xml:space="preserve">Receive </w:t>
              </w:r>
            </w:ins>
            <w:ins w:id="2820" w:author="bhuhn" w:date="2016-02-14T13:21:00Z">
              <w:r w:rsidR="00AE1AB8">
                <w:rPr>
                  <w:rFonts w:eastAsia="MingLiU_HKSCS" w:cs="Calibri"/>
                  <w:sz w:val="20"/>
                  <w:szCs w:val="20"/>
                  <w:lang w:val="en"/>
                </w:rPr>
                <w:t xml:space="preserve">favorable simple </w:t>
              </w:r>
            </w:ins>
            <w:ins w:id="2821" w:author="bhuhn" w:date="2016-02-14T13:19:00Z">
              <w:r w:rsidR="00AE1AB8" w:rsidRPr="005E08B7">
                <w:rPr>
                  <w:rFonts w:eastAsia="MingLiU_HKSCS" w:cs="Calibri"/>
                  <w:sz w:val="20"/>
                  <w:szCs w:val="20"/>
                  <w:lang w:val="en"/>
                </w:rPr>
                <w:t xml:space="preserve">majority vote of member’s </w:t>
              </w:r>
              <w:r w:rsidR="00AE1AB8">
                <w:rPr>
                  <w:rFonts w:eastAsia="MingLiU_HKSCS" w:cs="Calibri"/>
                  <w:sz w:val="20"/>
                  <w:szCs w:val="20"/>
                  <w:lang w:val="en"/>
                </w:rPr>
                <w:t>G</w:t>
              </w:r>
              <w:r w:rsidR="00AE1AB8" w:rsidRPr="005E08B7">
                <w:rPr>
                  <w:rFonts w:eastAsia="MingLiU_HKSCS" w:cs="Calibri"/>
                  <w:sz w:val="20"/>
                  <w:szCs w:val="20"/>
                  <w:lang w:val="en"/>
                </w:rPr>
                <w:t>roup.</w:t>
              </w:r>
            </w:ins>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
          <w:p w:rsidR="00AE1AB8" w:rsidRPr="005E08B7" w:rsidRDefault="00AE1AB8" w:rsidP="00B96683">
            <w:pPr>
              <w:widowControl w:val="0"/>
              <w:autoSpaceDE w:val="0"/>
              <w:autoSpaceDN w:val="0"/>
              <w:adjustRightInd w:val="0"/>
              <w:spacing w:before="25" w:after="25" w:line="240" w:lineRule="auto"/>
              <w:rPr>
                <w:ins w:id="2822" w:author="bhuhn" w:date="2016-02-14T13:19:00Z"/>
                <w:rFonts w:eastAsia="MingLiU_HKSCS" w:cs="Calibri"/>
                <w:sz w:val="20"/>
                <w:szCs w:val="20"/>
                <w:lang w:val="en"/>
              </w:rPr>
            </w:pPr>
            <w:ins w:id="2823" w:author="bhuhn" w:date="2016-02-14T13:19:00Z">
              <w:r w:rsidRPr="005E08B7">
                <w:rPr>
                  <w:rFonts w:eastAsia="MingLiU_HKSCS" w:cs="Calibri"/>
                  <w:sz w:val="20"/>
                  <w:szCs w:val="20"/>
                  <w:lang w:val="en"/>
                </w:rPr>
                <w:t>Group meeting minutes showing endors</w:t>
              </w:r>
              <w:r>
                <w:rPr>
                  <w:rFonts w:eastAsia="MingLiU_HKSCS" w:cs="Calibri"/>
                  <w:sz w:val="20"/>
                  <w:szCs w:val="20"/>
                  <w:lang w:val="en"/>
                </w:rPr>
                <w:t>ement of the candidate for SM-I</w:t>
              </w:r>
            </w:ins>
            <w:ins w:id="2824" w:author="bhuhn" w:date="2016-02-14T13:21:00Z">
              <w:r>
                <w:rPr>
                  <w:rFonts w:eastAsia="MingLiU_HKSCS" w:cs="Calibri"/>
                  <w:sz w:val="20"/>
                  <w:szCs w:val="20"/>
                  <w:lang w:val="en"/>
                </w:rPr>
                <w:t>V</w:t>
              </w:r>
            </w:ins>
            <w:ins w:id="2825" w:author="bhuhn" w:date="2016-02-14T13:19:00Z">
              <w:r w:rsidRPr="005E08B7">
                <w:rPr>
                  <w:rFonts w:eastAsia="MingLiU_HKSCS" w:cs="Calibri"/>
                  <w:sz w:val="20"/>
                  <w:szCs w:val="20"/>
                  <w:lang w:val="en"/>
                </w:rPr>
                <w:t>, or letter from a group chair or vice chair or ASRC BOD rep or GTO citing this with the date of the meeting.</w:t>
              </w:r>
            </w:ins>
          </w:p>
        </w:tc>
      </w:tr>
      <w:tr w:rsidR="005B2C78" w:rsidTr="005B2C78">
        <w:tblPrEx>
          <w:tblW w:w="0" w:type="auto"/>
          <w:tblInd w:w="108" w:type="dxa"/>
          <w:tblLayout w:type="fixed"/>
          <w:tblLook w:val="0000" w:firstRow="0" w:lastRow="0" w:firstColumn="0" w:lastColumn="0" w:noHBand="0" w:noVBand="0"/>
          <w:tblPrExChange w:id="2826" w:author="bhuhn" w:date="2016-02-14T17:54:00Z">
            <w:tblPrEx>
              <w:tblW w:w="0" w:type="auto"/>
              <w:tblInd w:w="108" w:type="dxa"/>
              <w:tblLayout w:type="fixed"/>
              <w:tblLook w:val="0000" w:firstRow="0" w:lastRow="0" w:firstColumn="0" w:lastColumn="0" w:noHBand="0" w:noVBand="0"/>
            </w:tblPrEx>
          </w:tblPrExChange>
        </w:tblPrEx>
        <w:trPr>
          <w:trHeight w:val="1137"/>
          <w:ins w:id="2827" w:author="bhuhn" w:date="2016-02-14T17:52:00Z"/>
          <w:trPrChange w:id="2828" w:author="bhuhn" w:date="2016-02-14T17:54:00Z">
            <w:trPr>
              <w:trHeight w:val="1137"/>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FFFFFF" w:themeFill="background1"/>
            <w:tcPrChange w:id="2829" w:author="bhuhn" w:date="2016-02-14T17:54:00Z">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
            </w:tcPrChange>
          </w:tcPr>
          <w:p w:rsidR="005B2C78" w:rsidRDefault="005B2C78" w:rsidP="00F5763B">
            <w:pPr>
              <w:widowControl w:val="0"/>
              <w:autoSpaceDE w:val="0"/>
              <w:autoSpaceDN w:val="0"/>
              <w:adjustRightInd w:val="0"/>
              <w:ind w:left="252" w:hanging="252"/>
              <w:rPr>
                <w:ins w:id="2830" w:author="bhuhn" w:date="2016-02-14T17:52:00Z"/>
                <w:rFonts w:eastAsia="MingLiU_HKSCS" w:cs="Calibri"/>
                <w:sz w:val="20"/>
                <w:szCs w:val="20"/>
                <w:lang w:val="en"/>
              </w:rPr>
            </w:pPr>
            <w:ins w:id="2831" w:author="bhuhn" w:date="2016-02-14T17:52:00Z">
              <w:r>
                <w:rPr>
                  <w:rFonts w:eastAsia="MingLiU_HKSCS" w:cs="Calibri"/>
                  <w:sz w:val="20"/>
                  <w:szCs w:val="20"/>
                  <w:lang w:val="en"/>
                </w:rPr>
                <w:t>8.  Submit the completed SM-IV PTB through the GTO to the CTO and be proposed for Incident Staff/SM-IV certification at an ASRC BOD meeting</w:t>
              </w:r>
            </w:ins>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FFFFFF" w:themeFill="background1"/>
            <w:tcPrChange w:id="2832" w:author="bhuhn" w:date="2016-02-14T17:54:00Z">
              <w:tcPr>
                <w:tcW w:w="5850"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
            </w:tcPrChange>
          </w:tcPr>
          <w:p w:rsidR="005B2C78" w:rsidRDefault="005B2C78" w:rsidP="00B96683">
            <w:pPr>
              <w:widowControl w:val="0"/>
              <w:autoSpaceDE w:val="0"/>
              <w:autoSpaceDN w:val="0"/>
              <w:adjustRightInd w:val="0"/>
              <w:spacing w:before="25" w:after="25" w:line="240" w:lineRule="auto"/>
              <w:rPr>
                <w:ins w:id="2833" w:author="bhuhn" w:date="2016-02-14T17:53:00Z"/>
                <w:rFonts w:eastAsia="MingLiU_HKSCS" w:cs="Calibri"/>
                <w:sz w:val="20"/>
                <w:szCs w:val="20"/>
                <w:lang w:val="en"/>
              </w:rPr>
            </w:pPr>
            <w:ins w:id="2834" w:author="bhuhn" w:date="2016-02-14T17:53:00Z">
              <w:r>
                <w:rPr>
                  <w:rFonts w:eastAsia="MingLiU_HKSCS" w:cs="Calibri"/>
                  <w:sz w:val="20"/>
                  <w:szCs w:val="20"/>
                  <w:lang w:val="en"/>
                </w:rPr>
                <w:t>CTO forwards the vetted application package to the ASRC BOD for consideration at the next BOD meeting.</w:t>
              </w:r>
            </w:ins>
          </w:p>
          <w:p w:rsidR="005B2C78" w:rsidRPr="005E08B7" w:rsidRDefault="005B2C78" w:rsidP="00B96683">
            <w:pPr>
              <w:widowControl w:val="0"/>
              <w:autoSpaceDE w:val="0"/>
              <w:autoSpaceDN w:val="0"/>
              <w:adjustRightInd w:val="0"/>
              <w:spacing w:before="25" w:after="25" w:line="240" w:lineRule="auto"/>
              <w:rPr>
                <w:ins w:id="2835" w:author="bhuhn" w:date="2016-02-14T17:52:00Z"/>
                <w:rFonts w:eastAsia="MingLiU_HKSCS" w:cs="Calibri"/>
                <w:sz w:val="20"/>
                <w:szCs w:val="20"/>
                <w:lang w:val="en"/>
              </w:rPr>
            </w:pPr>
            <w:ins w:id="2836" w:author="bhuhn" w:date="2016-02-14T17:53:00Z">
              <w:r>
                <w:rPr>
                  <w:rFonts w:eastAsia="MingLiU_HKSCS" w:cs="Calibri"/>
                  <w:sz w:val="20"/>
                  <w:szCs w:val="20"/>
                  <w:lang w:val="en"/>
                </w:rPr>
                <w:t>(Must receive a favorable two-thirds or greater vote of those ASRC BOD Representatives present at the meeting.)</w:t>
              </w:r>
            </w:ins>
          </w:p>
        </w:tc>
      </w:tr>
      <w:tr w:rsidR="00B23F17" w:rsidDel="005B2C78" w:rsidTr="00AE1AB8">
        <w:tblPrEx>
          <w:tblW w:w="0" w:type="auto"/>
          <w:tblInd w:w="108" w:type="dxa"/>
          <w:tblLayout w:type="fixed"/>
          <w:tblLook w:val="0000" w:firstRow="0" w:lastRow="0" w:firstColumn="0" w:lastColumn="0" w:noHBand="0" w:noVBand="0"/>
          <w:tblPrExChange w:id="2837" w:author="bhuhn" w:date="2016-02-14T13:19:00Z">
            <w:tblPrEx>
              <w:tblW w:w="0" w:type="auto"/>
              <w:tblInd w:w="108" w:type="dxa"/>
              <w:tblLayout w:type="fixed"/>
              <w:tblLook w:val="0000" w:firstRow="0" w:lastRow="0" w:firstColumn="0" w:lastColumn="0" w:noHBand="0" w:noVBand="0"/>
            </w:tblPrEx>
          </w:tblPrExChange>
        </w:tblPrEx>
        <w:trPr>
          <w:trHeight w:val="1"/>
          <w:del w:id="2838" w:author="bhuhn" w:date="2016-02-14T17:54:00Z"/>
          <w:trPrChange w:id="2839" w:author="bhuhn" w:date="2016-02-14T13:19: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auto"/>
            <w:tcPrChange w:id="2840" w:author="bhuhn" w:date="2016-02-14T13:19: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Del="005B2C78" w:rsidRDefault="00B23F17">
            <w:pPr>
              <w:widowControl w:val="0"/>
              <w:autoSpaceDE w:val="0"/>
              <w:autoSpaceDN w:val="0"/>
              <w:adjustRightInd w:val="0"/>
              <w:spacing w:before="25" w:after="25"/>
              <w:ind w:left="252" w:hanging="252"/>
              <w:rPr>
                <w:del w:id="2841" w:author="bhuhn" w:date="2016-02-14T17:54:00Z"/>
                <w:rFonts w:eastAsia="MingLiU_HKSCS" w:cs="Calibri"/>
                <w:lang w:val="en"/>
              </w:rPr>
              <w:pPrChange w:id="2842" w:author="bhuhn" w:date="2016-02-14T17:43:00Z">
                <w:pPr>
                  <w:widowControl w:val="0"/>
                  <w:autoSpaceDE w:val="0"/>
                  <w:autoSpaceDN w:val="0"/>
                  <w:adjustRightInd w:val="0"/>
                  <w:spacing w:before="25" w:after="25"/>
                </w:pPr>
              </w:pPrChange>
            </w:pPr>
            <w:del w:id="2843" w:author="bhuhn" w:date="2016-02-14T17:54:00Z">
              <w:r w:rsidDel="005B2C78">
                <w:rPr>
                  <w:rFonts w:eastAsia="MingLiU_HKSCS" w:cs="Calibri"/>
                  <w:sz w:val="20"/>
                  <w:szCs w:val="20"/>
                  <w:lang w:val="en"/>
                </w:rPr>
                <w:delText xml:space="preserve">Submit the </w:delText>
              </w:r>
            </w:del>
            <w:del w:id="2844" w:author="bhuhn" w:date="2016-01-31T11:26:00Z">
              <w:r w:rsidDel="00E74621">
                <w:rPr>
                  <w:rFonts w:eastAsia="MingLiU_HKSCS" w:cs="Calibri"/>
                  <w:sz w:val="20"/>
                  <w:szCs w:val="20"/>
                  <w:lang w:val="en"/>
                </w:rPr>
                <w:delText>IS checklist</w:delText>
              </w:r>
            </w:del>
            <w:del w:id="2845" w:author="bhuhn" w:date="2016-02-14T17:54:00Z">
              <w:r w:rsidDel="005B2C78">
                <w:rPr>
                  <w:rFonts w:eastAsia="MingLiU_HKSCS" w:cs="Calibri"/>
                  <w:sz w:val="20"/>
                  <w:szCs w:val="20"/>
                  <w:lang w:val="en"/>
                </w:rPr>
                <w:delText xml:space="preserve"> to the CTO</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auto"/>
            <w:tcPrChange w:id="2846" w:author="bhuhn" w:date="2016-02-14T13:19:00Z">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F13D5F" w:rsidDel="005B2C78" w:rsidRDefault="00B23F17">
            <w:pPr>
              <w:widowControl w:val="0"/>
              <w:autoSpaceDE w:val="0"/>
              <w:autoSpaceDN w:val="0"/>
              <w:adjustRightInd w:val="0"/>
              <w:spacing w:before="25" w:after="25"/>
              <w:rPr>
                <w:del w:id="2847" w:author="bhuhn" w:date="2016-02-14T17:54:00Z"/>
                <w:rFonts w:eastAsia="MingLiU_HKSCS" w:cs="Calibri"/>
                <w:lang w:val="en"/>
              </w:rPr>
            </w:pPr>
            <w:del w:id="2848" w:author="bhuhn" w:date="2016-02-14T17:54:00Z">
              <w:r w:rsidDel="005B2C78">
                <w:rPr>
                  <w:rFonts w:eastAsia="MingLiU_HKSCS" w:cs="Calibri"/>
                  <w:sz w:val="20"/>
                  <w:szCs w:val="20"/>
                  <w:lang w:val="en"/>
                </w:rPr>
                <w:delText>CTO forwards the vetted application to the ASRC BOD as a nomination for the next BOD meeting.</w:delText>
              </w:r>
            </w:del>
          </w:p>
        </w:tc>
      </w:tr>
      <w:tr w:rsidR="00B23F17" w:rsidDel="00084DFE">
        <w:trPr>
          <w:trHeight w:val="1"/>
          <w:del w:id="2849" w:author="bhuhn" w:date="2016-02-14T12:53:00Z"/>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084DFE" w:rsidRDefault="00B23F17" w:rsidP="003F7A14">
            <w:pPr>
              <w:widowControl w:val="0"/>
              <w:autoSpaceDE w:val="0"/>
              <w:autoSpaceDN w:val="0"/>
              <w:adjustRightInd w:val="0"/>
              <w:spacing w:before="25" w:after="25"/>
              <w:rPr>
                <w:del w:id="2850" w:author="bhuhn" w:date="2016-02-14T12:53:00Z"/>
                <w:rFonts w:eastAsia="MingLiU_HKSCS" w:cs="Calibri"/>
                <w:lang w:val="en"/>
              </w:rPr>
            </w:pPr>
            <w:del w:id="2851" w:author="bhuhn" w:date="2016-02-14T12:53:00Z">
              <w:r w:rsidDel="00084DFE">
                <w:rPr>
                  <w:rFonts w:eastAsia="MingLiU_HKSCS" w:cs="Calibri"/>
                  <w:sz w:val="20"/>
                  <w:szCs w:val="20"/>
                  <w:lang w:val="en"/>
                </w:rPr>
                <w:delText>Be proposed for Incident Staff</w:delText>
              </w:r>
            </w:del>
            <w:del w:id="2852" w:author="bhuhn" w:date="2016-02-14T12:28:00Z">
              <w:r w:rsidDel="003F7A14">
                <w:rPr>
                  <w:rFonts w:eastAsia="MingLiU_HKSCS" w:cs="Calibri"/>
                  <w:sz w:val="20"/>
                  <w:szCs w:val="20"/>
                  <w:lang w:val="en"/>
                </w:rPr>
                <w:delText xml:space="preserve"> qualification</w:delText>
              </w:r>
            </w:del>
            <w:del w:id="2853" w:author="bhuhn" w:date="2016-02-14T12:53:00Z">
              <w:r w:rsidDel="00084DFE">
                <w:rPr>
                  <w:rFonts w:eastAsia="MingLiU_HKSCS" w:cs="Calibri"/>
                  <w:sz w:val="20"/>
                  <w:szCs w:val="20"/>
                  <w:lang w:val="en"/>
                </w:rPr>
                <w:delText xml:space="preserve"> by a Group Training Officer at an ASRC BOD meeting</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084DFE" w:rsidRDefault="00B23F17">
            <w:pPr>
              <w:widowControl w:val="0"/>
              <w:autoSpaceDE w:val="0"/>
              <w:autoSpaceDN w:val="0"/>
              <w:adjustRightInd w:val="0"/>
              <w:spacing w:before="25" w:after="25"/>
              <w:rPr>
                <w:del w:id="2854" w:author="bhuhn" w:date="2016-02-14T12:53:00Z"/>
                <w:rFonts w:eastAsia="MingLiU_HKSCS" w:cs="Calibri"/>
                <w:lang w:val="en"/>
              </w:rPr>
            </w:pPr>
            <w:del w:id="2855" w:author="bhuhn" w:date="2016-02-14T12:53:00Z">
              <w:r w:rsidDel="00084DFE">
                <w:rPr>
                  <w:rFonts w:eastAsia="MingLiU_HKSCS" w:cs="Calibri"/>
                  <w:sz w:val="20"/>
                  <w:szCs w:val="20"/>
                  <w:lang w:val="en"/>
                </w:rPr>
                <w:delText xml:space="preserve">If not present, the GTO emails or sends a letter to both the </w:delText>
              </w:r>
            </w:del>
            <w:del w:id="2856" w:author="bhuhn" w:date="2016-02-14T10:29:00Z">
              <w:r w:rsidDel="003311A7">
                <w:rPr>
                  <w:rFonts w:eastAsia="MingLiU_HKSCS" w:cs="Calibri"/>
                  <w:sz w:val="20"/>
                  <w:szCs w:val="20"/>
                  <w:lang w:val="en"/>
                </w:rPr>
                <w:delText>g</w:delText>
              </w:r>
            </w:del>
            <w:del w:id="2857" w:author="bhuhn" w:date="2016-02-14T12:53:00Z">
              <w:r w:rsidDel="00084DFE">
                <w:rPr>
                  <w:rFonts w:eastAsia="MingLiU_HKSCS" w:cs="Calibri"/>
                  <w:sz w:val="20"/>
                  <w:szCs w:val="20"/>
                  <w:lang w:val="en"/>
                </w:rPr>
                <w:delText xml:space="preserve">roup ASRC representative and to the Conference Training Officer. The </w:delText>
              </w:r>
            </w:del>
            <w:del w:id="2858" w:author="bhuhn" w:date="2016-02-14T11:53:00Z">
              <w:r w:rsidDel="00EF4A42">
                <w:rPr>
                  <w:rFonts w:eastAsia="MingLiU_HKSCS" w:cs="Calibri"/>
                  <w:sz w:val="20"/>
                  <w:szCs w:val="20"/>
                  <w:lang w:val="en"/>
                </w:rPr>
                <w:delText>checklist</w:delText>
              </w:r>
            </w:del>
            <w:del w:id="2859" w:author="bhuhn" w:date="2016-02-14T12:53:00Z">
              <w:r w:rsidDel="00084DFE">
                <w:rPr>
                  <w:rFonts w:eastAsia="MingLiU_HKSCS" w:cs="Calibri"/>
                  <w:sz w:val="20"/>
                  <w:szCs w:val="20"/>
                  <w:lang w:val="en"/>
                </w:rPr>
                <w:delText xml:space="preserve"> shall be endorsed by the CTO with the outcome of the ASRC BOD vote and a copy returned to the member.</w:delText>
              </w:r>
            </w:del>
          </w:p>
        </w:tc>
      </w:tr>
    </w:tbl>
    <w:p w:rsidR="00B23F17" w:rsidRDefault="00B23F17">
      <w:pPr>
        <w:widowControl w:val="0"/>
        <w:autoSpaceDE w:val="0"/>
        <w:autoSpaceDN w:val="0"/>
        <w:adjustRightInd w:val="0"/>
        <w:spacing w:before="62" w:after="0" w:line="252" w:lineRule="atLeast"/>
        <w:ind w:left="1180" w:right="270"/>
        <w:rPr>
          <w:rFonts w:ascii="Times New Roman" w:eastAsia="MingLiU_HKSCS" w:hAnsi="Times New Roman"/>
          <w:lang w:val="en"/>
        </w:rPr>
      </w:pPr>
      <w:r>
        <w:rPr>
          <w:rFonts w:ascii="Times New Roman" w:eastAsia="MingLiU_HKSCS" w:hAnsi="Times New Roman"/>
          <w:lang w:val="en"/>
        </w:rPr>
        <w:t xml:space="preserve"> </w:t>
      </w:r>
    </w:p>
    <w:p w:rsidR="00B23F17" w:rsidRDefault="00B23F17" w:rsidP="00C46804">
      <w:pPr>
        <w:pStyle w:val="Heading2"/>
        <w:rPr>
          <w:rFonts w:eastAsia="MingLiU_HKSCS"/>
          <w:lang w:val="en"/>
        </w:rPr>
      </w:pPr>
      <w:r>
        <w:rPr>
          <w:rFonts w:eastAsia="MingLiU_HKSCS"/>
          <w:lang w:val="en"/>
        </w:rPr>
        <w:br w:type="page"/>
      </w:r>
      <w:bookmarkStart w:id="2860" w:name="_Toc443758765"/>
      <w:r>
        <w:rPr>
          <w:rFonts w:eastAsia="MingLiU_HKSCS"/>
          <w:lang w:val="en"/>
        </w:rPr>
        <w:lastRenderedPageBreak/>
        <w:t>ASRC Search Manager-IV Recertification</w:t>
      </w:r>
      <w:bookmarkEnd w:id="2860"/>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Incident Staff/Search Manager -IV qualified members shall meet the following recertification requirements every three (3) calendar years. Continuing education may only be used for a total of 2 shifts. The requirements for recertification are not the same as for initial certification. For IS/SM-IV recertification, no further refresher</w:t>
      </w:r>
      <w:ins w:id="2861" w:author="Beth" w:date="2015-01-30T17:37:00Z">
        <w:r w:rsidR="003B216B">
          <w:rPr>
            <w:rFonts w:ascii="Times New Roman" w:eastAsia="MingLiU_HKSCS" w:hAnsi="Times New Roman"/>
            <w:lang w:val="en"/>
          </w:rPr>
          <w:t>s</w:t>
        </w:r>
      </w:ins>
      <w:r w:rsidRPr="00D41B06">
        <w:rPr>
          <w:rFonts w:ascii="Times New Roman" w:eastAsia="MingLiU_HKSCS" w:hAnsi="Times New Roman"/>
          <w:lang w:val="en"/>
        </w:rPr>
        <w:t xml:space="preserve"> of required classes are required, nor are the GTO and group review. Currency in knowledge and techniques learned in MSO and ICS-300 are expected to be reinforced, perfected and enhanced through practical experience doing real mission management. Thus full incident shifts as the designated Ops or Plans section chief are strongly desired for recertification.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term “staff positions” originally was interpreted to mean only the section chief roles of operations, plans or logistics. However, not everyone can get appointed to serve a full shift as section chief on the missions they can respond to. Some missions are short. And as always, people should serve in the operational capacity best suited to help the subject and the requirements of the RA. Thus the interpretation of “staff positions” has allowed for a various types of management experience to be credited to meet the letter of the standard.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A “shift” is interpreted to mean at minimum 8 consecutive hours. It does not include time for transportation to/from the incident, but may include transportation off-scene during the incident and breaks within the period of doing the work as long as the responsibility for the staff work was retained. For quick incidents, a “shift” (8 hours credit) can be claimed if you were assigned to do staff work as part of an overhead team continually during the initial on-scene setup, dispatching of initial tasks, responding to the find, and demobilization. The qualification for 6 shifts is thus met using a total of 6*8=48 hours of work in “staff positions”, and which involves a minimum of 3 different ground SAR incidents.</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qualification for “staff position” can be met to the letter by claiming on-scene work that requires or exercises your </w:t>
      </w:r>
      <w:del w:id="2862" w:author="bhuhn" w:date="2016-02-14T16:47:00Z">
        <w:r w:rsidRPr="00D41B06" w:rsidDel="00186C35">
          <w:rPr>
            <w:rFonts w:ascii="Times New Roman" w:eastAsia="MingLiU_HKSCS" w:hAnsi="Times New Roman"/>
            <w:lang w:val="en"/>
          </w:rPr>
          <w:delText>MLSO and PSO</w:delText>
        </w:r>
      </w:del>
      <w:ins w:id="2863" w:author="bhuhn" w:date="2016-02-14T16:47:00Z">
        <w:r w:rsidR="00186C35">
          <w:rPr>
            <w:rFonts w:ascii="Times New Roman" w:eastAsia="MingLiU_HKSCS" w:hAnsi="Times New Roman"/>
            <w:lang w:val="en"/>
          </w:rPr>
          <w:t>Search and Rescue management</w:t>
        </w:r>
      </w:ins>
      <w:r w:rsidRPr="00D41B06">
        <w:rPr>
          <w:rFonts w:ascii="Times New Roman" w:eastAsia="MingLiU_HKSCS" w:hAnsi="Times New Roman"/>
          <w:lang w:val="en"/>
        </w:rPr>
        <w:t xml:space="preserve"> training:</w:t>
      </w:r>
    </w:p>
    <w:p w:rsidR="00B23F17" w:rsidRPr="00D41B06" w:rsidRDefault="005E08B7" w:rsidP="008957BA">
      <w:pPr>
        <w:widowControl w:val="0"/>
        <w:numPr>
          <w:ilvl w:val="0"/>
          <w:numId w:val="43"/>
        </w:numPr>
        <w:autoSpaceDE w:val="0"/>
        <w:autoSpaceDN w:val="0"/>
        <w:adjustRightInd w:val="0"/>
        <w:spacing w:after="0" w:line="240" w:lineRule="auto"/>
        <w:rPr>
          <w:rFonts w:ascii="Times New Roman" w:eastAsia="MingLiU_HKSCS" w:hAnsi="Times New Roman"/>
          <w:lang w:val="en"/>
        </w:rPr>
      </w:pPr>
      <w:r>
        <w:rPr>
          <w:rFonts w:ascii="Times New Roman" w:eastAsia="MingLiU_HKSCS" w:hAnsi="Times New Roman"/>
          <w:lang w:val="en"/>
        </w:rPr>
        <w:t>Assigned by a SM</w:t>
      </w:r>
      <w:r w:rsidR="00B23F17" w:rsidRPr="00D41B06">
        <w:rPr>
          <w:rFonts w:ascii="Times New Roman" w:eastAsia="MingLiU_HKSCS" w:hAnsi="Times New Roman"/>
          <w:lang w:val="en"/>
        </w:rPr>
        <w:t xml:space="preserve"> to be responsible for one or more command staff functions (agency liaison, family liaison, PR, agency representative, investigatio</w:t>
      </w:r>
      <w:r>
        <w:rPr>
          <w:rFonts w:ascii="Times New Roman" w:eastAsia="MingLiU_HKSCS" w:hAnsi="Times New Roman"/>
          <w:lang w:val="en"/>
        </w:rPr>
        <w:t>ns, safety officer) or deputy SM</w:t>
      </w:r>
      <w:r w:rsidR="00B23F17" w:rsidRPr="00D41B06">
        <w:rPr>
          <w:rFonts w:ascii="Times New Roman" w:eastAsia="MingLiU_HKSCS" w:hAnsi="Times New Roman"/>
          <w:lang w:val="en"/>
        </w:rPr>
        <w:t>, or</w:t>
      </w:r>
    </w:p>
    <w:p w:rsidR="00B23F17" w:rsidRPr="00D41B06" w:rsidRDefault="005E08B7" w:rsidP="008957BA">
      <w:pPr>
        <w:widowControl w:val="0"/>
        <w:numPr>
          <w:ilvl w:val="0"/>
          <w:numId w:val="43"/>
        </w:numPr>
        <w:autoSpaceDE w:val="0"/>
        <w:autoSpaceDN w:val="0"/>
        <w:adjustRightInd w:val="0"/>
        <w:spacing w:after="0" w:line="240" w:lineRule="auto"/>
        <w:rPr>
          <w:rFonts w:ascii="Times New Roman" w:eastAsia="MingLiU_HKSCS" w:hAnsi="Times New Roman"/>
          <w:lang w:val="en"/>
        </w:rPr>
      </w:pPr>
      <w:r>
        <w:rPr>
          <w:rFonts w:ascii="Times New Roman" w:eastAsia="MingLiU_HKSCS" w:hAnsi="Times New Roman"/>
          <w:lang w:val="en"/>
        </w:rPr>
        <w:t>Assigned by an SM</w:t>
      </w:r>
      <w:r w:rsidR="00B23F17" w:rsidRPr="00D41B06">
        <w:rPr>
          <w:rFonts w:ascii="Times New Roman" w:eastAsia="MingLiU_HKSCS" w:hAnsi="Times New Roman"/>
          <w:lang w:val="en"/>
        </w:rPr>
        <w:t xml:space="preserve"> as to be the section chief (Operations, Plans, Logistics, or Finance), a combination of these (PLOPS), or deputy section chief, </w:t>
      </w:r>
    </w:p>
    <w:p w:rsidR="00B23F17" w:rsidRDefault="00B23F17" w:rsidP="008957BA">
      <w:pPr>
        <w:widowControl w:val="0"/>
        <w:numPr>
          <w:ilvl w:val="0"/>
          <w:numId w:val="43"/>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Assigned by a section chief to a function or job within a section, such as to do a Mattson and search area map and segmentation, write new TAFs, task briefing officer, task debriefing officer, develop/maintain resource status, interviewing for clue follow-up, developing or enhancing the subject LPQ/LPR, creating a searcher information sheet, filling out ICS forms, being communication unit leader responsible for developing and executing the overall incident communications plan, be a division supervisor or branch director or dog coordinator with responsibility for developing new tasking, doing clue tracking/plotting/analysis, doing a tasks complete map with POD and resulting POA adjustment or task reprioritization, medical/evacuation coordinator/unit leader where you develop and execute response plans.</w:t>
      </w:r>
    </w:p>
    <w:p w:rsidR="00956CEC" w:rsidRPr="00956CEC" w:rsidRDefault="00956CEC" w:rsidP="00956CEC">
      <w:pPr>
        <w:widowControl w:val="0"/>
        <w:autoSpaceDE w:val="0"/>
        <w:autoSpaceDN w:val="0"/>
        <w:adjustRightInd w:val="0"/>
        <w:spacing w:after="0" w:line="240" w:lineRule="auto"/>
        <w:ind w:left="360"/>
        <w:rPr>
          <w:rFonts w:ascii="Times New Roman" w:eastAsia="MingLiU_HKSCS" w:hAnsi="Times New Roman"/>
          <w:lang w:val="en"/>
        </w:rPr>
      </w:pP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The candidate cannot claim a position that was not assigned. The person making the assignment is considered the supervisor or manager and will need to validate the assigned role and the duration in </w:t>
      </w:r>
      <w:r w:rsidR="00956CEC">
        <w:rPr>
          <w:rFonts w:ascii="Times New Roman" w:eastAsia="MingLiU_HKSCS" w:hAnsi="Times New Roman"/>
          <w:lang w:val="en"/>
        </w:rPr>
        <w:t>the documentation requirements.</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Excluded from “staff positions” are quasi-field work assignments, administrative tasks, and logistics tasks that could be done by an FTM or FTL or local volunteer, unless these tasks are done as part of a larger management responsibility reviewed above. Example work that would</w:t>
      </w:r>
      <w:ins w:id="2864" w:author="bhuhn" w:date="2016-02-14T10:31:00Z">
        <w:r w:rsidR="003311A7">
          <w:rPr>
            <w:rFonts w:ascii="Times New Roman" w:eastAsia="MingLiU_HKSCS" w:hAnsi="Times New Roman"/>
            <w:lang w:val="en"/>
          </w:rPr>
          <w:t xml:space="preserve"> </w:t>
        </w:r>
      </w:ins>
      <w:del w:id="2865" w:author="bhuhn" w:date="2016-02-14T10:31:00Z">
        <w:r w:rsidRPr="00D41B06" w:rsidDel="003311A7">
          <w:rPr>
            <w:rFonts w:ascii="Times New Roman" w:eastAsia="MingLiU_HKSCS" w:hAnsi="Times New Roman"/>
            <w:lang w:val="en"/>
          </w:rPr>
          <w:delText xml:space="preserve"> be</w:delText>
        </w:r>
      </w:del>
      <w:r w:rsidRPr="00D41B06">
        <w:rPr>
          <w:rFonts w:ascii="Times New Roman" w:eastAsia="MingLiU_HKSCS" w:hAnsi="Times New Roman"/>
          <w:lang w:val="en"/>
        </w:rPr>
        <w:t xml:space="preserve"> not count as “staff positions” when </w:t>
      </w:r>
      <w:r w:rsidRPr="00D41B06">
        <w:rPr>
          <w:rFonts w:ascii="Times New Roman" w:eastAsia="MingLiU_HKSCS" w:hAnsi="Times New Roman"/>
          <w:lang w:val="en"/>
        </w:rPr>
        <w:lastRenderedPageBreak/>
        <w:t>done on their own without broader responsibilities above are:</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setting up the base radio, being base radio operator, being a communications relay</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doing just a task complete map, or task assigned map</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CP/base messenger</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parking cars, directing traffic, developing and posting signs</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attending sign-in, managing a staging area</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making copies of maps or other forms</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getting and serving food</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providing transport for teams</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setting up tables and picking up trash</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conducting interview tasks door-to-door or posting flyers</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taking general phone calls from the public or media</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making phone calls to find supplies</w:t>
      </w:r>
    </w:p>
    <w:p w:rsidR="00B23F17" w:rsidRPr="00D41B06" w:rsidRDefault="00B23F17" w:rsidP="008957BA">
      <w:pPr>
        <w:widowControl w:val="0"/>
        <w:numPr>
          <w:ilvl w:val="0"/>
          <w:numId w:val="44"/>
        </w:numPr>
        <w:autoSpaceDE w:val="0"/>
        <w:autoSpaceDN w:val="0"/>
        <w:adjustRightInd w:val="0"/>
        <w:spacing w:after="0" w:line="240" w:lineRule="auto"/>
        <w:rPr>
          <w:rFonts w:ascii="Times New Roman" w:eastAsia="MingLiU_HKSCS" w:hAnsi="Times New Roman"/>
          <w:lang w:val="en"/>
        </w:rPr>
      </w:pPr>
      <w:r w:rsidRPr="00D41B06">
        <w:rPr>
          <w:rFonts w:ascii="Times New Roman" w:eastAsia="MingLiU_HKSCS" w:hAnsi="Times New Roman"/>
          <w:lang w:val="en"/>
        </w:rPr>
        <w:t>rescue equipment officer, evacuation team leader</w:t>
      </w:r>
    </w:p>
    <w:p w:rsidR="00B23F17" w:rsidRPr="00D41B06" w:rsidRDefault="00B23F17">
      <w:pPr>
        <w:widowControl w:val="0"/>
        <w:autoSpaceDE w:val="0"/>
        <w:autoSpaceDN w:val="0"/>
        <w:adjustRightInd w:val="0"/>
        <w:rPr>
          <w:rFonts w:ascii="Times New Roman" w:eastAsia="MingLiU_HKSCS" w:hAnsi="Times New Roman"/>
          <w:lang w:val="en"/>
        </w:rPr>
      </w:pP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Staff work that is not a full shift is considered “partial shift” time that is counted as actual hours worked to add to the total hours of experience in “staff positions”. For staff work lasting longer than 8 consecutive hours, count the number of actual hours worked towards your total. Partial hours ar</w:t>
      </w:r>
      <w:r w:rsidR="00D41B06">
        <w:rPr>
          <w:rFonts w:ascii="Times New Roman" w:eastAsia="MingLiU_HKSCS" w:hAnsi="Times New Roman"/>
          <w:lang w:val="en"/>
        </w:rPr>
        <w:t xml:space="preserve">e rounded up to the next hour.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 xml:space="preserve">For example, you arrived at 16:00 on-scene, worked in base helping ops and plans doing various things all night (not just one thing) and then took an hour break at 0:600 to get your field gear ready for a task and came back to get assigned a task.  You would count 16:00-06:00 8hrs + 6hrs = 14hrs and one mission towards the </w:t>
      </w:r>
      <w:r w:rsidR="00D41B06">
        <w:rPr>
          <w:rFonts w:ascii="Times New Roman" w:eastAsia="MingLiU_HKSCS" w:hAnsi="Times New Roman"/>
          <w:lang w:val="en"/>
        </w:rPr>
        <w:t xml:space="preserve">recertification qualification. </w:t>
      </w:r>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For example, if you were not the ops section chief but you did 2 hours of miscellaneous tasks in CP/Base to help plans/ops get tasks deployed, and then went to sleep, signed-out, or took a field task, you can claim those 2 hours as “partial shift” time and the incident as 1 of the 3 incidents.</w:t>
      </w:r>
    </w:p>
    <w:p w:rsidR="00B23F17" w:rsidDel="00F5763B" w:rsidRDefault="00B23F17">
      <w:pPr>
        <w:widowControl w:val="0"/>
        <w:autoSpaceDE w:val="0"/>
        <w:autoSpaceDN w:val="0"/>
        <w:adjustRightInd w:val="0"/>
        <w:rPr>
          <w:del w:id="2866" w:author="bhuhn" w:date="2016-02-14T17:43:00Z"/>
          <w:rFonts w:eastAsia="MingLiU_HKSCS" w:cs="Calibri"/>
          <w:lang w:val="en"/>
        </w:rPr>
      </w:pPr>
    </w:p>
    <w:tbl>
      <w:tblPr>
        <w:tblW w:w="0" w:type="auto"/>
        <w:tblInd w:w="108" w:type="dxa"/>
        <w:tblLayout w:type="fixed"/>
        <w:tblLook w:val="0000" w:firstRow="0" w:lastRow="0" w:firstColumn="0" w:lastColumn="0" w:noHBand="0" w:noVBand="0"/>
      </w:tblPr>
      <w:tblGrid>
        <w:gridCol w:w="3618"/>
        <w:gridCol w:w="4500"/>
        <w:gridCol w:w="1350"/>
      </w:tblGrid>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Pr="00956CEC" w:rsidRDefault="00B23F17">
            <w:pPr>
              <w:widowControl w:val="0"/>
              <w:autoSpaceDE w:val="0"/>
              <w:autoSpaceDN w:val="0"/>
              <w:adjustRightInd w:val="0"/>
              <w:spacing w:before="25" w:after="25"/>
              <w:rPr>
                <w:rFonts w:eastAsia="MingLiU_HKSCS" w:cs="Calibri"/>
                <w:b/>
                <w:bCs/>
                <w:sz w:val="20"/>
                <w:szCs w:val="20"/>
                <w:lang w:val="en"/>
              </w:rPr>
            </w:pPr>
            <w:r>
              <w:rPr>
                <w:rFonts w:eastAsia="MingLiU_HKSCS" w:cs="Calibri"/>
                <w:sz w:val="20"/>
                <w:szCs w:val="20"/>
                <w:lang w:val="en"/>
              </w:rPr>
              <w:t>Document a total of at least 3 shifts in staff positions, on a total of at least three ground SAR incidents for either missing persons or missing aircraft, during the three years immediately</w:t>
            </w:r>
            <w:r w:rsidR="00956CEC">
              <w:rPr>
                <w:rFonts w:eastAsia="MingLiU_HKSCS" w:cs="Calibri"/>
                <w:b/>
                <w:bCs/>
                <w:sz w:val="20"/>
                <w:szCs w:val="20"/>
                <w:lang w:val="en"/>
              </w:rPr>
              <w:t xml:space="preserve"> </w:t>
            </w:r>
            <w:r>
              <w:rPr>
                <w:rFonts w:eastAsia="MingLiU_HKSCS" w:cs="Calibri"/>
                <w:sz w:val="20"/>
                <w:szCs w:val="20"/>
                <w:lang w:val="en"/>
              </w:rPr>
              <w:t>prior to the date of application for re-certification. Simulations may be counted toward recertification</w:t>
            </w:r>
            <w:r w:rsidR="00956CEC">
              <w:rPr>
                <w:rFonts w:eastAsia="MingLiU_HKSCS" w:cs="Calibri"/>
                <w:b/>
                <w:bCs/>
                <w:sz w:val="20"/>
                <w:szCs w:val="20"/>
                <w:lang w:val="en"/>
              </w:rPr>
              <w:t xml:space="preserve"> </w:t>
            </w:r>
            <w:r>
              <w:rPr>
                <w:rFonts w:eastAsia="MingLiU_HKSCS" w:cs="Calibri"/>
                <w:sz w:val="20"/>
                <w:szCs w:val="20"/>
                <w:lang w:val="en"/>
              </w:rPr>
              <w:t>requirements.</w:t>
            </w:r>
          </w:p>
        </w:tc>
        <w:tc>
          <w:tcPr>
            <w:tcW w:w="450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For each “shift” or “partial shift”, provide signed copy of:</w:t>
            </w:r>
          </w:p>
          <w:p w:rsidR="00B23F17" w:rsidRDefault="00B23F17" w:rsidP="008957BA">
            <w:pPr>
              <w:widowControl w:val="0"/>
              <w:numPr>
                <w:ilvl w:val="0"/>
                <w:numId w:val="5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5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5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B23F17" w:rsidP="008957BA">
            <w:pPr>
              <w:widowControl w:val="0"/>
              <w:numPr>
                <w:ilvl w:val="0"/>
                <w:numId w:val="52"/>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 xml:space="preserve">Attestation of </w:t>
            </w:r>
            <w:r w:rsidR="00175F79">
              <w:rPr>
                <w:rFonts w:eastAsia="MingLiU_HKSCS" w:cs="Calibri"/>
                <w:sz w:val="20"/>
                <w:szCs w:val="20"/>
                <w:lang w:val="en"/>
              </w:rPr>
              <w:t>staff role and time worked by SM</w:t>
            </w:r>
            <w:r>
              <w:rPr>
                <w:rFonts w:eastAsia="MingLiU_HKSCS" w:cs="Calibri"/>
                <w:sz w:val="20"/>
                <w:szCs w:val="20"/>
                <w:lang w:val="en"/>
              </w:rPr>
              <w:t xml:space="preserve"> or Section Chief in writing/email (typically for partial staff work), which includes incident name/description, date and location.</w:t>
            </w:r>
          </w:p>
        </w:tc>
        <w:tc>
          <w:tcPr>
            <w:tcW w:w="1350" w:type="dxa"/>
            <w:tcBorders>
              <w:top w:val="single" w:sz="6" w:space="0" w:color="78C0D4"/>
              <w:left w:val="single" w:sz="6" w:space="0" w:color="78C0D4"/>
              <w:bottom w:val="single" w:sz="6" w:space="0" w:color="78C0D4"/>
              <w:right w:val="single" w:sz="6" w:space="0" w:color="78C0D4"/>
            </w:tcBorders>
            <w:shd w:val="clear" w:color="auto" w:fill="D2EAF1"/>
            <w:vAlign w:val="center"/>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Showing person in a staff role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one shift may be fulfilled with 12 hours of category II continuing education. (One hour of qualifying category II CE will include one hour of classroom instruction or teaching t</w:t>
            </w:r>
            <w:r w:rsidR="00635460">
              <w:rPr>
                <w:rFonts w:eastAsia="MingLiU_HKSCS" w:cs="Calibri"/>
                <w:sz w:val="20"/>
                <w:szCs w:val="20"/>
                <w:lang w:val="en"/>
              </w:rPr>
              <w:t>he following SAR related topics:</w:t>
            </w:r>
            <w:r>
              <w:rPr>
                <w:rFonts w:eastAsia="MingLiU_HKSCS" w:cs="Calibri"/>
                <w:sz w:val="20"/>
                <w:szCs w:val="20"/>
                <w:lang w:val="en"/>
              </w:rPr>
              <w:t xml:space="preserve"> law </w:t>
            </w:r>
            <w:r>
              <w:rPr>
                <w:rFonts w:eastAsia="MingLiU_HKSCS" w:cs="Calibri"/>
                <w:sz w:val="20"/>
                <w:szCs w:val="20"/>
                <w:lang w:val="en"/>
              </w:rPr>
              <w:lastRenderedPageBreak/>
              <w:t>enforcement, EMS, medical, fire, hazardous materials, emergency management, d</w:t>
            </w:r>
            <w:r w:rsidR="00635460">
              <w:rPr>
                <w:rFonts w:eastAsia="MingLiU_HKSCS" w:cs="Calibri"/>
                <w:sz w:val="20"/>
                <w:szCs w:val="20"/>
                <w:lang w:val="en"/>
              </w:rPr>
              <w:t>isaster management, weather</w:t>
            </w:r>
            <w:r>
              <w:rPr>
                <w:rFonts w:eastAsia="MingLiU_HKSCS" w:cs="Calibri"/>
                <w:sz w:val="20"/>
                <w:szCs w:val="20"/>
                <w:lang w:val="en"/>
              </w:rPr>
              <w:t>.)</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8957BA">
            <w:pPr>
              <w:widowControl w:val="0"/>
              <w:numPr>
                <w:ilvl w:val="0"/>
                <w:numId w:val="87"/>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lastRenderedPageBreak/>
              <w:t>For classes that were taught as part of ASRC group training, provide list of each class with a description: title or subject, date, times (duration in hours round to nearest half hour) and location, signed or by email attested to by the current or then GTO. GTO does not have to have attended the class</w:t>
            </w:r>
            <w:ins w:id="2867" w:author="Beth" w:date="2015-01-30T17:37:00Z">
              <w:r w:rsidR="003B216B">
                <w:rPr>
                  <w:rFonts w:eastAsia="MingLiU_HKSCS" w:cs="Calibri"/>
                  <w:sz w:val="20"/>
                  <w:szCs w:val="20"/>
                  <w:lang w:val="en"/>
                </w:rPr>
                <w:t>;</w:t>
              </w:r>
            </w:ins>
            <w:del w:id="2868" w:author="Beth" w:date="2015-01-30T17:37:00Z">
              <w:r w:rsidDel="003B216B">
                <w:rPr>
                  <w:rFonts w:eastAsia="MingLiU_HKSCS" w:cs="Calibri"/>
                  <w:sz w:val="20"/>
                  <w:szCs w:val="20"/>
                  <w:lang w:val="en"/>
                </w:rPr>
                <w:delText>,</w:delText>
              </w:r>
            </w:del>
            <w:r>
              <w:rPr>
                <w:rFonts w:eastAsia="MingLiU_HKSCS" w:cs="Calibri"/>
                <w:sz w:val="20"/>
                <w:szCs w:val="20"/>
                <w:lang w:val="en"/>
              </w:rPr>
              <w:t xml:space="preserve"> just verify that the class was taught as described.</w:t>
            </w:r>
          </w:p>
          <w:p w:rsidR="00B23F17" w:rsidRDefault="00B23F17" w:rsidP="008957BA">
            <w:pPr>
              <w:widowControl w:val="0"/>
              <w:numPr>
                <w:ilvl w:val="0"/>
                <w:numId w:val="87"/>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 xml:space="preserve">For classes not taught as part of the group training or if the GTO </w:t>
            </w:r>
            <w:r>
              <w:rPr>
                <w:rFonts w:eastAsia="MingLiU_HKSCS" w:cs="Calibri"/>
                <w:sz w:val="20"/>
                <w:szCs w:val="20"/>
                <w:lang w:val="en"/>
              </w:rPr>
              <w:lastRenderedPageBreak/>
              <w:t>is unavailable, provide list of each class with a description: title or subject, date, times (duration in hours round to nearest half hour) and location, and show EACH class verified by a class participant that the class was taught by the candidate as described. At least two (2) different class participants shall be represented among the total for 12 hours.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lastRenderedPageBreak/>
              <w:t>The requirements for two shifts may be fulfilled with 24 hours of category I continuing education or one shift can be fulfilled with 12 hours of category 1 CE. (One hour of qualifying category I CE will include one hour of classroom instruction or teaching the following SAR topics; any topic listed in COQ, FTM, FTS, FTL, MSO, PSO, ICG, or leadership training.</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Same as above.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Submit the </w:t>
            </w:r>
            <w:ins w:id="2869" w:author="bhuhn" w:date="2016-01-31T11:27:00Z">
              <w:r w:rsidR="00E74621">
                <w:rPr>
                  <w:rFonts w:eastAsia="MingLiU_HKSCS" w:cs="Calibri"/>
                  <w:sz w:val="20"/>
                  <w:szCs w:val="20"/>
                  <w:lang w:val="en"/>
                </w:rPr>
                <w:t>IS/SM-IV</w:t>
              </w:r>
            </w:ins>
            <w:del w:id="2870" w:author="bhuhn" w:date="2016-01-31T11:27:00Z">
              <w:r w:rsidDel="00E74621">
                <w:rPr>
                  <w:rFonts w:eastAsia="MingLiU_HKSCS" w:cs="Calibri"/>
                  <w:sz w:val="20"/>
                  <w:szCs w:val="20"/>
                  <w:lang w:val="en"/>
                </w:rPr>
                <w:delText>IS</w:delText>
              </w:r>
            </w:del>
            <w:r>
              <w:rPr>
                <w:rFonts w:eastAsia="MingLiU_HKSCS" w:cs="Calibri"/>
                <w:sz w:val="20"/>
                <w:szCs w:val="20"/>
                <w:lang w:val="en"/>
              </w:rPr>
              <w:t xml:space="preserve"> recertification </w:t>
            </w:r>
            <w:del w:id="2871" w:author="bhuhn" w:date="2016-02-14T17:56:00Z">
              <w:r w:rsidDel="005B2C78">
                <w:rPr>
                  <w:rFonts w:eastAsia="MingLiU_HKSCS" w:cs="Calibri"/>
                  <w:sz w:val="20"/>
                  <w:szCs w:val="20"/>
                  <w:lang w:val="en"/>
                </w:rPr>
                <w:delText xml:space="preserve">checklist </w:delText>
              </w:r>
            </w:del>
            <w:ins w:id="2872" w:author="bhuhn" w:date="2016-02-14T17:56:00Z">
              <w:r w:rsidR="005B2C78">
                <w:rPr>
                  <w:rFonts w:eastAsia="MingLiU_HKSCS" w:cs="Calibri"/>
                  <w:sz w:val="20"/>
                  <w:szCs w:val="20"/>
                  <w:lang w:val="en"/>
                </w:rPr>
                <w:t xml:space="preserve">package </w:t>
              </w:r>
            </w:ins>
            <w:r>
              <w:rPr>
                <w:rFonts w:eastAsia="MingLiU_HKSCS" w:cs="Calibri"/>
                <w:sz w:val="20"/>
                <w:szCs w:val="20"/>
                <w:lang w:val="en"/>
              </w:rPr>
              <w:t xml:space="preserve">to the CTO </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174A6D" w:rsidRDefault="00B23F17" w:rsidP="00314BD9">
            <w:pPr>
              <w:widowControl w:val="0"/>
              <w:autoSpaceDE w:val="0"/>
              <w:autoSpaceDN w:val="0"/>
              <w:adjustRightInd w:val="0"/>
              <w:spacing w:before="25" w:after="25"/>
              <w:rPr>
                <w:ins w:id="2873" w:author="bhuhn" w:date="2016-02-14T13:09:00Z"/>
                <w:rFonts w:eastAsia="MingLiU_HKSCS" w:cs="Calibri"/>
                <w:sz w:val="20"/>
                <w:szCs w:val="20"/>
                <w:lang w:val="en"/>
              </w:rPr>
            </w:pPr>
            <w:r>
              <w:rPr>
                <w:rFonts w:eastAsia="MingLiU_HKSCS" w:cs="Calibri"/>
                <w:sz w:val="20"/>
                <w:szCs w:val="20"/>
                <w:lang w:val="en"/>
              </w:rPr>
              <w:t xml:space="preserve">CTO forwards the vetted </w:t>
            </w:r>
            <w:ins w:id="2874" w:author="bhuhn" w:date="2016-02-14T12:54:00Z">
              <w:r w:rsidR="00084DFE">
                <w:rPr>
                  <w:rFonts w:eastAsia="MingLiU_HKSCS" w:cs="Calibri"/>
                  <w:sz w:val="20"/>
                  <w:szCs w:val="20"/>
                  <w:lang w:val="en"/>
                </w:rPr>
                <w:t xml:space="preserve">recertification </w:t>
              </w:r>
            </w:ins>
            <w:del w:id="2875" w:author="bhuhn" w:date="2016-02-14T17:57:00Z">
              <w:r w:rsidDel="005B2C78">
                <w:rPr>
                  <w:rFonts w:eastAsia="MingLiU_HKSCS" w:cs="Calibri"/>
                  <w:sz w:val="20"/>
                  <w:szCs w:val="20"/>
                  <w:lang w:val="en"/>
                </w:rPr>
                <w:delText xml:space="preserve">application </w:delText>
              </w:r>
            </w:del>
            <w:ins w:id="2876" w:author="bhuhn" w:date="2016-02-14T17:57:00Z">
              <w:r w:rsidR="005B2C78">
                <w:rPr>
                  <w:rFonts w:eastAsia="MingLiU_HKSCS" w:cs="Calibri"/>
                  <w:sz w:val="20"/>
                  <w:szCs w:val="20"/>
                  <w:lang w:val="en"/>
                </w:rPr>
                <w:t xml:space="preserve">package </w:t>
              </w:r>
            </w:ins>
            <w:r>
              <w:rPr>
                <w:rFonts w:eastAsia="MingLiU_HKSCS" w:cs="Calibri"/>
                <w:sz w:val="20"/>
                <w:szCs w:val="20"/>
                <w:lang w:val="en"/>
              </w:rPr>
              <w:t xml:space="preserve">to the ASRC BOD </w:t>
            </w:r>
            <w:del w:id="2877" w:author="bhuhn" w:date="2016-02-14T12:54:00Z">
              <w:r w:rsidDel="00084DFE">
                <w:rPr>
                  <w:rFonts w:eastAsia="MingLiU_HKSCS" w:cs="Calibri"/>
                  <w:sz w:val="20"/>
                  <w:szCs w:val="20"/>
                  <w:lang w:val="en"/>
                </w:rPr>
                <w:delText>as a nomination for</w:delText>
              </w:r>
            </w:del>
            <w:ins w:id="2878" w:author="bhuhn" w:date="2016-02-14T12:54:00Z">
              <w:r w:rsidR="00084DFE">
                <w:rPr>
                  <w:rFonts w:eastAsia="MingLiU_HKSCS" w:cs="Calibri"/>
                  <w:sz w:val="20"/>
                  <w:szCs w:val="20"/>
                  <w:lang w:val="en"/>
                </w:rPr>
                <w:t xml:space="preserve">for consideration at </w:t>
              </w:r>
            </w:ins>
            <w:del w:id="2879" w:author="bhuhn" w:date="2016-02-14T12:54:00Z">
              <w:r w:rsidDel="00084DFE">
                <w:rPr>
                  <w:rFonts w:eastAsia="MingLiU_HKSCS" w:cs="Calibri"/>
                  <w:sz w:val="20"/>
                  <w:szCs w:val="20"/>
                  <w:lang w:val="en"/>
                </w:rPr>
                <w:delText xml:space="preserve"> </w:delText>
              </w:r>
            </w:del>
            <w:r>
              <w:rPr>
                <w:rFonts w:eastAsia="MingLiU_HKSCS" w:cs="Calibri"/>
                <w:sz w:val="20"/>
                <w:szCs w:val="20"/>
                <w:lang w:val="en"/>
              </w:rPr>
              <w:t xml:space="preserve">the next BOD meeting. </w:t>
            </w:r>
          </w:p>
          <w:p w:rsidR="00B23F17" w:rsidRDefault="00174A6D" w:rsidP="00314BD9">
            <w:pPr>
              <w:widowControl w:val="0"/>
              <w:autoSpaceDE w:val="0"/>
              <w:autoSpaceDN w:val="0"/>
              <w:adjustRightInd w:val="0"/>
              <w:spacing w:before="25" w:after="25"/>
              <w:rPr>
                <w:rFonts w:eastAsia="MingLiU_HKSCS" w:cs="Calibri"/>
                <w:lang w:val="en"/>
              </w:rPr>
            </w:pPr>
            <w:ins w:id="2880" w:author="bhuhn" w:date="2016-02-14T13:09:00Z">
              <w:r>
                <w:rPr>
                  <w:rFonts w:eastAsia="MingLiU_HKSCS" w:cs="Calibri"/>
                  <w:sz w:val="20"/>
                  <w:szCs w:val="20"/>
                  <w:lang w:val="en"/>
                </w:rPr>
                <w:t>(Must receive a favorable vote of the ASRC Board of Directors.)</w:t>
              </w:r>
            </w:ins>
            <w:del w:id="2881" w:author="bhuhn" w:date="2016-02-14T12:53:00Z">
              <w:r w:rsidR="00B23F17" w:rsidRPr="003311A7" w:rsidDel="00084DFE">
                <w:rPr>
                  <w:rFonts w:eastAsia="MingLiU_HKSCS" w:cs="Calibri"/>
                  <w:sz w:val="20"/>
                  <w:szCs w:val="20"/>
                  <w:lang w:val="en"/>
                  <w:rPrChange w:id="2882" w:author="bhuhn" w:date="2016-02-14T10:33:00Z">
                    <w:rPr>
                      <w:rFonts w:eastAsia="MingLiU_HKSCS" w:cs="Calibri"/>
                      <w:sz w:val="18"/>
                      <w:szCs w:val="18"/>
                      <w:lang w:val="en"/>
                    </w:rPr>
                  </w:rPrChange>
                </w:rPr>
                <w:delText>The checklist shall be endorsed by the CTO with the outcome of the ASRC BOD vote and a copy returned to the member.</w:delText>
              </w:r>
            </w:del>
          </w:p>
        </w:tc>
      </w:tr>
    </w:tbl>
    <w:p w:rsidR="00B23F17" w:rsidRDefault="00B23F17" w:rsidP="00C46804">
      <w:pPr>
        <w:pStyle w:val="Heading2"/>
        <w:rPr>
          <w:rFonts w:eastAsia="MingLiU_HKSCS"/>
          <w:lang w:val="en"/>
        </w:rPr>
      </w:pPr>
      <w:r>
        <w:rPr>
          <w:rFonts w:eastAsia="MingLiU_HKSCS"/>
          <w:lang w:val="en"/>
        </w:rPr>
        <w:br w:type="page"/>
      </w:r>
      <w:bookmarkStart w:id="2883" w:name="_Toc443758766"/>
      <w:r>
        <w:rPr>
          <w:rFonts w:eastAsia="MingLiU_HKSCS"/>
          <w:lang w:val="en"/>
        </w:rPr>
        <w:lastRenderedPageBreak/>
        <w:t>ASRC Search Manager Type III Certification</w:t>
      </w:r>
      <w:bookmarkEnd w:id="2883"/>
    </w:p>
    <w:tbl>
      <w:tblPr>
        <w:tblW w:w="0" w:type="auto"/>
        <w:tblInd w:w="108" w:type="dxa"/>
        <w:tblLayout w:type="fixed"/>
        <w:tblLook w:val="0000" w:firstRow="0" w:lastRow="0" w:firstColumn="0" w:lastColumn="0" w:noHBand="0" w:noVBand="0"/>
      </w:tblPr>
      <w:tblGrid>
        <w:gridCol w:w="3618"/>
        <w:gridCol w:w="4410"/>
        <w:gridCol w:w="1422"/>
        <w:gridCol w:w="18"/>
        <w:tblGridChange w:id="2884">
          <w:tblGrid>
            <w:gridCol w:w="3618"/>
            <w:gridCol w:w="4410"/>
            <w:gridCol w:w="1422"/>
            <w:gridCol w:w="18"/>
          </w:tblGrid>
        </w:tblGridChange>
      </w:tblGrid>
      <w:tr w:rsidR="00B23F17" w:rsidTr="0091478B">
        <w:trPr>
          <w:trHeight w:val="480"/>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5E08B7" w:rsidRPr="005E08B7" w:rsidTr="00F13D5F">
        <w:tblPrEx>
          <w:tblW w:w="0" w:type="auto"/>
          <w:tblInd w:w="108" w:type="dxa"/>
          <w:tblLayout w:type="fixed"/>
          <w:tblLook w:val="0000" w:firstRow="0" w:lastRow="0" w:firstColumn="0" w:lastColumn="0" w:noHBand="0" w:noVBand="0"/>
          <w:tblPrExChange w:id="2885" w:author="bhuhn" w:date="2016-02-14T12:58:00Z">
            <w:tblPrEx>
              <w:tblW w:w="0" w:type="auto"/>
              <w:tblInd w:w="108" w:type="dxa"/>
              <w:tblLayout w:type="fixed"/>
              <w:tblLook w:val="0000" w:firstRow="0" w:lastRow="0" w:firstColumn="0" w:lastColumn="0" w:noHBand="0" w:noVBand="0"/>
            </w:tblPrEx>
          </w:tblPrExChange>
        </w:tblPrEx>
        <w:trPr>
          <w:gridAfter w:val="1"/>
          <w:wAfter w:w="18" w:type="dxa"/>
          <w:trHeight w:val="1"/>
          <w:trPrChange w:id="2886" w:author="bhuhn" w:date="2016-02-14T12:58:00Z">
            <w:trPr>
              <w:gridAfter w:val="1"/>
              <w:wAfter w:w="18" w:type="dxa"/>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auto"/>
            <w:tcPrChange w:id="2887" w:author="bhuhn" w:date="2016-02-14T12:58: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5E08B7" w:rsidRPr="005E08B7" w:rsidRDefault="00956CEC" w:rsidP="00B96683">
            <w:pPr>
              <w:widowControl w:val="0"/>
              <w:tabs>
                <w:tab w:val="center" w:pos="4680"/>
                <w:tab w:val="right" w:pos="9360"/>
              </w:tabs>
              <w:autoSpaceDE w:val="0"/>
              <w:autoSpaceDN w:val="0"/>
              <w:adjustRightInd w:val="0"/>
              <w:ind w:left="180" w:hanging="180"/>
              <w:rPr>
                <w:rFonts w:eastAsia="MingLiU_HKSCS" w:cs="Calibri"/>
                <w:sz w:val="20"/>
                <w:szCs w:val="20"/>
                <w:lang w:val="en"/>
              </w:rPr>
            </w:pPr>
            <w:r>
              <w:rPr>
                <w:rFonts w:eastAsia="MingLiU_HKSCS" w:cs="Calibri"/>
                <w:sz w:val="20"/>
                <w:szCs w:val="20"/>
                <w:lang w:val="en"/>
              </w:rPr>
              <w:t>1</w:t>
            </w:r>
            <w:r w:rsidRPr="005E08B7">
              <w:rPr>
                <w:rFonts w:eastAsia="MingLiU_HKSCS" w:cs="Calibri"/>
                <w:sz w:val="20"/>
                <w:szCs w:val="20"/>
                <w:lang w:val="en"/>
              </w:rPr>
              <w:t xml:space="preserve">. </w:t>
            </w:r>
            <w:r w:rsidR="005E08B7" w:rsidRPr="005E08B7">
              <w:rPr>
                <w:rFonts w:ascii="Times New Roman" w:eastAsia="MingLiU_HKSCS" w:hAnsi="Times New Roman"/>
                <w:sz w:val="20"/>
                <w:szCs w:val="20"/>
                <w:lang w:val="en"/>
              </w:rPr>
              <w:t xml:space="preserve"> </w:t>
            </w:r>
            <w:del w:id="2888" w:author="bhuhn" w:date="2016-02-14T12:57:00Z">
              <w:r w:rsidR="005E08B7" w:rsidRPr="005E08B7" w:rsidDel="00F13D5F">
                <w:rPr>
                  <w:rFonts w:eastAsia="MingLiU_HKSCS" w:cs="Calibri"/>
                  <w:sz w:val="20"/>
                  <w:szCs w:val="20"/>
                  <w:lang w:val="en"/>
                </w:rPr>
                <w:delText>Complete a minimum total of 80 hours of classroom training in Search and Rescue management</w:delText>
              </w:r>
            </w:del>
            <w:ins w:id="2889" w:author="bhuhn" w:date="2016-02-14T12:57:00Z">
              <w:r w:rsidR="00F13D5F">
                <w:rPr>
                  <w:rFonts w:eastAsia="MingLiU_HKSCS" w:cs="Calibri"/>
                  <w:sz w:val="20"/>
                  <w:szCs w:val="20"/>
                  <w:lang w:val="en"/>
                </w:rPr>
                <w:t>Meet all requirements for Incident Staff/SM-IV</w:t>
              </w:r>
            </w:ins>
          </w:p>
        </w:tc>
        <w:tc>
          <w:tcPr>
            <w:tcW w:w="5832" w:type="dxa"/>
            <w:gridSpan w:val="2"/>
            <w:tcBorders>
              <w:top w:val="single" w:sz="6" w:space="0" w:color="78C0D4"/>
              <w:left w:val="single" w:sz="6" w:space="0" w:color="78C0D4"/>
              <w:bottom w:val="single" w:sz="6" w:space="0" w:color="78C0D4"/>
              <w:right w:val="single" w:sz="6" w:space="0" w:color="78C0D4"/>
            </w:tcBorders>
            <w:shd w:val="clear" w:color="auto" w:fill="auto"/>
            <w:tcPrChange w:id="2890" w:author="bhuhn" w:date="2016-02-14T12:58:00Z">
              <w:tcPr>
                <w:tcW w:w="5832"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5E08B7" w:rsidRPr="005E08B7" w:rsidDel="00F13D5F" w:rsidRDefault="00B96683" w:rsidP="008957BA">
            <w:pPr>
              <w:widowControl w:val="0"/>
              <w:numPr>
                <w:ilvl w:val="0"/>
                <w:numId w:val="53"/>
              </w:numPr>
              <w:autoSpaceDE w:val="0"/>
              <w:autoSpaceDN w:val="0"/>
              <w:adjustRightInd w:val="0"/>
              <w:spacing w:before="25" w:after="25" w:line="240" w:lineRule="auto"/>
              <w:rPr>
                <w:del w:id="2891" w:author="bhuhn" w:date="2016-02-14T12:57:00Z"/>
                <w:rFonts w:eastAsia="MingLiU_HKSCS" w:cs="Calibri"/>
                <w:sz w:val="20"/>
                <w:szCs w:val="20"/>
                <w:lang w:val="en"/>
              </w:rPr>
            </w:pPr>
            <w:ins w:id="2892" w:author="bhuhn" w:date="2016-02-14T13:32:00Z">
              <w:r>
                <w:rPr>
                  <w:rFonts w:eastAsia="MingLiU_HKSCS" w:cs="Calibri"/>
                  <w:sz w:val="20"/>
                  <w:szCs w:val="20"/>
                  <w:lang w:val="en"/>
                </w:rPr>
                <w:t>See previous list.</w:t>
              </w:r>
            </w:ins>
            <w:del w:id="2893" w:author="bhuhn" w:date="2016-02-14T12:57:00Z">
              <w:r w:rsidR="005E08B7" w:rsidRPr="005E08B7" w:rsidDel="00F13D5F">
                <w:rPr>
                  <w:rFonts w:eastAsia="MingLiU_HKSCS" w:cs="Calibri"/>
                  <w:sz w:val="20"/>
                  <w:szCs w:val="20"/>
                  <w:lang w:val="en"/>
                </w:rPr>
                <w:delText xml:space="preserve">Copy/scan of paper certificate, </w:delText>
              </w:r>
              <w:r w:rsidR="005E08B7" w:rsidRPr="005E08B7" w:rsidDel="00F13D5F">
                <w:rPr>
                  <w:rFonts w:eastAsia="MingLiU_HKSCS" w:cs="Calibri"/>
                  <w:b/>
                  <w:bCs/>
                  <w:sz w:val="20"/>
                  <w:szCs w:val="20"/>
                  <w:u w:val="single"/>
                  <w:lang w:val="en"/>
                </w:rPr>
                <w:delText>OR</w:delText>
              </w:r>
            </w:del>
          </w:p>
          <w:p w:rsidR="005E08B7" w:rsidRPr="005E08B7" w:rsidRDefault="005E08B7">
            <w:pPr>
              <w:widowControl w:val="0"/>
              <w:autoSpaceDE w:val="0"/>
              <w:autoSpaceDN w:val="0"/>
              <w:adjustRightInd w:val="0"/>
              <w:spacing w:before="25" w:after="25" w:line="240" w:lineRule="auto"/>
              <w:rPr>
                <w:rFonts w:eastAsia="MingLiU_HKSCS" w:cs="Calibri"/>
                <w:sz w:val="20"/>
                <w:szCs w:val="20"/>
                <w:lang w:val="en"/>
              </w:rPr>
              <w:pPrChange w:id="2894" w:author="bhuhn" w:date="2016-02-14T12:57:00Z">
                <w:pPr>
                  <w:widowControl w:val="0"/>
                  <w:numPr>
                    <w:numId w:val="53"/>
                  </w:numPr>
                  <w:autoSpaceDE w:val="0"/>
                  <w:autoSpaceDN w:val="0"/>
                  <w:adjustRightInd w:val="0"/>
                  <w:spacing w:before="25" w:after="25" w:line="240" w:lineRule="auto"/>
                  <w:ind w:left="360" w:hanging="360"/>
                </w:pPr>
              </w:pPrChange>
            </w:pPr>
            <w:del w:id="2895" w:author="bhuhn" w:date="2016-02-14T12:57:00Z">
              <w:r w:rsidRPr="005E08B7" w:rsidDel="00F13D5F">
                <w:rPr>
                  <w:rFonts w:eastAsia="MingLiU_HKSCS" w:cs="Calibri"/>
                  <w:sz w:val="20"/>
                  <w:szCs w:val="20"/>
                  <w:lang w:val="en"/>
                </w:rPr>
                <w:delText>Attestation by course instructor that student completed course citing name and date.</w:delText>
              </w:r>
            </w:del>
          </w:p>
        </w:tc>
      </w:tr>
      <w:tr w:rsidR="00B23F17" w:rsidTr="00F13D5F">
        <w:tblPrEx>
          <w:tblW w:w="0" w:type="auto"/>
          <w:tblInd w:w="108" w:type="dxa"/>
          <w:tblLayout w:type="fixed"/>
          <w:tblLook w:val="0000" w:firstRow="0" w:lastRow="0" w:firstColumn="0" w:lastColumn="0" w:noHBand="0" w:noVBand="0"/>
          <w:tblPrExChange w:id="2896" w:author="bhuhn" w:date="2016-02-14T12:58:00Z">
            <w:tblPrEx>
              <w:tblW w:w="0" w:type="auto"/>
              <w:tblInd w:w="108" w:type="dxa"/>
              <w:tblLayout w:type="fixed"/>
              <w:tblLook w:val="0000" w:firstRow="0" w:lastRow="0" w:firstColumn="0" w:lastColumn="0" w:noHBand="0" w:noVBand="0"/>
            </w:tblPrEx>
          </w:tblPrExChange>
        </w:tblPrEx>
        <w:trPr>
          <w:trHeight w:val="1"/>
          <w:trPrChange w:id="2897" w:author="bhuhn" w:date="2016-02-14T12:58: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898" w:author="bhuhn" w:date="2016-02-14T12:58:00Z">
              <w:tcPr>
                <w:tcW w:w="361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Pr="005E08B7" w:rsidRDefault="00B23F17">
            <w:pPr>
              <w:widowControl w:val="0"/>
              <w:autoSpaceDE w:val="0"/>
              <w:autoSpaceDN w:val="0"/>
              <w:adjustRightInd w:val="0"/>
              <w:rPr>
                <w:rFonts w:eastAsia="MingLiU_HKSCS" w:cs="Calibri"/>
                <w:sz w:val="20"/>
                <w:szCs w:val="20"/>
                <w:lang w:val="en"/>
              </w:rPr>
            </w:pPr>
            <w:r w:rsidRPr="005E08B7">
              <w:rPr>
                <w:rFonts w:eastAsia="MingLiU_HKSCS" w:cs="Calibri"/>
                <w:sz w:val="20"/>
                <w:szCs w:val="20"/>
                <w:lang w:val="en"/>
              </w:rPr>
              <w:t>2. Be at least 21 years of age</w:t>
            </w:r>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899" w:author="bhuhn" w:date="2016-02-14T12:58:00Z">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Pr="005E08B7" w:rsidRDefault="00B23F17">
            <w:pPr>
              <w:widowControl w:val="0"/>
              <w:autoSpaceDE w:val="0"/>
              <w:autoSpaceDN w:val="0"/>
              <w:adjustRightInd w:val="0"/>
              <w:spacing w:before="25" w:after="25"/>
              <w:rPr>
                <w:rFonts w:eastAsia="MingLiU_HKSCS" w:cs="Calibri"/>
                <w:sz w:val="20"/>
                <w:szCs w:val="20"/>
                <w:lang w:val="en"/>
              </w:rPr>
            </w:pPr>
            <w:r w:rsidRPr="005E08B7">
              <w:rPr>
                <w:rFonts w:eastAsia="MingLiU_HKSCS" w:cs="Calibri"/>
                <w:sz w:val="20"/>
                <w:szCs w:val="20"/>
                <w:lang w:val="en"/>
              </w:rPr>
              <w:t>Copy of government issued identification showing the age or birth date of the applicant</w:t>
            </w:r>
          </w:p>
        </w:tc>
      </w:tr>
      <w:tr w:rsidR="00B23F17" w:rsidTr="00F13D5F">
        <w:tblPrEx>
          <w:tblW w:w="0" w:type="auto"/>
          <w:tblInd w:w="108" w:type="dxa"/>
          <w:tblLayout w:type="fixed"/>
          <w:tblLook w:val="0000" w:firstRow="0" w:lastRow="0" w:firstColumn="0" w:lastColumn="0" w:noHBand="0" w:noVBand="0"/>
          <w:tblPrExChange w:id="2900" w:author="bhuhn" w:date="2016-02-14T12:58:00Z">
            <w:tblPrEx>
              <w:tblW w:w="0" w:type="auto"/>
              <w:tblInd w:w="108" w:type="dxa"/>
              <w:tblLayout w:type="fixed"/>
              <w:tblLook w:val="0000" w:firstRow="0" w:lastRow="0" w:firstColumn="0" w:lastColumn="0" w:noHBand="0" w:noVBand="0"/>
            </w:tblPrEx>
          </w:tblPrExChange>
        </w:tblPrEx>
        <w:trPr>
          <w:trHeight w:val="1"/>
          <w:trPrChange w:id="2901" w:author="bhuhn" w:date="2016-02-14T12:58: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auto"/>
            <w:tcPrChange w:id="2902" w:author="bhuhn" w:date="2016-02-14T12:58: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Pr="005E08B7" w:rsidRDefault="00B23F17">
            <w:pPr>
              <w:widowControl w:val="0"/>
              <w:tabs>
                <w:tab w:val="center" w:pos="4680"/>
                <w:tab w:val="right" w:pos="9360"/>
              </w:tabs>
              <w:autoSpaceDE w:val="0"/>
              <w:autoSpaceDN w:val="0"/>
              <w:adjustRightInd w:val="0"/>
              <w:ind w:left="180" w:hanging="180"/>
              <w:rPr>
                <w:rFonts w:eastAsia="MingLiU_HKSCS" w:cs="Calibri"/>
                <w:sz w:val="20"/>
                <w:szCs w:val="20"/>
                <w:lang w:val="en"/>
              </w:rPr>
            </w:pPr>
            <w:r w:rsidRPr="005E08B7">
              <w:rPr>
                <w:rFonts w:eastAsia="MingLiU_HKSCS" w:cs="Calibri"/>
                <w:sz w:val="20"/>
                <w:szCs w:val="20"/>
                <w:lang w:val="en"/>
              </w:rPr>
              <w:t>3. Complete ICS-400</w:t>
            </w:r>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auto"/>
            <w:tcPrChange w:id="2903" w:author="bhuhn" w:date="2016-02-14T12:58:00Z">
              <w:tcPr>
                <w:tcW w:w="5850" w:type="dxa"/>
                <w:gridSpan w:val="3"/>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Pr="005E08B7" w:rsidRDefault="00B23F17" w:rsidP="008957BA">
            <w:pPr>
              <w:widowControl w:val="0"/>
              <w:numPr>
                <w:ilvl w:val="0"/>
                <w:numId w:val="54"/>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Copy/scan of paper certificate</w:t>
            </w:r>
          </w:p>
        </w:tc>
      </w:tr>
      <w:tr w:rsidR="00F13D5F">
        <w:trPr>
          <w:trHeight w:val="1"/>
          <w:ins w:id="2904" w:author="bhuhn" w:date="2016-02-14T12:56:00Z"/>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RDefault="00F13D5F">
            <w:pPr>
              <w:widowControl w:val="0"/>
              <w:tabs>
                <w:tab w:val="center" w:pos="4680"/>
                <w:tab w:val="right" w:pos="9360"/>
              </w:tabs>
              <w:autoSpaceDE w:val="0"/>
              <w:autoSpaceDN w:val="0"/>
              <w:adjustRightInd w:val="0"/>
              <w:ind w:left="180" w:hanging="180"/>
              <w:rPr>
                <w:ins w:id="2905" w:author="bhuhn" w:date="2016-02-14T12:56:00Z"/>
                <w:rFonts w:eastAsia="MingLiU_HKSCS" w:cs="Calibri"/>
                <w:sz w:val="20"/>
                <w:szCs w:val="20"/>
                <w:lang w:val="en"/>
              </w:rPr>
            </w:pPr>
            <w:ins w:id="2906" w:author="bhuhn" w:date="2016-02-14T12:57:00Z">
              <w:r>
                <w:rPr>
                  <w:rFonts w:eastAsia="MingLiU_HKSCS" w:cs="Calibri"/>
                  <w:sz w:val="20"/>
                  <w:szCs w:val="20"/>
                  <w:lang w:val="en"/>
                </w:rPr>
                <w:t>4</w:t>
              </w:r>
            </w:ins>
            <w:ins w:id="2907" w:author="bhuhn" w:date="2016-02-14T12:56:00Z">
              <w:r w:rsidRPr="005E08B7">
                <w:rPr>
                  <w:rFonts w:eastAsia="MingLiU_HKSCS" w:cs="Calibri"/>
                  <w:sz w:val="20"/>
                  <w:szCs w:val="20"/>
                  <w:lang w:val="en"/>
                </w:rPr>
                <w:t xml:space="preserve">. </w:t>
              </w:r>
              <w:r w:rsidRPr="005E08B7">
                <w:rPr>
                  <w:rFonts w:ascii="Times New Roman" w:eastAsia="MingLiU_HKSCS" w:hAnsi="Times New Roman"/>
                  <w:sz w:val="20"/>
                  <w:szCs w:val="20"/>
                  <w:lang w:val="en"/>
                </w:rPr>
                <w:t xml:space="preserve"> </w:t>
              </w:r>
              <w:r w:rsidRPr="005E08B7">
                <w:rPr>
                  <w:rFonts w:eastAsia="MingLiU_HKSCS" w:cs="Calibri"/>
                  <w:sz w:val="20"/>
                  <w:szCs w:val="20"/>
                  <w:lang w:val="en"/>
                </w:rPr>
                <w:t>Complete a minimum total of 80 hours of classroom training in Search and Rescue management</w:t>
              </w:r>
              <w:r>
                <w:rPr>
                  <w:rFonts w:eastAsia="MingLiU_HKSCS" w:cs="Calibri"/>
                  <w:sz w:val="20"/>
                  <w:szCs w:val="20"/>
                  <w:lang w:val="en"/>
                </w:rPr>
                <w:t xml:space="preserve"> as described in the ASRC Training Standards VIII.B</w:t>
              </w:r>
            </w:ins>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RDefault="00F13D5F">
            <w:pPr>
              <w:widowControl w:val="0"/>
              <w:numPr>
                <w:ilvl w:val="0"/>
                <w:numId w:val="96"/>
              </w:numPr>
              <w:autoSpaceDE w:val="0"/>
              <w:autoSpaceDN w:val="0"/>
              <w:adjustRightInd w:val="0"/>
              <w:spacing w:before="25" w:after="25" w:line="240" w:lineRule="auto"/>
              <w:rPr>
                <w:ins w:id="2908" w:author="bhuhn" w:date="2016-02-14T12:56:00Z"/>
                <w:rFonts w:eastAsia="MingLiU_HKSCS" w:cs="Calibri"/>
                <w:sz w:val="20"/>
                <w:szCs w:val="20"/>
                <w:lang w:val="en"/>
              </w:rPr>
              <w:pPrChange w:id="2909" w:author="bhuhn" w:date="2016-02-14T12:57:00Z">
                <w:pPr>
                  <w:widowControl w:val="0"/>
                  <w:numPr>
                    <w:numId w:val="53"/>
                  </w:numPr>
                  <w:autoSpaceDE w:val="0"/>
                  <w:autoSpaceDN w:val="0"/>
                  <w:adjustRightInd w:val="0"/>
                  <w:spacing w:before="25" w:after="25" w:line="240" w:lineRule="auto"/>
                  <w:ind w:left="360" w:hanging="360"/>
                </w:pPr>
              </w:pPrChange>
            </w:pPr>
            <w:ins w:id="2910" w:author="bhuhn" w:date="2016-02-14T12:56:00Z">
              <w:r w:rsidRPr="005E08B7">
                <w:rPr>
                  <w:rFonts w:eastAsia="MingLiU_HKSCS" w:cs="Calibri"/>
                  <w:sz w:val="20"/>
                  <w:szCs w:val="20"/>
                  <w:lang w:val="en"/>
                </w:rPr>
                <w:t xml:space="preserve">Copy/scan of paper certificate, </w:t>
              </w:r>
              <w:r w:rsidRPr="005E08B7">
                <w:rPr>
                  <w:rFonts w:eastAsia="MingLiU_HKSCS" w:cs="Calibri"/>
                  <w:b/>
                  <w:bCs/>
                  <w:sz w:val="20"/>
                  <w:szCs w:val="20"/>
                  <w:u w:val="single"/>
                  <w:lang w:val="en"/>
                </w:rPr>
                <w:t>OR</w:t>
              </w:r>
            </w:ins>
          </w:p>
          <w:p w:rsidR="00F13D5F" w:rsidRPr="005E08B7" w:rsidRDefault="00F13D5F" w:rsidP="008957BA">
            <w:pPr>
              <w:widowControl w:val="0"/>
              <w:numPr>
                <w:ilvl w:val="0"/>
                <w:numId w:val="54"/>
              </w:numPr>
              <w:autoSpaceDE w:val="0"/>
              <w:autoSpaceDN w:val="0"/>
              <w:adjustRightInd w:val="0"/>
              <w:spacing w:before="25" w:after="25" w:line="240" w:lineRule="auto"/>
              <w:rPr>
                <w:ins w:id="2911" w:author="bhuhn" w:date="2016-02-14T12:56:00Z"/>
                <w:rFonts w:eastAsia="MingLiU_HKSCS" w:cs="Calibri"/>
                <w:sz w:val="20"/>
                <w:szCs w:val="20"/>
                <w:lang w:val="en"/>
              </w:rPr>
            </w:pPr>
            <w:ins w:id="2912" w:author="bhuhn" w:date="2016-02-14T12:56:00Z">
              <w:r w:rsidRPr="005E08B7">
                <w:rPr>
                  <w:rFonts w:eastAsia="MingLiU_HKSCS" w:cs="Calibri"/>
                  <w:sz w:val="20"/>
                  <w:szCs w:val="20"/>
                  <w:lang w:val="en"/>
                </w:rPr>
                <w:t>Attestation by course instructor that student completed course citing name and date.</w:t>
              </w:r>
            </w:ins>
          </w:p>
        </w:tc>
      </w:tr>
      <w:tr w:rsidR="00F13D5F" w:rsidTr="0091478B">
        <w:trPr>
          <w:trHeight w:hRule="exact" w:val="576"/>
        </w:trPr>
        <w:tc>
          <w:tcPr>
            <w:tcW w:w="3618" w:type="dxa"/>
            <w:tcBorders>
              <w:top w:val="single" w:sz="6" w:space="0" w:color="78C0D4"/>
              <w:left w:val="single" w:sz="6" w:space="0" w:color="78C0D4"/>
              <w:bottom w:val="single" w:sz="6" w:space="0" w:color="78C0D4"/>
              <w:right w:val="single" w:sz="6" w:space="0" w:color="78C0D4"/>
            </w:tcBorders>
            <w:shd w:val="clear" w:color="000000" w:fill="FFFFFF"/>
            <w:vAlign w:val="center"/>
          </w:tcPr>
          <w:p w:rsidR="00F13D5F" w:rsidRPr="005E08B7" w:rsidRDefault="00F13D5F">
            <w:pPr>
              <w:widowControl w:val="0"/>
              <w:tabs>
                <w:tab w:val="center" w:pos="4680"/>
                <w:tab w:val="right" w:pos="9360"/>
              </w:tabs>
              <w:autoSpaceDE w:val="0"/>
              <w:autoSpaceDN w:val="0"/>
              <w:adjustRightInd w:val="0"/>
              <w:ind w:left="180" w:hanging="180"/>
              <w:rPr>
                <w:rFonts w:eastAsia="MingLiU_HKSCS" w:cs="Calibri"/>
                <w:sz w:val="20"/>
                <w:szCs w:val="20"/>
                <w:lang w:val="en"/>
              </w:rPr>
            </w:pPr>
            <w:ins w:id="2913" w:author="bhuhn" w:date="2016-02-14T12:58:00Z">
              <w:r>
                <w:rPr>
                  <w:rFonts w:eastAsia="MingLiU_HKSCS" w:cs="Calibri"/>
                  <w:sz w:val="20"/>
                  <w:szCs w:val="20"/>
                  <w:lang w:val="en"/>
                </w:rPr>
                <w:t>5</w:t>
              </w:r>
            </w:ins>
            <w:del w:id="2914" w:author="bhuhn" w:date="2016-02-14T12:58:00Z">
              <w:r w:rsidRPr="005E08B7" w:rsidDel="00F13D5F">
                <w:rPr>
                  <w:rFonts w:eastAsia="MingLiU_HKSCS" w:cs="Calibri"/>
                  <w:sz w:val="20"/>
                  <w:szCs w:val="20"/>
                  <w:lang w:val="en"/>
                </w:rPr>
                <w:delText>4</w:delText>
              </w:r>
            </w:del>
            <w:r w:rsidRPr="005E08B7">
              <w:rPr>
                <w:rFonts w:eastAsia="MingLiU_HKSCS" w:cs="Calibri"/>
                <w:sz w:val="20"/>
                <w:szCs w:val="20"/>
                <w:lang w:val="en"/>
              </w:rPr>
              <w:t>. Document mission/simulation experience as follows:</w:t>
            </w:r>
          </w:p>
        </w:tc>
        <w:tc>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p w:rsidR="00F13D5F" w:rsidRPr="005E08B7" w:rsidRDefault="00F13D5F">
            <w:pPr>
              <w:widowControl w:val="0"/>
              <w:autoSpaceDE w:val="0"/>
              <w:autoSpaceDN w:val="0"/>
              <w:adjustRightInd w:val="0"/>
              <w:spacing w:before="25" w:after="25"/>
              <w:rPr>
                <w:rFonts w:eastAsia="MingLiU_HKSCS" w:cs="Calibri"/>
                <w:sz w:val="20"/>
                <w:szCs w:val="20"/>
                <w:lang w:val="en"/>
              </w:rPr>
            </w:pPr>
            <w:r w:rsidRPr="005E08B7">
              <w:rPr>
                <w:rFonts w:eastAsia="MingLiU_HKSCS" w:cs="Calibri"/>
                <w:sz w:val="20"/>
                <w:szCs w:val="20"/>
                <w:lang w:val="en"/>
              </w:rPr>
              <w:t xml:space="preserve"> </w:t>
            </w:r>
          </w:p>
        </w:tc>
      </w:tr>
      <w:tr w:rsidR="00F13D5F">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RDefault="00F13D5F" w:rsidP="008957BA">
            <w:pPr>
              <w:widowControl w:val="0"/>
              <w:numPr>
                <w:ilvl w:val="1"/>
                <w:numId w:val="54"/>
              </w:numPr>
              <w:autoSpaceDE w:val="0"/>
              <w:autoSpaceDN w:val="0"/>
              <w:adjustRightInd w:val="0"/>
              <w:spacing w:after="0" w:line="240" w:lineRule="auto"/>
              <w:ind w:left="252" w:hanging="252"/>
              <w:rPr>
                <w:rFonts w:eastAsia="MingLiU_HKSCS" w:cs="Calibri"/>
                <w:sz w:val="20"/>
                <w:szCs w:val="20"/>
                <w:lang w:val="en"/>
              </w:rPr>
            </w:pPr>
            <w:r w:rsidRPr="005E08B7">
              <w:rPr>
                <w:rFonts w:eastAsia="MingLiU_HKSCS" w:cs="Calibri"/>
                <w:sz w:val="20"/>
                <w:szCs w:val="20"/>
                <w:lang w:val="en"/>
              </w:rPr>
              <w:t>Lead a field team on 6 tasks. No more than 3 of these tasks may have occurred during simulations.</w:t>
            </w:r>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RDefault="00F13D5F" w:rsidP="008957BA">
            <w:pPr>
              <w:widowControl w:val="0"/>
              <w:numPr>
                <w:ilvl w:val="0"/>
                <w:numId w:val="55"/>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Debriefed TAF signed by Ops, </w:t>
            </w:r>
            <w:r w:rsidRPr="005E08B7">
              <w:rPr>
                <w:rFonts w:eastAsia="MingLiU_HKSCS" w:cs="Calibri"/>
                <w:b/>
                <w:bCs/>
                <w:sz w:val="20"/>
                <w:szCs w:val="20"/>
                <w:u w:val="single"/>
                <w:lang w:val="en"/>
              </w:rPr>
              <w:t>OR</w:t>
            </w:r>
          </w:p>
          <w:p w:rsidR="00F13D5F" w:rsidRPr="005E08B7" w:rsidRDefault="00F13D5F" w:rsidP="008957BA">
            <w:pPr>
              <w:widowControl w:val="0"/>
              <w:numPr>
                <w:ilvl w:val="0"/>
                <w:numId w:val="55"/>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Attestation by a team member, citing mission name/description, date, and type of task.</w:t>
            </w:r>
          </w:p>
        </w:tc>
      </w:tr>
      <w:tr w:rsidR="00F13D5F">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F13D5F" w:rsidRPr="005E08B7" w:rsidRDefault="00F13D5F" w:rsidP="008957BA">
            <w:pPr>
              <w:widowControl w:val="0"/>
              <w:numPr>
                <w:ilvl w:val="0"/>
                <w:numId w:val="56"/>
              </w:numPr>
              <w:tabs>
                <w:tab w:val="left" w:pos="252"/>
                <w:tab w:val="left" w:pos="9360"/>
              </w:tabs>
              <w:autoSpaceDE w:val="0"/>
              <w:autoSpaceDN w:val="0"/>
              <w:adjustRightInd w:val="0"/>
              <w:spacing w:after="0" w:line="240" w:lineRule="auto"/>
              <w:ind w:left="252" w:hanging="252"/>
              <w:rPr>
                <w:rFonts w:eastAsia="MingLiU_HKSCS" w:cs="Calibri"/>
                <w:sz w:val="20"/>
                <w:szCs w:val="20"/>
                <w:lang w:val="en"/>
              </w:rPr>
            </w:pPr>
            <w:r>
              <w:rPr>
                <w:rFonts w:eastAsia="MingLiU_HKSCS" w:cs="Calibri"/>
                <w:sz w:val="20"/>
                <w:szCs w:val="20"/>
                <w:lang w:val="en"/>
              </w:rPr>
              <w:t>S</w:t>
            </w:r>
            <w:r w:rsidRPr="005E08B7">
              <w:rPr>
                <w:rFonts w:eastAsia="MingLiU_HKSCS" w:cs="Calibri"/>
                <w:sz w:val="20"/>
                <w:szCs w:val="20"/>
                <w:lang w:val="en"/>
              </w:rPr>
              <w:t>erve in the Incident Command Post in Operations or Plans on at least 4 incidents.</w:t>
            </w:r>
          </w:p>
        </w:tc>
        <w:tc>
          <w:tcPr>
            <w:tcW w:w="4410" w:type="dxa"/>
            <w:tcBorders>
              <w:top w:val="single" w:sz="6" w:space="0" w:color="78C0D4"/>
              <w:left w:val="single" w:sz="6" w:space="0" w:color="78C0D4"/>
              <w:bottom w:val="single" w:sz="6" w:space="0" w:color="78C0D4"/>
              <w:right w:val="single" w:sz="6" w:space="0" w:color="78C0D4"/>
            </w:tcBorders>
            <w:shd w:val="clear" w:color="000000" w:fill="FFFFFF"/>
          </w:tcPr>
          <w:p w:rsidR="00F13D5F" w:rsidRPr="005E08B7" w:rsidRDefault="00F13D5F">
            <w:pPr>
              <w:widowControl w:val="0"/>
              <w:autoSpaceDE w:val="0"/>
              <w:autoSpaceDN w:val="0"/>
              <w:adjustRightInd w:val="0"/>
              <w:spacing w:before="25" w:after="25"/>
              <w:rPr>
                <w:rFonts w:eastAsia="MingLiU_HKSCS" w:cs="Calibri"/>
                <w:sz w:val="20"/>
                <w:szCs w:val="20"/>
                <w:lang w:val="en"/>
              </w:rPr>
            </w:pPr>
            <w:r w:rsidRPr="005E08B7">
              <w:rPr>
                <w:rFonts w:eastAsia="MingLiU_HKSCS" w:cs="Calibri"/>
                <w:sz w:val="20"/>
                <w:szCs w:val="20"/>
                <w:lang w:val="en"/>
              </w:rPr>
              <w:t>Signed copy of:</w:t>
            </w:r>
          </w:p>
          <w:p w:rsidR="00F13D5F" w:rsidRPr="005E08B7" w:rsidRDefault="00F13D5F" w:rsidP="008957BA">
            <w:pPr>
              <w:widowControl w:val="0"/>
              <w:numPr>
                <w:ilvl w:val="0"/>
                <w:numId w:val="57"/>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Organization Chart (ICS 207), </w:t>
            </w:r>
            <w:r w:rsidRPr="005E08B7">
              <w:rPr>
                <w:rFonts w:eastAsia="MingLiU_HKSCS" w:cs="Calibri"/>
                <w:b/>
                <w:bCs/>
                <w:sz w:val="20"/>
                <w:szCs w:val="20"/>
                <w:u w:val="single"/>
                <w:lang w:val="en"/>
              </w:rPr>
              <w:t>OR</w:t>
            </w:r>
          </w:p>
          <w:p w:rsidR="00F13D5F" w:rsidRPr="005E08B7" w:rsidRDefault="00F13D5F" w:rsidP="008957BA">
            <w:pPr>
              <w:widowControl w:val="0"/>
              <w:numPr>
                <w:ilvl w:val="0"/>
                <w:numId w:val="57"/>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Incident Briefing (ICS 201), </w:t>
            </w:r>
            <w:r w:rsidRPr="005E08B7">
              <w:rPr>
                <w:rFonts w:eastAsia="MingLiU_HKSCS" w:cs="Calibri"/>
                <w:b/>
                <w:bCs/>
                <w:sz w:val="20"/>
                <w:szCs w:val="20"/>
                <w:u w:val="single"/>
                <w:lang w:val="en"/>
              </w:rPr>
              <w:t>OR</w:t>
            </w:r>
          </w:p>
          <w:p w:rsidR="00F13D5F" w:rsidRPr="005E08B7" w:rsidRDefault="00F13D5F" w:rsidP="008957BA">
            <w:pPr>
              <w:widowControl w:val="0"/>
              <w:numPr>
                <w:ilvl w:val="0"/>
                <w:numId w:val="57"/>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Organization Assignment List (ICS203), </w:t>
            </w:r>
            <w:r w:rsidRPr="005E08B7">
              <w:rPr>
                <w:rFonts w:eastAsia="MingLiU_HKSCS" w:cs="Calibri"/>
                <w:b/>
                <w:bCs/>
                <w:sz w:val="20"/>
                <w:szCs w:val="20"/>
                <w:u w:val="single"/>
                <w:lang w:val="en"/>
              </w:rPr>
              <w:t>OR</w:t>
            </w:r>
          </w:p>
          <w:p w:rsidR="00F13D5F" w:rsidRPr="005E08B7" w:rsidRDefault="00F13D5F" w:rsidP="008957BA">
            <w:pPr>
              <w:widowControl w:val="0"/>
              <w:numPr>
                <w:ilvl w:val="0"/>
                <w:numId w:val="57"/>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Attestation by </w:t>
            </w:r>
            <w:r>
              <w:rPr>
                <w:rFonts w:eastAsia="MingLiU_HKSCS" w:cs="Calibri"/>
                <w:sz w:val="20"/>
                <w:szCs w:val="20"/>
                <w:lang w:val="en"/>
              </w:rPr>
              <w:t>SM</w:t>
            </w:r>
            <w:r w:rsidRPr="005E08B7">
              <w:rPr>
                <w:rFonts w:eastAsia="MingLiU_HKSCS" w:cs="Calibri"/>
                <w:sz w:val="20"/>
                <w:szCs w:val="20"/>
                <w:lang w:val="en"/>
              </w:rPr>
              <w:t xml:space="preserve"> or Section Chief citing mission name/description, date and roles.</w:t>
            </w:r>
          </w:p>
        </w:tc>
        <w:tc>
          <w:tcPr>
            <w:tcW w:w="1440" w:type="dxa"/>
            <w:gridSpan w:val="2"/>
            <w:tcBorders>
              <w:top w:val="single" w:sz="6" w:space="0" w:color="78C0D4"/>
              <w:left w:val="single" w:sz="6" w:space="0" w:color="78C0D4"/>
              <w:bottom w:val="single" w:sz="6" w:space="0" w:color="78C0D4"/>
              <w:right w:val="single" w:sz="6" w:space="0" w:color="78C0D4"/>
            </w:tcBorders>
            <w:shd w:val="clear" w:color="000000" w:fill="FFFFFF"/>
            <w:vAlign w:val="center"/>
          </w:tcPr>
          <w:p w:rsidR="00F13D5F" w:rsidRPr="005E08B7" w:rsidRDefault="00F13D5F">
            <w:pPr>
              <w:widowControl w:val="0"/>
              <w:autoSpaceDE w:val="0"/>
              <w:autoSpaceDN w:val="0"/>
              <w:adjustRightInd w:val="0"/>
              <w:spacing w:before="25" w:after="25"/>
              <w:jc w:val="center"/>
              <w:rPr>
                <w:rFonts w:eastAsia="MingLiU_HKSCS" w:cs="Calibri"/>
                <w:sz w:val="20"/>
                <w:szCs w:val="20"/>
                <w:lang w:val="en"/>
              </w:rPr>
            </w:pPr>
            <w:r w:rsidRPr="005E08B7">
              <w:rPr>
                <w:rFonts w:eastAsia="MingLiU_HKSCS" w:cs="Calibri"/>
                <w:sz w:val="20"/>
                <w:szCs w:val="20"/>
                <w:lang w:val="en"/>
              </w:rPr>
              <w:t>Showing person in a staff role</w:t>
            </w:r>
          </w:p>
        </w:tc>
      </w:tr>
      <w:tr w:rsidR="00F13D5F" w:rsidTr="00244965">
        <w:tblPrEx>
          <w:tblW w:w="0" w:type="auto"/>
          <w:tblInd w:w="108" w:type="dxa"/>
          <w:tblLayout w:type="fixed"/>
          <w:tblLook w:val="0000" w:firstRow="0" w:lastRow="0" w:firstColumn="0" w:lastColumn="0" w:noHBand="0" w:noVBand="0"/>
          <w:tblPrExChange w:id="2915" w:author="bhuhn" w:date="2016-02-14T12:14:00Z">
            <w:tblPrEx>
              <w:tblW w:w="0" w:type="auto"/>
              <w:tblInd w:w="108" w:type="dxa"/>
              <w:tblLayout w:type="fixed"/>
              <w:tblLook w:val="0000" w:firstRow="0" w:lastRow="0" w:firstColumn="0" w:lastColumn="0" w:noHBand="0" w:noVBand="0"/>
            </w:tblPrEx>
          </w:tblPrExChange>
        </w:tblPrEx>
        <w:trPr>
          <w:trHeight w:val="1"/>
          <w:trPrChange w:id="2916" w:author="bhuhn" w:date="2016-02-14T12:14: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D2EAF1"/>
            <w:tcPrChange w:id="2917" w:author="bhuhn" w:date="2016-02-14T12:14: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F13D5F" w:rsidRPr="005E08B7" w:rsidRDefault="00F13D5F">
            <w:pPr>
              <w:widowControl w:val="0"/>
              <w:autoSpaceDE w:val="0"/>
              <w:autoSpaceDN w:val="0"/>
              <w:adjustRightInd w:val="0"/>
              <w:spacing w:after="0" w:line="240" w:lineRule="auto"/>
              <w:ind w:left="288" w:hanging="288"/>
              <w:rPr>
                <w:rFonts w:eastAsia="MingLiU_HKSCS" w:cs="Calibri"/>
                <w:sz w:val="20"/>
                <w:szCs w:val="20"/>
                <w:lang w:val="en"/>
              </w:rPr>
              <w:pPrChange w:id="2918" w:author="bhuhn" w:date="2016-02-14T12:21:00Z">
                <w:pPr>
                  <w:widowControl w:val="0"/>
                  <w:numPr>
                    <w:numId w:val="57"/>
                  </w:numPr>
                  <w:autoSpaceDE w:val="0"/>
                  <w:autoSpaceDN w:val="0"/>
                  <w:adjustRightInd w:val="0"/>
                  <w:spacing w:after="0" w:line="240" w:lineRule="auto"/>
                  <w:ind w:left="252" w:hanging="252"/>
                </w:pPr>
              </w:pPrChange>
            </w:pPr>
            <w:ins w:id="2919" w:author="bhuhn" w:date="2016-02-14T12:21:00Z">
              <w:r>
                <w:rPr>
                  <w:rFonts w:eastAsia="MingLiU_HKSCS" w:cs="Calibri"/>
                  <w:sz w:val="20"/>
                  <w:szCs w:val="20"/>
                  <w:lang w:val="en"/>
                </w:rPr>
                <w:t xml:space="preserve">c.   </w:t>
              </w:r>
            </w:ins>
            <w:r w:rsidRPr="005E08B7">
              <w:rPr>
                <w:rFonts w:eastAsia="MingLiU_HKSCS" w:cs="Calibri"/>
                <w:sz w:val="20"/>
                <w:szCs w:val="20"/>
                <w:lang w:val="en"/>
              </w:rPr>
              <w:t>Serve as Plans Section Chief, Operations Section Chief (OSC), deputy</w:t>
            </w:r>
            <w:r>
              <w:rPr>
                <w:rFonts w:eastAsia="MingLiU_HKSCS" w:cs="Calibri"/>
                <w:sz w:val="20"/>
                <w:szCs w:val="20"/>
                <w:lang w:val="en"/>
              </w:rPr>
              <w:t xml:space="preserve"> OPS, division supervisor, or SM</w:t>
            </w:r>
            <w:r w:rsidRPr="005E08B7">
              <w:rPr>
                <w:rFonts w:eastAsia="MingLiU_HKSCS" w:cs="Calibri"/>
                <w:sz w:val="20"/>
                <w:szCs w:val="20"/>
                <w:lang w:val="en"/>
              </w:rPr>
              <w:t xml:space="preserve"> on one shift during a mission.</w:t>
            </w:r>
          </w:p>
        </w:tc>
        <w:tc>
          <w:tcPr>
            <w:tcW w:w="441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920" w:author="bhuhn" w:date="2016-02-14T12:14:00Z">
              <w:tcPr>
                <w:tcW w:w="4410" w:type="dxa"/>
                <w:tcBorders>
                  <w:top w:val="single" w:sz="6" w:space="0" w:color="78C0D4"/>
                  <w:left w:val="single" w:sz="6" w:space="0" w:color="78C0D4"/>
                  <w:bottom w:val="single" w:sz="6" w:space="0" w:color="78C0D4"/>
                  <w:right w:val="single" w:sz="6" w:space="0" w:color="78C0D4"/>
                </w:tcBorders>
              </w:tcPr>
            </w:tcPrChange>
          </w:tcPr>
          <w:p w:rsidR="00F13D5F" w:rsidRPr="005E08B7" w:rsidRDefault="00F13D5F">
            <w:pPr>
              <w:widowControl w:val="0"/>
              <w:autoSpaceDE w:val="0"/>
              <w:autoSpaceDN w:val="0"/>
              <w:adjustRightInd w:val="0"/>
              <w:spacing w:before="25" w:after="25"/>
              <w:rPr>
                <w:rFonts w:eastAsia="MingLiU_HKSCS" w:cs="Calibri"/>
                <w:sz w:val="20"/>
                <w:szCs w:val="20"/>
                <w:lang w:val="en"/>
              </w:rPr>
            </w:pPr>
            <w:r w:rsidRPr="005E08B7">
              <w:rPr>
                <w:rFonts w:eastAsia="MingLiU_HKSCS" w:cs="Calibri"/>
                <w:sz w:val="20"/>
                <w:szCs w:val="20"/>
                <w:lang w:val="en"/>
              </w:rPr>
              <w:t>Signed copy of:</w:t>
            </w:r>
          </w:p>
          <w:p w:rsidR="00F13D5F" w:rsidRPr="005E08B7" w:rsidRDefault="00F13D5F" w:rsidP="008957BA">
            <w:pPr>
              <w:widowControl w:val="0"/>
              <w:numPr>
                <w:ilvl w:val="0"/>
                <w:numId w:val="58"/>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Organization Chart (ICS 207), </w:t>
            </w:r>
            <w:r w:rsidRPr="005E08B7">
              <w:rPr>
                <w:rFonts w:eastAsia="MingLiU_HKSCS" w:cs="Calibri"/>
                <w:b/>
                <w:bCs/>
                <w:sz w:val="20"/>
                <w:szCs w:val="20"/>
                <w:u w:val="single"/>
                <w:lang w:val="en"/>
              </w:rPr>
              <w:t>OR</w:t>
            </w:r>
          </w:p>
          <w:p w:rsidR="00F13D5F" w:rsidRPr="005E08B7" w:rsidRDefault="00F13D5F" w:rsidP="008957BA">
            <w:pPr>
              <w:widowControl w:val="0"/>
              <w:numPr>
                <w:ilvl w:val="0"/>
                <w:numId w:val="58"/>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Incident Briefing (ICS 201), </w:t>
            </w:r>
            <w:r w:rsidRPr="005E08B7">
              <w:rPr>
                <w:rFonts w:eastAsia="MingLiU_HKSCS" w:cs="Calibri"/>
                <w:b/>
                <w:bCs/>
                <w:sz w:val="20"/>
                <w:szCs w:val="20"/>
                <w:u w:val="single"/>
                <w:lang w:val="en"/>
              </w:rPr>
              <w:t>OR</w:t>
            </w:r>
          </w:p>
          <w:p w:rsidR="00F13D5F" w:rsidRPr="005E08B7" w:rsidRDefault="00F13D5F" w:rsidP="008957BA">
            <w:pPr>
              <w:widowControl w:val="0"/>
              <w:numPr>
                <w:ilvl w:val="0"/>
                <w:numId w:val="58"/>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Organization Assignment List (ICS203), </w:t>
            </w:r>
            <w:r w:rsidRPr="005E08B7">
              <w:rPr>
                <w:rFonts w:eastAsia="MingLiU_HKSCS" w:cs="Calibri"/>
                <w:b/>
                <w:bCs/>
                <w:sz w:val="20"/>
                <w:szCs w:val="20"/>
                <w:u w:val="single"/>
                <w:lang w:val="en"/>
              </w:rPr>
              <w:t>OR</w:t>
            </w:r>
          </w:p>
          <w:p w:rsidR="00F13D5F" w:rsidRPr="005E08B7" w:rsidRDefault="00F13D5F" w:rsidP="008957BA">
            <w:pPr>
              <w:widowControl w:val="0"/>
              <w:numPr>
                <w:ilvl w:val="0"/>
                <w:numId w:val="58"/>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Attestation by SM</w:t>
            </w:r>
            <w:r w:rsidRPr="005E08B7">
              <w:rPr>
                <w:rFonts w:eastAsia="MingLiU_HKSCS" w:cs="Calibri"/>
                <w:sz w:val="20"/>
                <w:szCs w:val="20"/>
                <w:lang w:val="en"/>
              </w:rPr>
              <w:t xml:space="preserve"> or RA citing mission name/description, date and roles.</w:t>
            </w:r>
          </w:p>
        </w:tc>
        <w:tc>
          <w:tcPr>
            <w:tcW w:w="1440"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vAlign w:val="center"/>
            <w:tcPrChange w:id="2921" w:author="bhuhn" w:date="2016-02-14T12:14:00Z">
              <w:tcPr>
                <w:tcW w:w="1440" w:type="dxa"/>
                <w:gridSpan w:val="2"/>
                <w:tcBorders>
                  <w:top w:val="single" w:sz="6" w:space="0" w:color="78C0D4"/>
                  <w:left w:val="single" w:sz="6" w:space="0" w:color="78C0D4"/>
                  <w:bottom w:val="single" w:sz="6" w:space="0" w:color="78C0D4"/>
                  <w:right w:val="single" w:sz="6" w:space="0" w:color="78C0D4"/>
                </w:tcBorders>
                <w:vAlign w:val="center"/>
              </w:tcPr>
            </w:tcPrChange>
          </w:tcPr>
          <w:p w:rsidR="00F13D5F" w:rsidRPr="005E08B7" w:rsidRDefault="00F13D5F">
            <w:pPr>
              <w:widowControl w:val="0"/>
              <w:autoSpaceDE w:val="0"/>
              <w:autoSpaceDN w:val="0"/>
              <w:adjustRightInd w:val="0"/>
              <w:spacing w:before="25" w:after="25"/>
              <w:jc w:val="center"/>
              <w:rPr>
                <w:rFonts w:eastAsia="MingLiU_HKSCS" w:cs="Calibri"/>
                <w:sz w:val="20"/>
                <w:szCs w:val="20"/>
                <w:lang w:val="en"/>
              </w:rPr>
            </w:pPr>
            <w:r w:rsidRPr="005E08B7">
              <w:rPr>
                <w:rFonts w:eastAsia="MingLiU_HKSCS" w:cs="Calibri"/>
                <w:sz w:val="20"/>
                <w:szCs w:val="20"/>
                <w:lang w:val="en"/>
              </w:rPr>
              <w:t>Showing person in OSC/PSC</w:t>
            </w:r>
            <w:r w:rsidRPr="005E08B7">
              <w:rPr>
                <w:rFonts w:eastAsia="MingLiU_HKSCS" w:cs="Calibri"/>
                <w:sz w:val="20"/>
                <w:szCs w:val="20"/>
                <w:lang w:val="en"/>
              </w:rPr>
              <w:br/>
              <w:t>role</w:t>
            </w:r>
          </w:p>
        </w:tc>
      </w:tr>
      <w:tr w:rsidR="00F13D5F" w:rsidTr="008A7BAC">
        <w:tblPrEx>
          <w:tblW w:w="0" w:type="auto"/>
          <w:tblInd w:w="108" w:type="dxa"/>
          <w:tblLayout w:type="fixed"/>
          <w:tblLook w:val="0000" w:firstRow="0" w:lastRow="0" w:firstColumn="0" w:lastColumn="0" w:noHBand="0" w:noVBand="0"/>
          <w:tblPrExChange w:id="2922" w:author="bhuhn" w:date="2016-02-14T12:17:00Z">
            <w:tblPrEx>
              <w:tblW w:w="0" w:type="auto"/>
              <w:tblInd w:w="108" w:type="dxa"/>
              <w:tblLayout w:type="fixed"/>
              <w:tblLook w:val="0000" w:firstRow="0" w:lastRow="0" w:firstColumn="0" w:lastColumn="0" w:noHBand="0" w:noVBand="0"/>
            </w:tblPrEx>
          </w:tblPrExChange>
        </w:tblPrEx>
        <w:trPr>
          <w:trHeight w:val="1197"/>
          <w:trPrChange w:id="2923" w:author="bhuhn" w:date="2016-02-14T12:17:00Z">
            <w:trPr>
              <w:trHeight w:val="1137"/>
            </w:trPr>
          </w:trPrChange>
        </w:trPr>
        <w:tc>
          <w:tcPr>
            <w:tcW w:w="3618" w:type="dxa"/>
            <w:tcBorders>
              <w:top w:val="single" w:sz="6" w:space="0" w:color="78C0D4"/>
              <w:left w:val="single" w:sz="6" w:space="0" w:color="78C0D4"/>
              <w:bottom w:val="single" w:sz="6" w:space="0" w:color="78C0D4"/>
              <w:right w:val="single" w:sz="6" w:space="0" w:color="78C0D4"/>
            </w:tcBorders>
            <w:shd w:val="clear" w:color="000000" w:fill="FFFFFF"/>
            <w:tcPrChange w:id="2924" w:author="bhuhn" w:date="2016-02-14T12:17:00Z">
              <w:tcPr>
                <w:tcW w:w="361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RDefault="00F13D5F">
            <w:pPr>
              <w:widowControl w:val="0"/>
              <w:autoSpaceDE w:val="0"/>
              <w:autoSpaceDN w:val="0"/>
              <w:adjustRightInd w:val="0"/>
              <w:ind w:left="288" w:hanging="288"/>
              <w:rPr>
                <w:rFonts w:eastAsia="MingLiU_HKSCS" w:cs="Calibri"/>
                <w:sz w:val="20"/>
                <w:szCs w:val="20"/>
                <w:lang w:val="en"/>
              </w:rPr>
              <w:pPrChange w:id="2925" w:author="bhuhn" w:date="2016-02-14T12:24:00Z">
                <w:pPr>
                  <w:widowControl w:val="0"/>
                  <w:numPr>
                    <w:numId w:val="59"/>
                  </w:numPr>
                  <w:autoSpaceDE w:val="0"/>
                  <w:autoSpaceDN w:val="0"/>
                  <w:adjustRightInd w:val="0"/>
                  <w:ind w:left="252" w:hanging="252"/>
                </w:pPr>
              </w:pPrChange>
            </w:pPr>
            <w:ins w:id="2926" w:author="bhuhn" w:date="2016-02-14T12:59:00Z">
              <w:r>
                <w:rPr>
                  <w:rFonts w:eastAsia="MingLiU_HKSCS" w:cs="Calibri"/>
                  <w:sz w:val="20"/>
                  <w:szCs w:val="20"/>
                  <w:lang w:val="en"/>
                </w:rPr>
                <w:t>6</w:t>
              </w:r>
            </w:ins>
            <w:ins w:id="2927" w:author="bhuhn" w:date="2016-02-14T12:24:00Z">
              <w:r>
                <w:rPr>
                  <w:rFonts w:eastAsia="MingLiU_HKSCS" w:cs="Calibri"/>
                  <w:sz w:val="20"/>
                  <w:szCs w:val="20"/>
                  <w:lang w:val="en"/>
                </w:rPr>
                <w:t xml:space="preserve">.   </w:t>
              </w:r>
            </w:ins>
            <w:r w:rsidRPr="005E08B7">
              <w:rPr>
                <w:rFonts w:eastAsia="MingLiU_HKSCS" w:cs="Calibri"/>
                <w:sz w:val="20"/>
                <w:szCs w:val="20"/>
                <w:lang w:val="en"/>
              </w:rPr>
              <w:t>Receive a favorable written pe</w:t>
            </w:r>
            <w:r>
              <w:rPr>
                <w:rFonts w:eastAsia="MingLiU_HKSCS" w:cs="Calibri"/>
                <w:sz w:val="20"/>
                <w:szCs w:val="20"/>
                <w:lang w:val="en"/>
              </w:rPr>
              <w:t>rformance evaluation from the SM</w:t>
            </w:r>
            <w:r w:rsidRPr="005E08B7">
              <w:rPr>
                <w:rFonts w:eastAsia="MingLiU_HKSCS" w:cs="Calibri"/>
                <w:sz w:val="20"/>
                <w:szCs w:val="20"/>
                <w:lang w:val="en"/>
              </w:rPr>
              <w:t xml:space="preserve"> or supervisor for the four incidents serving in a base position.</w:t>
            </w:r>
          </w:p>
        </w:tc>
        <w:tc>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Change w:id="2928" w:author="bhuhn" w:date="2016-02-14T12:17:00Z">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RDefault="00F13D5F" w:rsidP="008957BA">
            <w:pPr>
              <w:widowControl w:val="0"/>
              <w:numPr>
                <w:ilvl w:val="0"/>
                <w:numId w:val="60"/>
              </w:numPr>
              <w:autoSpaceDE w:val="0"/>
              <w:autoSpaceDN w:val="0"/>
              <w:adjustRightInd w:val="0"/>
              <w:spacing w:before="25" w:after="25" w:line="240" w:lineRule="auto"/>
              <w:rPr>
                <w:rFonts w:eastAsia="MingLiU_HKSCS" w:cs="Calibri"/>
                <w:sz w:val="20"/>
                <w:szCs w:val="20"/>
                <w:lang w:val="en"/>
              </w:rPr>
            </w:pPr>
            <w:r w:rsidRPr="005E08B7">
              <w:rPr>
                <w:rFonts w:eastAsia="MingLiU_HKSCS" w:cs="Calibri"/>
                <w:sz w:val="20"/>
                <w:szCs w:val="20"/>
                <w:lang w:val="en"/>
              </w:rPr>
              <w:t xml:space="preserve">Copy/scan of letters/emails or other written materials, </w:t>
            </w:r>
            <w:r w:rsidRPr="005E08B7">
              <w:rPr>
                <w:rFonts w:eastAsia="MingLiU_HKSCS" w:cs="Calibri"/>
                <w:b/>
                <w:bCs/>
                <w:sz w:val="20"/>
                <w:szCs w:val="20"/>
                <w:u w:val="single"/>
                <w:lang w:val="en"/>
              </w:rPr>
              <w:t>OR</w:t>
            </w:r>
          </w:p>
          <w:p w:rsidR="00F13D5F" w:rsidRPr="005E08B7" w:rsidRDefault="00F13D5F" w:rsidP="008957BA">
            <w:pPr>
              <w:widowControl w:val="0"/>
              <w:numPr>
                <w:ilvl w:val="0"/>
                <w:numId w:val="60"/>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Attestation by the SM</w:t>
            </w:r>
            <w:r w:rsidRPr="005E08B7">
              <w:rPr>
                <w:rFonts w:eastAsia="MingLiU_HKSCS" w:cs="Calibri"/>
                <w:sz w:val="20"/>
                <w:szCs w:val="20"/>
                <w:lang w:val="en"/>
              </w:rPr>
              <w:t xml:space="preserve"> or Section Chief stating that performance was favorable, citing mission name/description, date and roles.</w:t>
            </w:r>
          </w:p>
        </w:tc>
      </w:tr>
      <w:tr w:rsidR="00F13D5F" w:rsidTr="00230BFA">
        <w:tblPrEx>
          <w:tblW w:w="0" w:type="auto"/>
          <w:tblInd w:w="108" w:type="dxa"/>
          <w:tblLayout w:type="fixed"/>
          <w:tblLook w:val="0000" w:firstRow="0" w:lastRow="0" w:firstColumn="0" w:lastColumn="0" w:noHBand="0" w:noVBand="0"/>
          <w:tblPrExChange w:id="2929" w:author="bhuhn" w:date="2016-02-14T13:28:00Z">
            <w:tblPrEx>
              <w:tblW w:w="0" w:type="auto"/>
              <w:tblInd w:w="108" w:type="dxa"/>
              <w:tblLayout w:type="fixed"/>
              <w:tblLook w:val="0000" w:firstRow="0" w:lastRow="0" w:firstColumn="0" w:lastColumn="0" w:noHBand="0" w:noVBand="0"/>
            </w:tblPrEx>
          </w:tblPrExChange>
        </w:tblPrEx>
        <w:trPr>
          <w:ins w:id="2930" w:author="bhuhn" w:date="2016-02-14T12:08:00Z"/>
          <w:trPrChange w:id="2931" w:author="bhuhn" w:date="2016-02-14T13:28:00Z">
            <w:trPr>
              <w:trHeight w:val="1137"/>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932" w:author="bhuhn" w:date="2016-02-14T13:28:00Z">
              <w:tcPr>
                <w:tcW w:w="361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RDefault="00F13D5F">
            <w:pPr>
              <w:widowControl w:val="0"/>
              <w:autoSpaceDE w:val="0"/>
              <w:autoSpaceDN w:val="0"/>
              <w:adjustRightInd w:val="0"/>
              <w:ind w:left="288" w:hanging="288"/>
              <w:rPr>
                <w:ins w:id="2933" w:author="bhuhn" w:date="2016-02-14T12:08:00Z"/>
                <w:rFonts w:eastAsia="MingLiU_HKSCS" w:cs="Calibri"/>
                <w:sz w:val="20"/>
                <w:szCs w:val="20"/>
                <w:lang w:val="en"/>
              </w:rPr>
              <w:pPrChange w:id="2934" w:author="bhuhn" w:date="2016-02-14T12:24:00Z">
                <w:pPr>
                  <w:widowControl w:val="0"/>
                  <w:numPr>
                    <w:numId w:val="59"/>
                  </w:numPr>
                  <w:autoSpaceDE w:val="0"/>
                  <w:autoSpaceDN w:val="0"/>
                  <w:adjustRightInd w:val="0"/>
                  <w:ind w:left="252" w:hanging="252"/>
                </w:pPr>
              </w:pPrChange>
            </w:pPr>
            <w:ins w:id="2935" w:author="bhuhn" w:date="2016-02-14T12:59:00Z">
              <w:r>
                <w:rPr>
                  <w:rFonts w:eastAsia="MingLiU_HKSCS" w:cs="Calibri"/>
                  <w:sz w:val="20"/>
                  <w:szCs w:val="20"/>
                  <w:lang w:val="en"/>
                </w:rPr>
                <w:t>7</w:t>
              </w:r>
            </w:ins>
            <w:ins w:id="2936" w:author="bhuhn" w:date="2016-02-14T12:24:00Z">
              <w:r>
                <w:rPr>
                  <w:rFonts w:eastAsia="MingLiU_HKSCS" w:cs="Calibri"/>
                  <w:sz w:val="20"/>
                  <w:szCs w:val="20"/>
                  <w:lang w:val="en"/>
                </w:rPr>
                <w:t xml:space="preserve">.   </w:t>
              </w:r>
            </w:ins>
            <w:ins w:id="2937" w:author="bhuhn" w:date="2016-02-14T12:08:00Z">
              <w:r w:rsidRPr="005E08B7">
                <w:rPr>
                  <w:rFonts w:eastAsia="MingLiU_HKSCS" w:cs="Calibri"/>
                  <w:sz w:val="20"/>
                  <w:szCs w:val="20"/>
                  <w:lang w:val="en"/>
                </w:rPr>
                <w:t xml:space="preserve">Receive </w:t>
              </w:r>
            </w:ins>
            <w:ins w:id="2938" w:author="bhuhn" w:date="2016-02-14T13:23:00Z">
              <w:r w:rsidR="00AE1AB8">
                <w:rPr>
                  <w:rFonts w:eastAsia="MingLiU_HKSCS" w:cs="Calibri"/>
                  <w:sz w:val="20"/>
                  <w:szCs w:val="20"/>
                  <w:lang w:val="en"/>
                </w:rPr>
                <w:t xml:space="preserve">favorable simple </w:t>
              </w:r>
            </w:ins>
            <w:ins w:id="2939" w:author="bhuhn" w:date="2016-02-14T12:08:00Z">
              <w:r w:rsidRPr="005E08B7">
                <w:rPr>
                  <w:rFonts w:eastAsia="MingLiU_HKSCS" w:cs="Calibri"/>
                  <w:sz w:val="20"/>
                  <w:szCs w:val="20"/>
                  <w:lang w:val="en"/>
                </w:rPr>
                <w:t xml:space="preserve">majority vote of member’s </w:t>
              </w:r>
              <w:r>
                <w:rPr>
                  <w:rFonts w:eastAsia="MingLiU_HKSCS" w:cs="Calibri"/>
                  <w:sz w:val="20"/>
                  <w:szCs w:val="20"/>
                  <w:lang w:val="en"/>
                </w:rPr>
                <w:t>G</w:t>
              </w:r>
              <w:r w:rsidRPr="005E08B7">
                <w:rPr>
                  <w:rFonts w:eastAsia="MingLiU_HKSCS" w:cs="Calibri"/>
                  <w:sz w:val="20"/>
                  <w:szCs w:val="20"/>
                  <w:lang w:val="en"/>
                </w:rPr>
                <w:t>roup.</w:t>
              </w:r>
            </w:ins>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940" w:author="bhuhn" w:date="2016-02-14T13:28:00Z">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RDefault="00F13D5F">
            <w:pPr>
              <w:widowControl w:val="0"/>
              <w:autoSpaceDE w:val="0"/>
              <w:autoSpaceDN w:val="0"/>
              <w:adjustRightInd w:val="0"/>
              <w:spacing w:before="25" w:after="25" w:line="240" w:lineRule="auto"/>
              <w:rPr>
                <w:ins w:id="2941" w:author="bhuhn" w:date="2016-02-14T12:08:00Z"/>
                <w:rFonts w:eastAsia="MingLiU_HKSCS" w:cs="Calibri"/>
                <w:sz w:val="20"/>
                <w:szCs w:val="20"/>
                <w:lang w:val="en"/>
              </w:rPr>
              <w:pPrChange w:id="2942" w:author="bhuhn" w:date="2016-02-14T12:09:00Z">
                <w:pPr>
                  <w:widowControl w:val="0"/>
                  <w:numPr>
                    <w:numId w:val="60"/>
                  </w:numPr>
                  <w:autoSpaceDE w:val="0"/>
                  <w:autoSpaceDN w:val="0"/>
                  <w:adjustRightInd w:val="0"/>
                  <w:spacing w:before="25" w:after="25" w:line="240" w:lineRule="auto"/>
                  <w:ind w:left="360" w:hanging="360"/>
                </w:pPr>
              </w:pPrChange>
            </w:pPr>
            <w:ins w:id="2943" w:author="bhuhn" w:date="2016-02-14T12:08:00Z">
              <w:r w:rsidRPr="005E08B7">
                <w:rPr>
                  <w:rFonts w:eastAsia="MingLiU_HKSCS" w:cs="Calibri"/>
                  <w:sz w:val="20"/>
                  <w:szCs w:val="20"/>
                  <w:lang w:val="en"/>
                </w:rPr>
                <w:t>Group meeting minutes showing endorsement of the candidate for SM-III, or letter from a group chair or vice chair or ASRC BOD rep or GTO citing this with the date of the meeting.</w:t>
              </w:r>
            </w:ins>
          </w:p>
        </w:tc>
      </w:tr>
      <w:tr w:rsidR="00AE1AB8" w:rsidTr="005B2C78">
        <w:tblPrEx>
          <w:tblW w:w="0" w:type="auto"/>
          <w:tblInd w:w="108" w:type="dxa"/>
          <w:tblLayout w:type="fixed"/>
          <w:tblLook w:val="0000" w:firstRow="0" w:lastRow="0" w:firstColumn="0" w:lastColumn="0" w:noHBand="0" w:noVBand="0"/>
          <w:tblPrExChange w:id="2944" w:author="bhuhn" w:date="2016-02-14T17:54:00Z">
            <w:tblPrEx>
              <w:tblW w:w="0" w:type="auto"/>
              <w:tblInd w:w="108" w:type="dxa"/>
              <w:tblLayout w:type="fixed"/>
              <w:tblLook w:val="0000" w:firstRow="0" w:lastRow="0" w:firstColumn="0" w:lastColumn="0" w:noHBand="0" w:noVBand="0"/>
            </w:tblPrEx>
          </w:tblPrExChange>
        </w:tblPrEx>
        <w:trPr>
          <w:trHeight w:val="1137"/>
          <w:ins w:id="2945" w:author="bhuhn" w:date="2016-02-14T13:26:00Z"/>
          <w:trPrChange w:id="2946" w:author="bhuhn" w:date="2016-02-14T17:54:00Z">
            <w:trPr>
              <w:trHeight w:val="1137"/>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FFFFFF" w:themeFill="background1"/>
            <w:tcPrChange w:id="2947" w:author="bhuhn" w:date="2016-02-14T17:54:00Z">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
            </w:tcPrChange>
          </w:tcPr>
          <w:p w:rsidR="00AE1AB8" w:rsidRDefault="00AE1AB8" w:rsidP="00D33075">
            <w:pPr>
              <w:widowControl w:val="0"/>
              <w:autoSpaceDE w:val="0"/>
              <w:autoSpaceDN w:val="0"/>
              <w:adjustRightInd w:val="0"/>
              <w:ind w:left="288" w:hanging="288"/>
              <w:rPr>
                <w:ins w:id="2948" w:author="bhuhn" w:date="2016-02-14T13:26:00Z"/>
                <w:rFonts w:eastAsia="MingLiU_HKSCS" w:cs="Calibri"/>
                <w:sz w:val="20"/>
                <w:szCs w:val="20"/>
                <w:lang w:val="en"/>
              </w:rPr>
            </w:pPr>
            <w:ins w:id="2949" w:author="bhuhn" w:date="2016-02-14T13:26:00Z">
              <w:r>
                <w:rPr>
                  <w:rFonts w:eastAsia="MingLiU_HKSCS" w:cs="Calibri"/>
                  <w:sz w:val="20"/>
                  <w:szCs w:val="20"/>
                  <w:lang w:val="en"/>
                </w:rPr>
                <w:t>8.  Submit the completed SM-III PTB to the CTO and be proposed for SM-III certification by the Conference Training Officer at an ASRC BOD meeting.</w:t>
              </w:r>
            </w:ins>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FFFFFF" w:themeFill="background1"/>
            <w:tcPrChange w:id="2950" w:author="bhuhn" w:date="2016-02-14T17:54:00Z">
              <w:tcPr>
                <w:tcW w:w="5850" w:type="dxa"/>
                <w:gridSpan w:val="3"/>
                <w:tcBorders>
                  <w:top w:val="single" w:sz="6" w:space="0" w:color="78C0D4"/>
                  <w:left w:val="single" w:sz="6" w:space="0" w:color="78C0D4"/>
                  <w:bottom w:val="single" w:sz="6" w:space="0" w:color="78C0D4"/>
                  <w:right w:val="single" w:sz="6" w:space="0" w:color="78C0D4"/>
                </w:tcBorders>
                <w:shd w:val="clear" w:color="auto" w:fill="DAEEF3" w:themeFill="accent5" w:themeFillTint="33"/>
              </w:tcPr>
            </w:tcPrChange>
          </w:tcPr>
          <w:p w:rsidR="00AE1AB8" w:rsidRDefault="00AE1AB8" w:rsidP="00244965">
            <w:pPr>
              <w:widowControl w:val="0"/>
              <w:autoSpaceDE w:val="0"/>
              <w:autoSpaceDN w:val="0"/>
              <w:adjustRightInd w:val="0"/>
              <w:spacing w:before="25" w:after="25" w:line="240" w:lineRule="auto"/>
              <w:rPr>
                <w:ins w:id="2951" w:author="bhuhn" w:date="2016-02-14T13:27:00Z"/>
                <w:rFonts w:eastAsia="MingLiU_HKSCS" w:cs="Calibri"/>
                <w:sz w:val="20"/>
                <w:szCs w:val="20"/>
                <w:lang w:val="en"/>
              </w:rPr>
            </w:pPr>
            <w:ins w:id="2952" w:author="bhuhn" w:date="2016-02-14T13:26:00Z">
              <w:r>
                <w:rPr>
                  <w:rFonts w:eastAsia="MingLiU_HKSCS" w:cs="Calibri"/>
                  <w:sz w:val="20"/>
                  <w:szCs w:val="20"/>
                  <w:lang w:val="en"/>
                </w:rPr>
                <w:t xml:space="preserve">CTO presents the vetted application package to the ASRC BOD for </w:t>
              </w:r>
            </w:ins>
            <w:ins w:id="2953" w:author="bhuhn" w:date="2016-02-14T13:27:00Z">
              <w:r>
                <w:rPr>
                  <w:rFonts w:eastAsia="MingLiU_HKSCS" w:cs="Calibri"/>
                  <w:sz w:val="20"/>
                  <w:szCs w:val="20"/>
                  <w:lang w:val="en"/>
                </w:rPr>
                <w:t>consideration at the next BOD meeting.</w:t>
              </w:r>
            </w:ins>
          </w:p>
          <w:p w:rsidR="00AE1AB8" w:rsidRPr="005E08B7" w:rsidRDefault="00AE1AB8" w:rsidP="00244965">
            <w:pPr>
              <w:widowControl w:val="0"/>
              <w:autoSpaceDE w:val="0"/>
              <w:autoSpaceDN w:val="0"/>
              <w:adjustRightInd w:val="0"/>
              <w:spacing w:before="25" w:after="25" w:line="240" w:lineRule="auto"/>
              <w:rPr>
                <w:ins w:id="2954" w:author="bhuhn" w:date="2016-02-14T13:26:00Z"/>
                <w:rFonts w:eastAsia="MingLiU_HKSCS" w:cs="Calibri"/>
                <w:sz w:val="20"/>
                <w:szCs w:val="20"/>
                <w:lang w:val="en"/>
              </w:rPr>
            </w:pPr>
            <w:ins w:id="2955" w:author="bhuhn" w:date="2016-02-14T13:27:00Z">
              <w:r>
                <w:rPr>
                  <w:rFonts w:eastAsia="MingLiU_HKSCS" w:cs="Calibri"/>
                  <w:sz w:val="20"/>
                  <w:szCs w:val="20"/>
                  <w:lang w:val="en"/>
                </w:rPr>
                <w:t>(Must receive a favorable two-thirds or greater vote of those ASRC BOD Representatives present at the meeting.)</w:t>
              </w:r>
            </w:ins>
          </w:p>
        </w:tc>
      </w:tr>
      <w:tr w:rsidR="00F13D5F" w:rsidDel="00AE1AB8" w:rsidTr="008A7BAC">
        <w:tblPrEx>
          <w:tblW w:w="0" w:type="auto"/>
          <w:tblInd w:w="108" w:type="dxa"/>
          <w:tblLayout w:type="fixed"/>
          <w:tblLook w:val="0000" w:firstRow="0" w:lastRow="0" w:firstColumn="0" w:lastColumn="0" w:noHBand="0" w:noVBand="0"/>
          <w:tblPrExChange w:id="2956" w:author="bhuhn" w:date="2016-02-14T12:20:00Z">
            <w:tblPrEx>
              <w:tblW w:w="0" w:type="auto"/>
              <w:tblInd w:w="108" w:type="dxa"/>
              <w:tblLayout w:type="fixed"/>
              <w:tblLook w:val="0000" w:firstRow="0" w:lastRow="0" w:firstColumn="0" w:lastColumn="0" w:noHBand="0" w:noVBand="0"/>
            </w:tblPrEx>
          </w:tblPrExChange>
        </w:tblPrEx>
        <w:trPr>
          <w:trHeight w:val="1314"/>
          <w:del w:id="2957" w:author="bhuhn" w:date="2016-02-14T13:28:00Z"/>
          <w:trPrChange w:id="2958" w:author="bhuhn" w:date="2016-02-14T12:20: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auto"/>
            <w:tcPrChange w:id="2959" w:author="bhuhn" w:date="2016-02-14T12:20:00Z">
              <w:tcPr>
                <w:tcW w:w="3618" w:type="dxa"/>
                <w:tcBorders>
                  <w:top w:val="single" w:sz="6" w:space="0" w:color="78C0D4"/>
                  <w:left w:val="single" w:sz="6" w:space="0" w:color="78C0D4"/>
                  <w:bottom w:val="single" w:sz="6" w:space="0" w:color="78C0D4"/>
                  <w:right w:val="single" w:sz="6" w:space="0" w:color="78C0D4"/>
                </w:tcBorders>
                <w:shd w:val="clear" w:color="auto" w:fill="D2EAF1"/>
              </w:tcPr>
            </w:tcPrChange>
          </w:tcPr>
          <w:p w:rsidR="00F13D5F" w:rsidRPr="00AE1AB8" w:rsidDel="00AE1AB8" w:rsidRDefault="00F13D5F">
            <w:pPr>
              <w:widowControl w:val="0"/>
              <w:autoSpaceDE w:val="0"/>
              <w:autoSpaceDN w:val="0"/>
              <w:adjustRightInd w:val="0"/>
              <w:spacing w:after="0" w:line="240" w:lineRule="auto"/>
              <w:ind w:left="252" w:hanging="252"/>
              <w:rPr>
                <w:del w:id="2960" w:author="bhuhn" w:date="2016-02-14T13:28:00Z"/>
                <w:rFonts w:asciiTheme="minorHAnsi" w:eastAsia="MingLiU_HKSCS" w:hAnsiTheme="minorHAnsi" w:cs="Calibri"/>
                <w:sz w:val="20"/>
                <w:szCs w:val="20"/>
                <w:lang w:val="en"/>
                <w:rPrChange w:id="2961" w:author="bhuhn" w:date="2016-02-14T13:25:00Z">
                  <w:rPr>
                    <w:del w:id="2962" w:author="bhuhn" w:date="2016-02-14T13:28:00Z"/>
                    <w:rFonts w:eastAsia="MingLiU_HKSCS" w:cs="Calibri"/>
                    <w:sz w:val="20"/>
                    <w:szCs w:val="20"/>
                    <w:lang w:val="en"/>
                  </w:rPr>
                </w:rPrChange>
              </w:rPr>
              <w:pPrChange w:id="2963" w:author="bhuhn" w:date="2016-02-14T13:00:00Z">
                <w:pPr>
                  <w:widowControl w:val="0"/>
                  <w:numPr>
                    <w:numId w:val="61"/>
                  </w:numPr>
                  <w:autoSpaceDE w:val="0"/>
                  <w:autoSpaceDN w:val="0"/>
                  <w:adjustRightInd w:val="0"/>
                  <w:ind w:left="252" w:hanging="252"/>
                </w:pPr>
              </w:pPrChange>
            </w:pPr>
            <w:del w:id="2964" w:author="bhuhn" w:date="2016-02-14T12:18:00Z">
              <w:r w:rsidRPr="00B96683" w:rsidDel="008A7BAC">
                <w:rPr>
                  <w:rFonts w:eastAsia="MingLiU_HKSCS" w:cs="Calibri"/>
                  <w:sz w:val="20"/>
                  <w:szCs w:val="20"/>
                  <w:lang w:val="en"/>
                </w:rPr>
                <w:delText xml:space="preserve">Be </w:delText>
              </w:r>
            </w:del>
            <w:del w:id="2965" w:author="bhuhn" w:date="2016-02-14T13:28:00Z">
              <w:r w:rsidRPr="00B96683" w:rsidDel="00AE1AB8">
                <w:rPr>
                  <w:rFonts w:eastAsia="MingLiU_HKSCS" w:cs="Calibri"/>
                  <w:sz w:val="20"/>
                  <w:szCs w:val="20"/>
                  <w:lang w:val="en"/>
                </w:rPr>
                <w:delText xml:space="preserve">proposed for SM–III certification by </w:delText>
              </w:r>
            </w:del>
            <w:del w:id="2966" w:author="bhuhn" w:date="2016-02-14T12:05:00Z">
              <w:r w:rsidRPr="00314BD9" w:rsidDel="00244965">
                <w:rPr>
                  <w:rFonts w:eastAsia="MingLiU_HKSCS" w:cs="Calibri"/>
                  <w:sz w:val="20"/>
                  <w:szCs w:val="20"/>
                  <w:lang w:val="en"/>
                </w:rPr>
                <w:delText>an ASRC SM</w:delText>
              </w:r>
              <w:r w:rsidRPr="00AE1AB8" w:rsidDel="00244965">
                <w:rPr>
                  <w:rFonts w:eastAsia="MingLiU_HKSCS" w:cs="Calibri"/>
                  <w:sz w:val="20"/>
                  <w:szCs w:val="20"/>
                  <w:lang w:val="en"/>
                </w:rPr>
                <w:delText xml:space="preserve"> </w:delText>
              </w:r>
            </w:del>
            <w:del w:id="2967" w:author="bhuhn" w:date="2016-02-14T13:28:00Z">
              <w:r w:rsidRPr="00AE1AB8" w:rsidDel="00AE1AB8">
                <w:rPr>
                  <w:rFonts w:eastAsia="MingLiU_HKSCS" w:cs="Calibri"/>
                  <w:sz w:val="20"/>
                  <w:szCs w:val="20"/>
                  <w:lang w:val="en"/>
                </w:rPr>
                <w:delText>at an ASRC BOD meeting</w:delText>
              </w:r>
            </w:del>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auto"/>
            <w:tcPrChange w:id="2968" w:author="bhuhn" w:date="2016-02-14T12:20:00Z">
              <w:tcPr>
                <w:tcW w:w="5850" w:type="dxa"/>
                <w:gridSpan w:val="3"/>
                <w:tcBorders>
                  <w:top w:val="single" w:sz="6" w:space="0" w:color="78C0D4"/>
                  <w:left w:val="single" w:sz="6" w:space="0" w:color="78C0D4"/>
                  <w:bottom w:val="single" w:sz="6" w:space="0" w:color="78C0D4"/>
                  <w:right w:val="single" w:sz="6" w:space="0" w:color="78C0D4"/>
                </w:tcBorders>
                <w:shd w:val="clear" w:color="auto" w:fill="D2EAF1"/>
              </w:tcPr>
            </w:tcPrChange>
          </w:tcPr>
          <w:p w:rsidR="00F13D5F" w:rsidRPr="00314BD9" w:rsidDel="00AE1AB8" w:rsidRDefault="00F13D5F" w:rsidP="00B96683">
            <w:pPr>
              <w:widowControl w:val="0"/>
              <w:autoSpaceDE w:val="0"/>
              <w:autoSpaceDN w:val="0"/>
              <w:adjustRightInd w:val="0"/>
              <w:spacing w:before="25" w:after="25"/>
              <w:rPr>
                <w:del w:id="2969" w:author="bhuhn" w:date="2016-02-14T13:28:00Z"/>
                <w:rFonts w:eastAsia="MingLiU_HKSCS" w:cs="Calibri"/>
                <w:sz w:val="20"/>
                <w:szCs w:val="20"/>
                <w:lang w:val="en"/>
              </w:rPr>
            </w:pPr>
            <w:del w:id="2970" w:author="bhuhn" w:date="2016-02-14T12:12:00Z">
              <w:r w:rsidRPr="00B96683" w:rsidDel="00244965">
                <w:rPr>
                  <w:rFonts w:eastAsia="MingLiU_HKSCS" w:cs="Calibri"/>
                  <w:sz w:val="20"/>
                  <w:szCs w:val="20"/>
                  <w:lang w:val="en"/>
                </w:rPr>
                <w:delText>If not present, an ASRC SM may email or send a letter to the Conference Training Officer or to the BOD directly</w:delText>
              </w:r>
            </w:del>
            <w:del w:id="2971" w:author="bhuhn" w:date="2016-02-14T13:28:00Z">
              <w:r w:rsidRPr="00314BD9" w:rsidDel="00AE1AB8">
                <w:rPr>
                  <w:rFonts w:eastAsia="MingLiU_HKSCS" w:cs="Calibri"/>
                  <w:sz w:val="20"/>
                  <w:szCs w:val="20"/>
                  <w:lang w:val="en"/>
                </w:rPr>
                <w:delText>.</w:delText>
              </w:r>
            </w:del>
          </w:p>
        </w:tc>
      </w:tr>
      <w:tr w:rsidR="00F13D5F" w:rsidDel="00244965">
        <w:trPr>
          <w:trHeight w:val="1"/>
          <w:del w:id="2972" w:author="bhuhn" w:date="2016-02-14T12:13:00Z"/>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F13D5F" w:rsidRPr="005E08B7" w:rsidDel="00244965" w:rsidRDefault="00F13D5F" w:rsidP="008957BA">
            <w:pPr>
              <w:widowControl w:val="0"/>
              <w:numPr>
                <w:ilvl w:val="0"/>
                <w:numId w:val="61"/>
              </w:numPr>
              <w:autoSpaceDE w:val="0"/>
              <w:autoSpaceDN w:val="0"/>
              <w:adjustRightInd w:val="0"/>
              <w:ind w:left="252" w:hanging="252"/>
              <w:rPr>
                <w:del w:id="2973" w:author="bhuhn" w:date="2016-02-14T12:13:00Z"/>
                <w:rFonts w:eastAsia="MingLiU_HKSCS" w:cs="Calibri"/>
                <w:sz w:val="20"/>
                <w:szCs w:val="20"/>
                <w:lang w:val="en"/>
              </w:rPr>
            </w:pPr>
            <w:del w:id="2974" w:author="bhuhn" w:date="2016-01-31T11:28:00Z">
              <w:r w:rsidRPr="005E08B7" w:rsidDel="00E74621">
                <w:rPr>
                  <w:rFonts w:eastAsia="MingLiU_HKSCS" w:cs="Calibri"/>
                  <w:sz w:val="20"/>
                  <w:szCs w:val="20"/>
                  <w:lang w:val="en"/>
                </w:rPr>
                <w:delText xml:space="preserve">7. </w:delText>
              </w:r>
            </w:del>
            <w:del w:id="2975" w:author="bhuhn" w:date="2016-02-14T12:08:00Z">
              <w:r w:rsidRPr="005E08B7" w:rsidDel="00244965">
                <w:rPr>
                  <w:rFonts w:eastAsia="MingLiU_HKSCS" w:cs="Calibri"/>
                  <w:sz w:val="20"/>
                  <w:szCs w:val="20"/>
                  <w:lang w:val="en"/>
                </w:rPr>
                <w:delText xml:space="preserve">Receive majority vote of member’s </w:delText>
              </w:r>
            </w:del>
            <w:del w:id="2976" w:author="bhuhn" w:date="2016-01-31T11:32:00Z">
              <w:r w:rsidRPr="005E08B7" w:rsidDel="00086207">
                <w:rPr>
                  <w:rFonts w:eastAsia="MingLiU_HKSCS" w:cs="Calibri"/>
                  <w:sz w:val="20"/>
                  <w:szCs w:val="20"/>
                  <w:lang w:val="en"/>
                </w:rPr>
                <w:delText>g</w:delText>
              </w:r>
            </w:del>
            <w:del w:id="2977" w:author="bhuhn" w:date="2016-02-14T12:08:00Z">
              <w:r w:rsidRPr="005E08B7" w:rsidDel="00244965">
                <w:rPr>
                  <w:rFonts w:eastAsia="MingLiU_HKSCS" w:cs="Calibri"/>
                  <w:sz w:val="20"/>
                  <w:szCs w:val="20"/>
                  <w:lang w:val="en"/>
                </w:rPr>
                <w:delText>roup.</w:delText>
              </w:r>
            </w:del>
          </w:p>
        </w:tc>
        <w:tc>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p w:rsidR="00F13D5F" w:rsidRPr="005E08B7" w:rsidDel="00244965" w:rsidRDefault="00F13D5F">
            <w:pPr>
              <w:widowControl w:val="0"/>
              <w:autoSpaceDE w:val="0"/>
              <w:autoSpaceDN w:val="0"/>
              <w:adjustRightInd w:val="0"/>
              <w:spacing w:before="25" w:after="25"/>
              <w:rPr>
                <w:del w:id="2978" w:author="bhuhn" w:date="2016-02-14T12:13:00Z"/>
                <w:rFonts w:eastAsia="MingLiU_HKSCS" w:cs="Calibri"/>
                <w:sz w:val="20"/>
                <w:szCs w:val="20"/>
                <w:lang w:val="en"/>
              </w:rPr>
            </w:pPr>
            <w:del w:id="2979" w:author="bhuhn" w:date="2016-02-14T12:08:00Z">
              <w:r w:rsidRPr="005E08B7" w:rsidDel="00244965">
                <w:rPr>
                  <w:rFonts w:eastAsia="MingLiU_HKSCS" w:cs="Calibri"/>
                  <w:sz w:val="20"/>
                  <w:szCs w:val="20"/>
                  <w:lang w:val="en"/>
                </w:rPr>
                <w:delText>Group meeting minutes showing endorsement of the candidate for SM-III, or letter from a group chair or vice chair or ASRC BOD rep or GTO citing this with the date of the meeting.</w:delText>
              </w:r>
            </w:del>
          </w:p>
        </w:tc>
      </w:tr>
      <w:tr w:rsidR="00F13D5F" w:rsidDel="00244965">
        <w:trPr>
          <w:trHeight w:val="1"/>
          <w:del w:id="2980" w:author="bhuhn" w:date="2016-02-14T12:13:00Z"/>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Del="00244965" w:rsidRDefault="00F13D5F" w:rsidP="00E74621">
            <w:pPr>
              <w:widowControl w:val="0"/>
              <w:numPr>
                <w:ilvl w:val="0"/>
                <w:numId w:val="61"/>
              </w:numPr>
              <w:autoSpaceDE w:val="0"/>
              <w:autoSpaceDN w:val="0"/>
              <w:adjustRightInd w:val="0"/>
              <w:ind w:left="252" w:hanging="252"/>
              <w:rPr>
                <w:del w:id="2981" w:author="bhuhn" w:date="2016-02-14T12:13:00Z"/>
                <w:rFonts w:eastAsia="MingLiU_HKSCS" w:cs="Calibri"/>
                <w:sz w:val="20"/>
                <w:szCs w:val="20"/>
                <w:lang w:val="en"/>
              </w:rPr>
            </w:pPr>
            <w:del w:id="2982" w:author="bhuhn" w:date="2016-02-14T12:13:00Z">
              <w:r w:rsidRPr="005E08B7" w:rsidDel="00244965">
                <w:rPr>
                  <w:rFonts w:eastAsia="MingLiU_HKSCS" w:cs="Calibri"/>
                  <w:sz w:val="20"/>
                  <w:szCs w:val="20"/>
                  <w:lang w:val="en"/>
                </w:rPr>
                <w:delText xml:space="preserve">Submit the SM-III </w:delText>
              </w:r>
            </w:del>
            <w:del w:id="2983" w:author="bhuhn" w:date="2016-01-31T11:28:00Z">
              <w:r w:rsidRPr="005E08B7" w:rsidDel="00E74621">
                <w:rPr>
                  <w:rFonts w:eastAsia="MingLiU_HKSCS" w:cs="Calibri"/>
                  <w:sz w:val="20"/>
                  <w:szCs w:val="20"/>
                  <w:lang w:val="en"/>
                </w:rPr>
                <w:delText xml:space="preserve">checklist </w:delText>
              </w:r>
            </w:del>
            <w:del w:id="2984" w:author="bhuhn" w:date="2016-02-14T12:13:00Z">
              <w:r w:rsidRPr="005E08B7" w:rsidDel="00244965">
                <w:rPr>
                  <w:rFonts w:eastAsia="MingLiU_HKSCS" w:cs="Calibri"/>
                  <w:sz w:val="20"/>
                  <w:szCs w:val="20"/>
                  <w:lang w:val="en"/>
                </w:rPr>
                <w:delText>to the CTO</w:delText>
              </w:r>
            </w:del>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2EAF1"/>
          </w:tcPr>
          <w:p w:rsidR="00F13D5F" w:rsidRPr="005E08B7" w:rsidDel="00244965" w:rsidRDefault="00F13D5F">
            <w:pPr>
              <w:widowControl w:val="0"/>
              <w:autoSpaceDE w:val="0"/>
              <w:autoSpaceDN w:val="0"/>
              <w:adjustRightInd w:val="0"/>
              <w:spacing w:before="25" w:after="25"/>
              <w:rPr>
                <w:del w:id="2985" w:author="bhuhn" w:date="2016-02-14T12:13:00Z"/>
                <w:rFonts w:eastAsia="MingLiU_HKSCS" w:cs="Calibri"/>
                <w:sz w:val="20"/>
                <w:szCs w:val="20"/>
                <w:lang w:val="en"/>
              </w:rPr>
            </w:pPr>
            <w:del w:id="2986" w:author="bhuhn" w:date="2016-02-14T12:13:00Z">
              <w:r w:rsidRPr="005E08B7" w:rsidDel="00244965">
                <w:rPr>
                  <w:rFonts w:eastAsia="MingLiU_HKSCS" w:cs="Calibri"/>
                  <w:sz w:val="20"/>
                  <w:szCs w:val="20"/>
                  <w:lang w:val="en"/>
                </w:rPr>
                <w:delText>CTO presents the vetted application to the ASRC BOD at the next BOD meeting.</w:delText>
              </w:r>
            </w:del>
          </w:p>
        </w:tc>
      </w:tr>
      <w:tr w:rsidR="00F13D5F" w:rsidDel="00F13D5F" w:rsidTr="00244965">
        <w:tblPrEx>
          <w:tblW w:w="0" w:type="auto"/>
          <w:tblInd w:w="108" w:type="dxa"/>
          <w:tblLayout w:type="fixed"/>
          <w:tblLook w:val="0000" w:firstRow="0" w:lastRow="0" w:firstColumn="0" w:lastColumn="0" w:noHBand="0" w:noVBand="0"/>
          <w:tblPrExChange w:id="2987" w:author="bhuhn" w:date="2016-02-14T12:15:00Z">
            <w:tblPrEx>
              <w:tblW w:w="0" w:type="auto"/>
              <w:tblInd w:w="108" w:type="dxa"/>
              <w:tblLayout w:type="fixed"/>
              <w:tblLook w:val="0000" w:firstRow="0" w:lastRow="0" w:firstColumn="0" w:lastColumn="0" w:noHBand="0" w:noVBand="0"/>
            </w:tblPrEx>
          </w:tblPrExChange>
        </w:tblPrEx>
        <w:trPr>
          <w:trHeight w:val="1"/>
          <w:del w:id="2988" w:author="bhuhn" w:date="2016-02-14T13:05:00Z"/>
          <w:trPrChange w:id="2989" w:author="bhuhn" w:date="2016-02-14T12:15:00Z">
            <w:trPr>
              <w:trHeight w:val="1"/>
            </w:trPr>
          </w:trPrChange>
        </w:trPr>
        <w:tc>
          <w:tcPr>
            <w:tcW w:w="361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990" w:author="bhuhn" w:date="2016-02-14T12:15:00Z">
              <w:tcPr>
                <w:tcW w:w="361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Del="00F13D5F" w:rsidRDefault="00F13D5F" w:rsidP="008957BA">
            <w:pPr>
              <w:widowControl w:val="0"/>
              <w:numPr>
                <w:ilvl w:val="0"/>
                <w:numId w:val="61"/>
              </w:numPr>
              <w:autoSpaceDE w:val="0"/>
              <w:autoSpaceDN w:val="0"/>
              <w:adjustRightInd w:val="0"/>
              <w:rPr>
                <w:del w:id="2991" w:author="bhuhn" w:date="2016-02-14T13:05:00Z"/>
                <w:rFonts w:eastAsia="MingLiU_HKSCS" w:cs="Calibri"/>
                <w:sz w:val="20"/>
                <w:szCs w:val="20"/>
                <w:lang w:val="en"/>
              </w:rPr>
            </w:pPr>
            <w:del w:id="2992" w:author="bhuhn" w:date="2016-01-31T11:28:00Z">
              <w:r w:rsidRPr="005E08B7" w:rsidDel="00E74621">
                <w:rPr>
                  <w:rFonts w:eastAsia="MingLiU_HKSCS" w:cs="Calibri"/>
                  <w:sz w:val="20"/>
                  <w:szCs w:val="20"/>
                  <w:lang w:val="en"/>
                </w:rPr>
                <w:delText xml:space="preserve">8. </w:delText>
              </w:r>
            </w:del>
            <w:del w:id="2993" w:author="bhuhn" w:date="2016-02-14T13:05:00Z">
              <w:r w:rsidRPr="005E08B7" w:rsidDel="00F13D5F">
                <w:rPr>
                  <w:rFonts w:eastAsia="MingLiU_HKSCS" w:cs="Calibri"/>
                  <w:sz w:val="20"/>
                  <w:szCs w:val="20"/>
                  <w:lang w:val="en"/>
                </w:rPr>
                <w:delText>Receive a favorable two-thirds or greater vote of ASRC BOD present</w:delText>
              </w:r>
            </w:del>
          </w:p>
        </w:tc>
        <w:tc>
          <w:tcPr>
            <w:tcW w:w="5850" w:type="dxa"/>
            <w:gridSpan w:val="3"/>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2994" w:author="bhuhn" w:date="2016-02-14T12:15:00Z">
              <w:tcPr>
                <w:tcW w:w="5850" w:type="dxa"/>
                <w:gridSpan w:val="3"/>
                <w:tcBorders>
                  <w:top w:val="single" w:sz="6" w:space="0" w:color="78C0D4"/>
                  <w:left w:val="single" w:sz="6" w:space="0" w:color="78C0D4"/>
                  <w:bottom w:val="single" w:sz="6" w:space="0" w:color="78C0D4"/>
                  <w:right w:val="single" w:sz="6" w:space="0" w:color="78C0D4"/>
                </w:tcBorders>
                <w:shd w:val="clear" w:color="000000" w:fill="FFFFFF"/>
              </w:tcPr>
            </w:tcPrChange>
          </w:tcPr>
          <w:p w:rsidR="00F13D5F" w:rsidRPr="005E08B7" w:rsidDel="00F13D5F" w:rsidRDefault="00F13D5F">
            <w:pPr>
              <w:widowControl w:val="0"/>
              <w:autoSpaceDE w:val="0"/>
              <w:autoSpaceDN w:val="0"/>
              <w:adjustRightInd w:val="0"/>
              <w:spacing w:before="25" w:after="25"/>
              <w:rPr>
                <w:del w:id="2995" w:author="bhuhn" w:date="2016-02-14T13:05:00Z"/>
                <w:rFonts w:eastAsia="MingLiU_HKSCS" w:cs="Calibri"/>
                <w:sz w:val="20"/>
                <w:szCs w:val="20"/>
                <w:lang w:val="en"/>
              </w:rPr>
            </w:pPr>
            <w:del w:id="2996" w:author="bhuhn" w:date="2016-02-14T13:05:00Z">
              <w:r w:rsidRPr="005E08B7" w:rsidDel="00F13D5F">
                <w:rPr>
                  <w:rFonts w:eastAsia="MingLiU_HKSCS" w:cs="Calibri"/>
                  <w:sz w:val="20"/>
                  <w:szCs w:val="20"/>
                  <w:lang w:val="en"/>
                </w:rPr>
                <w:delText xml:space="preserve">The </w:delText>
              </w:r>
            </w:del>
            <w:del w:id="2997" w:author="bhuhn" w:date="2016-02-14T12:15:00Z">
              <w:r w:rsidRPr="005E08B7" w:rsidDel="008A7BAC">
                <w:rPr>
                  <w:rFonts w:eastAsia="MingLiU_HKSCS" w:cs="Calibri"/>
                  <w:sz w:val="20"/>
                  <w:szCs w:val="20"/>
                  <w:lang w:val="en"/>
                </w:rPr>
                <w:delText>checklist</w:delText>
              </w:r>
            </w:del>
            <w:del w:id="2998" w:author="bhuhn" w:date="2016-02-14T13:05:00Z">
              <w:r w:rsidRPr="005E08B7" w:rsidDel="00F13D5F">
                <w:rPr>
                  <w:rFonts w:eastAsia="MingLiU_HKSCS" w:cs="Calibri"/>
                  <w:sz w:val="20"/>
                  <w:szCs w:val="20"/>
                  <w:lang w:val="en"/>
                </w:rPr>
                <w:delText xml:space="preserve"> shall be endorsed by the CTO with the outcome of the ASRC BOD vote and a copy returned to the member.</w:delText>
              </w:r>
            </w:del>
          </w:p>
        </w:tc>
      </w:tr>
    </w:tbl>
    <w:p w:rsidR="00B23F17" w:rsidRPr="00C46804" w:rsidRDefault="00B23F17" w:rsidP="00C46804">
      <w:pPr>
        <w:pStyle w:val="Heading2"/>
      </w:pPr>
      <w:r>
        <w:rPr>
          <w:rFonts w:eastAsia="MingLiU_HKSCS"/>
          <w:lang w:val="en"/>
        </w:rPr>
        <w:br w:type="page"/>
      </w:r>
      <w:bookmarkStart w:id="2999" w:name="_Toc443758767"/>
      <w:r w:rsidRPr="00C46804">
        <w:lastRenderedPageBreak/>
        <w:t>ASRC Search Manager Type III Recertification</w:t>
      </w:r>
      <w:bookmarkEnd w:id="2999"/>
    </w:p>
    <w:p w:rsidR="00B23F17" w:rsidRPr="00D41B06" w:rsidRDefault="00B23F17">
      <w:pPr>
        <w:widowControl w:val="0"/>
        <w:autoSpaceDE w:val="0"/>
        <w:autoSpaceDN w:val="0"/>
        <w:adjustRightInd w:val="0"/>
        <w:rPr>
          <w:rFonts w:ascii="Times New Roman" w:eastAsia="MingLiU_HKSCS" w:hAnsi="Times New Roman"/>
          <w:sz w:val="20"/>
          <w:szCs w:val="20"/>
          <w:lang w:val="en"/>
        </w:rPr>
      </w:pPr>
      <w:r w:rsidRPr="00D41B06">
        <w:rPr>
          <w:rFonts w:ascii="Times New Roman" w:eastAsia="MingLiU_HKSCS" w:hAnsi="Times New Roman"/>
          <w:lang w:val="en"/>
        </w:rPr>
        <w:t>Search Manager -III qualified members shall meet the following recertification requirements every</w:t>
      </w:r>
      <w:r w:rsidRPr="00D41B06">
        <w:rPr>
          <w:rFonts w:ascii="Times New Roman" w:eastAsia="MingLiU_HKSCS" w:hAnsi="Times New Roman"/>
          <w:sz w:val="20"/>
          <w:szCs w:val="20"/>
          <w:lang w:val="en"/>
        </w:rPr>
        <w:t xml:space="preserve"> </w:t>
      </w:r>
      <w:r w:rsidRPr="00D41B06">
        <w:rPr>
          <w:rFonts w:ascii="Times New Roman" w:eastAsia="MingLiU_HKSCS" w:hAnsi="Times New Roman"/>
          <w:lang w:val="en"/>
        </w:rPr>
        <w:t>three calendar years:</w:t>
      </w:r>
    </w:p>
    <w:tbl>
      <w:tblPr>
        <w:tblW w:w="0" w:type="auto"/>
        <w:tblInd w:w="108" w:type="dxa"/>
        <w:tblLayout w:type="fixed"/>
        <w:tblLook w:val="0000" w:firstRow="0" w:lastRow="0" w:firstColumn="0" w:lastColumn="0" w:noHBand="0" w:noVBand="0"/>
      </w:tblPr>
      <w:tblGrid>
        <w:gridCol w:w="3618"/>
        <w:gridCol w:w="4500"/>
        <w:gridCol w:w="1350"/>
      </w:tblGrid>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Document a total of at least 6 shifts in staff positions; two must be as Incident Commander, on a total of at least three ground SAR incidents for either missing persons or missing</w:t>
            </w:r>
            <w:r>
              <w:rPr>
                <w:rFonts w:eastAsia="MingLiU_HKSCS" w:cs="Calibri"/>
                <w:b/>
                <w:bCs/>
                <w:sz w:val="20"/>
                <w:szCs w:val="20"/>
                <w:lang w:val="en"/>
              </w:rPr>
              <w:t xml:space="preserve"> </w:t>
            </w:r>
            <w:r>
              <w:rPr>
                <w:rFonts w:eastAsia="MingLiU_HKSCS" w:cs="Calibri"/>
                <w:sz w:val="20"/>
                <w:szCs w:val="20"/>
                <w:lang w:val="en"/>
              </w:rPr>
              <w:t>aircraft, during the three years immediately prior to the date of application for re-certification.</w:t>
            </w:r>
            <w:r>
              <w:rPr>
                <w:rFonts w:eastAsia="MingLiU_HKSCS" w:cs="Calibri"/>
                <w:b/>
                <w:bCs/>
                <w:sz w:val="20"/>
                <w:szCs w:val="20"/>
                <w:lang w:val="en"/>
              </w:rPr>
              <w:t xml:space="preserve"> </w:t>
            </w:r>
            <w:r>
              <w:rPr>
                <w:rFonts w:eastAsia="MingLiU_HKSCS" w:cs="Calibri"/>
                <w:sz w:val="20"/>
                <w:szCs w:val="20"/>
                <w:lang w:val="en"/>
              </w:rPr>
              <w:t>Simulations may be counted toward re-certification requirements.</w:t>
            </w:r>
          </w:p>
        </w:tc>
        <w:tc>
          <w:tcPr>
            <w:tcW w:w="450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6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6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6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175F79" w:rsidP="008957BA">
            <w:pPr>
              <w:widowControl w:val="0"/>
              <w:numPr>
                <w:ilvl w:val="0"/>
                <w:numId w:val="62"/>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RA, SM</w:t>
            </w:r>
            <w:r w:rsidR="00B23F17">
              <w:rPr>
                <w:rFonts w:eastAsia="MingLiU_HKSCS" w:cs="Calibri"/>
                <w:sz w:val="20"/>
                <w:szCs w:val="20"/>
                <w:lang w:val="en"/>
              </w:rPr>
              <w:t xml:space="preserve"> or Section Chief citing name/description of mission, date, positions and durations.</w:t>
            </w:r>
          </w:p>
        </w:tc>
        <w:tc>
          <w:tcPr>
            <w:tcW w:w="1350" w:type="dxa"/>
            <w:tcBorders>
              <w:top w:val="single" w:sz="6" w:space="0" w:color="78C0D4"/>
              <w:left w:val="single" w:sz="6" w:space="0" w:color="78C0D4"/>
              <w:bottom w:val="single" w:sz="6" w:space="0" w:color="78C0D4"/>
              <w:right w:val="single" w:sz="6" w:space="0" w:color="78C0D4"/>
            </w:tcBorders>
            <w:shd w:val="clear" w:color="auto" w:fill="D2EAF1"/>
            <w:vAlign w:val="center"/>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Showing person in a command or staff role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one shift may be fulfilled with 12 hours of category II continuing education. (One hour of qualifying category II CE will include one hour of classroom instruction or teaching t</w:t>
            </w:r>
            <w:r w:rsidR="00635460">
              <w:rPr>
                <w:rFonts w:eastAsia="MingLiU_HKSCS" w:cs="Calibri"/>
                <w:sz w:val="20"/>
                <w:szCs w:val="20"/>
                <w:lang w:val="en"/>
              </w:rPr>
              <w:t>he following SAR related topics:</w:t>
            </w:r>
            <w:r>
              <w:rPr>
                <w:rFonts w:eastAsia="MingLiU_HKSCS" w:cs="Calibri"/>
                <w:sz w:val="20"/>
                <w:szCs w:val="20"/>
                <w:lang w:val="en"/>
              </w:rPr>
              <w:t xml:space="preserve"> law enforcement, EMS, medical, Fire, hazardous materials, emergency management, di</w:t>
            </w:r>
            <w:r w:rsidR="00635460">
              <w:rPr>
                <w:rFonts w:eastAsia="MingLiU_HKSCS" w:cs="Calibri"/>
                <w:sz w:val="20"/>
                <w:szCs w:val="20"/>
                <w:lang w:val="en"/>
              </w:rPr>
              <w:t>saster management, weather</w:t>
            </w:r>
            <w:r>
              <w:rPr>
                <w:rFonts w:eastAsia="MingLiU_HKSCS" w:cs="Calibri"/>
                <w:sz w:val="20"/>
                <w:szCs w:val="20"/>
                <w:lang w:val="en"/>
              </w:rPr>
              <w:t>)</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8957BA">
            <w:pPr>
              <w:widowControl w:val="0"/>
              <w:numPr>
                <w:ilvl w:val="0"/>
                <w:numId w:val="63"/>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For classes that were taught as part of ASRC group training, provide list of each class with a description: title or subject, date, times (duration in hours round to nearest half hour) and location, signed or by email attested to by the current or then GTO. GTO does not have to have attended the class</w:t>
            </w:r>
            <w:ins w:id="3000" w:author="Beth" w:date="2015-01-30T17:38:00Z">
              <w:r w:rsidR="003B216B">
                <w:rPr>
                  <w:rFonts w:eastAsia="MingLiU_HKSCS" w:cs="Calibri"/>
                  <w:sz w:val="20"/>
                  <w:szCs w:val="20"/>
                  <w:lang w:val="en"/>
                </w:rPr>
                <w:t>;</w:t>
              </w:r>
            </w:ins>
            <w:del w:id="3001" w:author="Beth" w:date="2015-01-30T17:38:00Z">
              <w:r w:rsidDel="003B216B">
                <w:rPr>
                  <w:rFonts w:eastAsia="MingLiU_HKSCS" w:cs="Calibri"/>
                  <w:sz w:val="20"/>
                  <w:szCs w:val="20"/>
                  <w:lang w:val="en"/>
                </w:rPr>
                <w:delText>,</w:delText>
              </w:r>
            </w:del>
            <w:r>
              <w:rPr>
                <w:rFonts w:eastAsia="MingLiU_HKSCS" w:cs="Calibri"/>
                <w:sz w:val="20"/>
                <w:szCs w:val="20"/>
                <w:lang w:val="en"/>
              </w:rPr>
              <w:t xml:space="preserve"> just verify that the class was taught as described.</w:t>
            </w:r>
          </w:p>
          <w:p w:rsidR="00B23F17" w:rsidRDefault="00B23F17" w:rsidP="008957BA">
            <w:pPr>
              <w:widowControl w:val="0"/>
              <w:numPr>
                <w:ilvl w:val="0"/>
                <w:numId w:val="63"/>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For classes not part of the group training or if the GTO is unavailable, provide a list of each class with a description: title or subject, date, times (duration in hours round to nearest half hour) and location, and show EACH class verified by a class participant that the class was taught by the candidate as described, either signed in hard copy or by email from the participant. The class participant name, signature (or email), contact phone and optionally an email address should be provided. At least two (2) different class participants shall be represented among the total for 12 hours.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two shifts may be fulfilled with 24 hours of category I continuing education or one shift with 12 hours. (One hour of qualifying category I CE will include one hour of classroom instruction or teaching the following SAR topics; any topic listed in COQ, FTM, FTS, FTL, MSO, PSO, ICG, or leadership training.</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Same as above.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314BD9">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Submit the SM-III recertification </w:t>
            </w:r>
            <w:del w:id="3002" w:author="bhuhn" w:date="2016-02-14T17:22:00Z">
              <w:r w:rsidDel="00166013">
                <w:rPr>
                  <w:rFonts w:eastAsia="MingLiU_HKSCS" w:cs="Calibri"/>
                  <w:sz w:val="20"/>
                  <w:szCs w:val="20"/>
                  <w:lang w:val="en"/>
                </w:rPr>
                <w:delText>checklist</w:delText>
              </w:r>
            </w:del>
            <w:ins w:id="3003" w:author="bhuhn" w:date="2016-02-14T17:22:00Z">
              <w:r w:rsidR="00166013">
                <w:rPr>
                  <w:rFonts w:eastAsia="MingLiU_HKSCS" w:cs="Calibri"/>
                  <w:sz w:val="20"/>
                  <w:szCs w:val="20"/>
                  <w:lang w:val="en"/>
                </w:rPr>
                <w:t xml:space="preserve">package </w:t>
              </w:r>
            </w:ins>
            <w:del w:id="3004" w:author="bhuhn" w:date="2016-02-14T13:06:00Z">
              <w:r w:rsidDel="00174A6D">
                <w:rPr>
                  <w:rFonts w:eastAsia="MingLiU_HKSCS" w:cs="Calibri"/>
                  <w:sz w:val="20"/>
                  <w:szCs w:val="20"/>
                  <w:lang w:val="en"/>
                </w:rPr>
                <w:delText xml:space="preserve"> </w:delText>
              </w:r>
            </w:del>
            <w:r>
              <w:rPr>
                <w:rFonts w:eastAsia="MingLiU_HKSCS" w:cs="Calibri"/>
                <w:sz w:val="20"/>
                <w:szCs w:val="20"/>
                <w:lang w:val="en"/>
              </w:rPr>
              <w:t xml:space="preserve">to the CTO </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174A6D" w:rsidRDefault="00174A6D">
            <w:pPr>
              <w:widowControl w:val="0"/>
              <w:autoSpaceDE w:val="0"/>
              <w:autoSpaceDN w:val="0"/>
              <w:adjustRightInd w:val="0"/>
              <w:spacing w:before="25" w:after="25"/>
              <w:rPr>
                <w:ins w:id="3005" w:author="bhuhn" w:date="2016-02-14T13:07:00Z"/>
                <w:rFonts w:eastAsia="MingLiU_HKSCS" w:cs="Calibri"/>
                <w:sz w:val="20"/>
                <w:szCs w:val="20"/>
                <w:lang w:val="en"/>
              </w:rPr>
            </w:pPr>
            <w:ins w:id="3006" w:author="bhuhn" w:date="2016-02-14T13:08:00Z">
              <w:r>
                <w:rPr>
                  <w:rFonts w:eastAsia="MingLiU_HKSCS" w:cs="Calibri"/>
                  <w:sz w:val="20"/>
                  <w:szCs w:val="20"/>
                  <w:lang w:val="en"/>
                </w:rPr>
                <w:t xml:space="preserve">CTO forwards the vetted recertification </w:t>
              </w:r>
            </w:ins>
            <w:ins w:id="3007" w:author="bhuhn" w:date="2016-02-14T17:09:00Z">
              <w:r w:rsidR="00541085">
                <w:rPr>
                  <w:rFonts w:eastAsia="MingLiU_HKSCS" w:cs="Calibri"/>
                  <w:sz w:val="20"/>
                  <w:szCs w:val="20"/>
                  <w:lang w:val="en"/>
                </w:rPr>
                <w:t>package</w:t>
              </w:r>
            </w:ins>
            <w:ins w:id="3008" w:author="bhuhn" w:date="2016-02-14T13:08:00Z">
              <w:r>
                <w:rPr>
                  <w:rFonts w:eastAsia="MingLiU_HKSCS" w:cs="Calibri"/>
                  <w:sz w:val="20"/>
                  <w:szCs w:val="20"/>
                  <w:lang w:val="en"/>
                </w:rPr>
                <w:t xml:space="preserve"> to the ASRC BOD for consideration at the next BOD meeting. </w:t>
              </w:r>
            </w:ins>
            <w:del w:id="3009" w:author="bhuhn" w:date="2016-02-14T13:08:00Z">
              <w:r w:rsidR="00B23F17" w:rsidDel="00174A6D">
                <w:rPr>
                  <w:rFonts w:eastAsia="MingLiU_HKSCS" w:cs="Calibri"/>
                  <w:sz w:val="20"/>
                  <w:szCs w:val="20"/>
                  <w:lang w:val="en"/>
                </w:rPr>
                <w:delText>CTO forwards the vetted application to the ASRC BOD as a nomination for the next BOD meeting.</w:delText>
              </w:r>
            </w:del>
            <w:r w:rsidR="00B23F17">
              <w:rPr>
                <w:rFonts w:eastAsia="MingLiU_HKSCS" w:cs="Calibri"/>
                <w:sz w:val="20"/>
                <w:szCs w:val="20"/>
                <w:lang w:val="en"/>
              </w:rPr>
              <w:t xml:space="preserve"> </w:t>
            </w:r>
          </w:p>
          <w:p w:rsidR="00B23F17" w:rsidRDefault="00B23F17">
            <w:pPr>
              <w:widowControl w:val="0"/>
              <w:autoSpaceDE w:val="0"/>
              <w:autoSpaceDN w:val="0"/>
              <w:adjustRightInd w:val="0"/>
              <w:spacing w:before="25" w:after="25"/>
              <w:rPr>
                <w:rFonts w:eastAsia="MingLiU_HKSCS" w:cs="Calibri"/>
                <w:lang w:val="en"/>
              </w:rPr>
            </w:pPr>
            <w:del w:id="3010" w:author="bhuhn" w:date="2016-02-14T13:07:00Z">
              <w:r w:rsidDel="00174A6D">
                <w:rPr>
                  <w:rFonts w:eastAsia="MingLiU_HKSCS" w:cs="Calibri"/>
                  <w:sz w:val="20"/>
                  <w:szCs w:val="20"/>
                  <w:lang w:val="en"/>
                </w:rPr>
                <w:delText>The checklist shall be endorsed by the CTO with the outcome of the ASRC BOD vote and a copy returned to the member.</w:delText>
              </w:r>
            </w:del>
            <w:ins w:id="3011" w:author="bhuhn" w:date="2016-02-14T13:07:00Z">
              <w:r w:rsidR="00174A6D">
                <w:rPr>
                  <w:rFonts w:eastAsia="MingLiU_HKSCS" w:cs="Calibri"/>
                  <w:sz w:val="20"/>
                  <w:szCs w:val="20"/>
                  <w:lang w:val="en"/>
                </w:rPr>
                <w:t>(Must receive a favorable vote of the ASRC Board of Directors.)</w:t>
              </w:r>
            </w:ins>
          </w:p>
        </w:tc>
      </w:tr>
    </w:tbl>
    <w:p w:rsidR="00B23F17" w:rsidRPr="00C46804" w:rsidRDefault="00B23F17" w:rsidP="00C46804">
      <w:pPr>
        <w:pStyle w:val="Heading2"/>
      </w:pPr>
      <w:r>
        <w:rPr>
          <w:rFonts w:eastAsia="MingLiU_HKSCS"/>
          <w:lang w:val="en"/>
        </w:rPr>
        <w:br w:type="page"/>
      </w:r>
      <w:bookmarkStart w:id="3012" w:name="_Toc443758768"/>
      <w:r w:rsidRPr="00C46804">
        <w:lastRenderedPageBreak/>
        <w:t>ASRC Search Manager Type II Certification</w:t>
      </w:r>
      <w:bookmarkEnd w:id="3012"/>
    </w:p>
    <w:tbl>
      <w:tblPr>
        <w:tblW w:w="0" w:type="auto"/>
        <w:tblInd w:w="108" w:type="dxa"/>
        <w:tblLayout w:type="fixed"/>
        <w:tblLook w:val="0000" w:firstRow="0" w:lastRow="0" w:firstColumn="0" w:lastColumn="0" w:noHBand="0" w:noVBand="0"/>
      </w:tblPr>
      <w:tblGrid>
        <w:gridCol w:w="3350"/>
        <w:gridCol w:w="4768"/>
        <w:gridCol w:w="1350"/>
        <w:tblGridChange w:id="3013">
          <w:tblGrid>
            <w:gridCol w:w="3350"/>
            <w:gridCol w:w="4768"/>
            <w:gridCol w:w="1350"/>
          </w:tblGrid>
        </w:tblGridChange>
      </w:tblGrid>
      <w:tr w:rsidR="00B23F17">
        <w:trPr>
          <w:trHeight w:val="1"/>
        </w:trPr>
        <w:tc>
          <w:tcPr>
            <w:tcW w:w="3350"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35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tabs>
                <w:tab w:val="center" w:pos="4680"/>
                <w:tab w:val="right" w:pos="9360"/>
              </w:tabs>
              <w:autoSpaceDE w:val="0"/>
              <w:autoSpaceDN w:val="0"/>
              <w:adjustRightInd w:val="0"/>
              <w:ind w:left="252" w:hanging="252"/>
              <w:rPr>
                <w:rFonts w:eastAsia="MingLiU_HKSCS" w:cs="Calibri"/>
                <w:lang w:val="en"/>
              </w:rPr>
              <w:pPrChange w:id="3014" w:author="bhuhn" w:date="2016-02-14T17:00:00Z">
                <w:pPr>
                  <w:widowControl w:val="0"/>
                  <w:tabs>
                    <w:tab w:val="center" w:pos="4680"/>
                    <w:tab w:val="right" w:pos="9360"/>
                  </w:tabs>
                  <w:autoSpaceDE w:val="0"/>
                  <w:autoSpaceDN w:val="0"/>
                  <w:adjustRightInd w:val="0"/>
                  <w:ind w:left="180" w:hanging="180"/>
                </w:pPr>
              </w:pPrChange>
            </w:pPr>
            <w:r>
              <w:rPr>
                <w:rFonts w:eastAsia="MingLiU_HKSCS" w:cs="Calibri"/>
                <w:lang w:val="en"/>
              </w:rPr>
              <w:t xml:space="preserve">1. </w:t>
            </w:r>
            <w:ins w:id="3015" w:author="bhuhn" w:date="2016-02-14T17:00:00Z">
              <w:r w:rsidR="00524FE9">
                <w:rPr>
                  <w:rFonts w:eastAsia="MingLiU_HKSCS" w:cs="Calibri"/>
                  <w:lang w:val="en"/>
                </w:rPr>
                <w:t xml:space="preserve"> </w:t>
              </w:r>
            </w:ins>
            <w:r>
              <w:rPr>
                <w:rFonts w:eastAsia="MingLiU_HKSCS" w:cs="Calibri"/>
                <w:lang w:val="en"/>
              </w:rPr>
              <w:t>Meet all the requirements for SM-III</w:t>
            </w:r>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rsidP="00314BD9">
            <w:pPr>
              <w:widowControl w:val="0"/>
              <w:autoSpaceDE w:val="0"/>
              <w:autoSpaceDN w:val="0"/>
              <w:adjustRightInd w:val="0"/>
              <w:spacing w:before="25" w:after="25"/>
              <w:rPr>
                <w:rFonts w:eastAsia="MingLiU_HKSCS" w:cs="Calibri"/>
                <w:lang w:val="en"/>
              </w:rPr>
            </w:pPr>
            <w:r>
              <w:rPr>
                <w:rFonts w:eastAsia="MingLiU_HKSCS" w:cs="Calibri"/>
                <w:sz w:val="20"/>
                <w:szCs w:val="20"/>
                <w:lang w:val="en"/>
              </w:rPr>
              <w:t>See previous list</w:t>
            </w:r>
            <w:del w:id="3016" w:author="bhuhn" w:date="2016-02-14T17:22:00Z">
              <w:r w:rsidDel="00166013">
                <w:rPr>
                  <w:rFonts w:eastAsia="MingLiU_HKSCS" w:cs="Calibri"/>
                  <w:sz w:val="20"/>
                  <w:szCs w:val="20"/>
                  <w:lang w:val="en"/>
                </w:rPr>
                <w:delText>s</w:delText>
              </w:r>
            </w:del>
          </w:p>
        </w:tc>
      </w:tr>
      <w:tr w:rsidR="00B23F17" w:rsidDel="00B96683">
        <w:trPr>
          <w:trHeight w:val="1"/>
          <w:del w:id="3017" w:author="bhuhn" w:date="2016-02-14T13:35:00Z"/>
        </w:trPr>
        <w:tc>
          <w:tcPr>
            <w:tcW w:w="3350"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B96683" w:rsidRDefault="00B23F17">
            <w:pPr>
              <w:widowControl w:val="0"/>
              <w:autoSpaceDE w:val="0"/>
              <w:autoSpaceDN w:val="0"/>
              <w:adjustRightInd w:val="0"/>
              <w:rPr>
                <w:del w:id="3018" w:author="bhuhn" w:date="2016-02-14T13:35:00Z"/>
                <w:rFonts w:eastAsia="MingLiU_HKSCS" w:cs="Calibri"/>
                <w:lang w:val="en"/>
              </w:rPr>
            </w:pPr>
            <w:del w:id="3019" w:author="bhuhn" w:date="2016-02-14T13:35:00Z">
              <w:r w:rsidDel="00B96683">
                <w:rPr>
                  <w:rFonts w:eastAsia="MingLiU_HKSCS" w:cs="Calibri"/>
                  <w:sz w:val="20"/>
                  <w:szCs w:val="20"/>
                  <w:lang w:val="en"/>
                </w:rPr>
                <w:delText>2. Completion of  FEMA IS-100 and IS-200 courses</w:delText>
              </w:r>
            </w:del>
          </w:p>
        </w:tc>
        <w:tc>
          <w:tcPr>
            <w:tcW w:w="6118"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B96683" w:rsidRDefault="00B23F17" w:rsidP="008957BA">
            <w:pPr>
              <w:widowControl w:val="0"/>
              <w:numPr>
                <w:ilvl w:val="0"/>
                <w:numId w:val="64"/>
              </w:numPr>
              <w:autoSpaceDE w:val="0"/>
              <w:autoSpaceDN w:val="0"/>
              <w:adjustRightInd w:val="0"/>
              <w:spacing w:before="25" w:after="25" w:line="240" w:lineRule="auto"/>
              <w:rPr>
                <w:del w:id="3020" w:author="bhuhn" w:date="2016-02-14T13:35:00Z"/>
                <w:rFonts w:eastAsia="MingLiU_HKSCS" w:cs="Calibri"/>
                <w:sz w:val="20"/>
                <w:szCs w:val="20"/>
                <w:lang w:val="en"/>
              </w:rPr>
            </w:pPr>
            <w:del w:id="3021" w:author="bhuhn" w:date="2016-02-14T13:35:00Z">
              <w:r w:rsidDel="00B96683">
                <w:rPr>
                  <w:rFonts w:eastAsia="MingLiU_HKSCS" w:cs="Calibri"/>
                  <w:sz w:val="20"/>
                  <w:szCs w:val="20"/>
                  <w:lang w:val="en"/>
                </w:rPr>
                <w:delText xml:space="preserve">Copy/scan of paper certificate, </w:delText>
              </w:r>
              <w:r w:rsidDel="00B96683">
                <w:rPr>
                  <w:rFonts w:eastAsia="MingLiU_HKSCS" w:cs="Calibri"/>
                  <w:b/>
                  <w:bCs/>
                  <w:sz w:val="20"/>
                  <w:szCs w:val="20"/>
                  <w:u w:val="single"/>
                  <w:lang w:val="en"/>
                </w:rPr>
                <w:delText>OR</w:delText>
              </w:r>
            </w:del>
          </w:p>
          <w:p w:rsidR="00B23F17" w:rsidDel="00B96683" w:rsidRDefault="00B23F17" w:rsidP="008957BA">
            <w:pPr>
              <w:widowControl w:val="0"/>
              <w:numPr>
                <w:ilvl w:val="0"/>
                <w:numId w:val="64"/>
              </w:numPr>
              <w:autoSpaceDE w:val="0"/>
              <w:autoSpaceDN w:val="0"/>
              <w:adjustRightInd w:val="0"/>
              <w:spacing w:before="25" w:after="25" w:line="240" w:lineRule="auto"/>
              <w:rPr>
                <w:del w:id="3022" w:author="bhuhn" w:date="2016-02-14T13:35:00Z"/>
                <w:rFonts w:eastAsia="MingLiU_HKSCS" w:cs="Calibri"/>
                <w:lang w:val="en"/>
              </w:rPr>
            </w:pPr>
            <w:del w:id="3023" w:author="bhuhn" w:date="2016-02-14T13:35:00Z">
              <w:r w:rsidDel="00B96683">
                <w:rPr>
                  <w:rFonts w:eastAsia="MingLiU_HKSCS" w:cs="Calibri"/>
                  <w:sz w:val="20"/>
                  <w:szCs w:val="20"/>
                  <w:lang w:val="en"/>
                </w:rPr>
                <w:delText>Attestation of course instructor that student completed course.</w:delText>
              </w:r>
            </w:del>
          </w:p>
        </w:tc>
      </w:tr>
      <w:tr w:rsidR="00B23F17" w:rsidTr="00B96683">
        <w:tblPrEx>
          <w:tblW w:w="0" w:type="auto"/>
          <w:tblInd w:w="108" w:type="dxa"/>
          <w:tblLayout w:type="fixed"/>
          <w:tblLook w:val="0000" w:firstRow="0" w:lastRow="0" w:firstColumn="0" w:lastColumn="0" w:noHBand="0" w:noVBand="0"/>
          <w:tblPrExChange w:id="3024" w:author="bhuhn" w:date="2016-02-14T13:35:00Z">
            <w:tblPrEx>
              <w:tblW w:w="0" w:type="auto"/>
              <w:tblInd w:w="108" w:type="dxa"/>
              <w:tblLayout w:type="fixed"/>
              <w:tblLook w:val="0000" w:firstRow="0" w:lastRow="0" w:firstColumn="0" w:lastColumn="0" w:noHBand="0" w:noVBand="0"/>
            </w:tblPrEx>
          </w:tblPrExChange>
        </w:tblPrEx>
        <w:trPr>
          <w:trHeight w:val="1"/>
          <w:trPrChange w:id="3025" w:author="bhuhn" w:date="2016-02-14T13:35: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auto"/>
            <w:vAlign w:val="center"/>
            <w:tcPrChange w:id="3026" w:author="bhuhn" w:date="2016-02-14T13:35:00Z">
              <w:tcPr>
                <w:tcW w:w="3350" w:type="dxa"/>
                <w:tcBorders>
                  <w:top w:val="single" w:sz="6" w:space="0" w:color="78C0D4"/>
                  <w:left w:val="single" w:sz="6" w:space="0" w:color="78C0D4"/>
                  <w:bottom w:val="single" w:sz="6" w:space="0" w:color="78C0D4"/>
                  <w:right w:val="single" w:sz="6" w:space="0" w:color="78C0D4"/>
                </w:tcBorders>
                <w:shd w:val="clear" w:color="auto" w:fill="D2EAF1"/>
                <w:vAlign w:val="center"/>
              </w:tcPr>
            </w:tcPrChange>
          </w:tcPr>
          <w:p w:rsidR="00B23F17" w:rsidRDefault="00B96683">
            <w:pPr>
              <w:widowControl w:val="0"/>
              <w:tabs>
                <w:tab w:val="center" w:pos="4680"/>
                <w:tab w:val="right" w:pos="9360"/>
              </w:tabs>
              <w:autoSpaceDE w:val="0"/>
              <w:autoSpaceDN w:val="0"/>
              <w:adjustRightInd w:val="0"/>
              <w:ind w:left="180" w:hanging="180"/>
              <w:rPr>
                <w:rFonts w:eastAsia="MingLiU_HKSCS" w:cs="Calibri"/>
                <w:lang w:val="en"/>
              </w:rPr>
            </w:pPr>
            <w:ins w:id="3027" w:author="bhuhn" w:date="2016-02-14T13:37:00Z">
              <w:r>
                <w:rPr>
                  <w:rFonts w:eastAsia="MingLiU_HKSCS" w:cs="Calibri"/>
                  <w:lang w:val="en"/>
                </w:rPr>
                <w:t>2</w:t>
              </w:r>
            </w:ins>
            <w:del w:id="3028" w:author="bhuhn" w:date="2016-02-14T13:37:00Z">
              <w:r w:rsidR="00B23F17" w:rsidDel="00B96683">
                <w:rPr>
                  <w:rFonts w:eastAsia="MingLiU_HKSCS" w:cs="Calibri"/>
                  <w:lang w:val="en"/>
                </w:rPr>
                <w:delText>3</w:delText>
              </w:r>
            </w:del>
            <w:r w:rsidR="00B23F17">
              <w:rPr>
                <w:rFonts w:eastAsia="MingLiU_HKSCS" w:cs="Calibri"/>
                <w:lang w:val="en"/>
              </w:rPr>
              <w:t>. Document mission experience:</w:t>
            </w:r>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auto"/>
            <w:tcPrChange w:id="3029" w:author="bhuhn" w:date="2016-02-14T13:35:00Z">
              <w:tcPr>
                <w:tcW w:w="611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 </w:t>
            </w:r>
          </w:p>
        </w:tc>
      </w:tr>
      <w:tr w:rsidR="00B23F17" w:rsidTr="00186C35">
        <w:tblPrEx>
          <w:tblW w:w="0" w:type="auto"/>
          <w:tblInd w:w="108" w:type="dxa"/>
          <w:tblLayout w:type="fixed"/>
          <w:tblLook w:val="0000" w:firstRow="0" w:lastRow="0" w:firstColumn="0" w:lastColumn="0" w:noHBand="0" w:noVBand="0"/>
          <w:tblPrExChange w:id="3030" w:author="bhuhn" w:date="2016-02-14T16:49:00Z">
            <w:tblPrEx>
              <w:tblW w:w="0" w:type="auto"/>
              <w:tblInd w:w="108" w:type="dxa"/>
              <w:tblLayout w:type="fixed"/>
              <w:tblLook w:val="0000" w:firstRow="0" w:lastRow="0" w:firstColumn="0" w:lastColumn="0" w:noHBand="0" w:noVBand="0"/>
            </w:tblPrEx>
          </w:tblPrExChange>
        </w:tblPrEx>
        <w:trPr>
          <w:trHeight w:val="1"/>
          <w:trPrChange w:id="3031"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32"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pPr>
              <w:widowControl w:val="0"/>
              <w:autoSpaceDE w:val="0"/>
              <w:autoSpaceDN w:val="0"/>
              <w:adjustRightInd w:val="0"/>
              <w:spacing w:after="0" w:line="240" w:lineRule="auto"/>
              <w:ind w:left="252" w:hanging="252"/>
              <w:rPr>
                <w:rFonts w:eastAsia="MingLiU_HKSCS" w:cs="Calibri"/>
                <w:lang w:val="en"/>
              </w:rPr>
              <w:pPrChange w:id="3033" w:author="bhuhn" w:date="2016-02-14T17:00:00Z">
                <w:pPr>
                  <w:widowControl w:val="0"/>
                  <w:autoSpaceDE w:val="0"/>
                  <w:autoSpaceDN w:val="0"/>
                  <w:adjustRightInd w:val="0"/>
                  <w:spacing w:after="0" w:line="240" w:lineRule="auto"/>
                  <w:ind w:left="180" w:hanging="180"/>
                </w:pPr>
              </w:pPrChange>
            </w:pPr>
            <w:r>
              <w:rPr>
                <w:rFonts w:eastAsia="MingLiU_HKSCS" w:cs="Calibri"/>
                <w:sz w:val="20"/>
                <w:szCs w:val="20"/>
                <w:lang w:val="en"/>
              </w:rPr>
              <w:t xml:space="preserve">a) </w:t>
            </w:r>
            <w:ins w:id="3034" w:author="bhuhn" w:date="2016-02-14T17:00:00Z">
              <w:r w:rsidR="00524FE9">
                <w:rPr>
                  <w:rFonts w:eastAsia="MingLiU_HKSCS" w:cs="Calibri"/>
                  <w:sz w:val="20"/>
                  <w:szCs w:val="20"/>
                  <w:lang w:val="en"/>
                </w:rPr>
                <w:t xml:space="preserve"> </w:t>
              </w:r>
            </w:ins>
            <w:r>
              <w:rPr>
                <w:rFonts w:eastAsia="MingLiU_HKSCS" w:cs="Calibri"/>
                <w:sz w:val="20"/>
                <w:szCs w:val="20"/>
                <w:lang w:val="en"/>
              </w:rPr>
              <w:t>Participate as an Incident Staff person in Operations, Plans, or Command in at least six type two incidents.</w:t>
            </w:r>
          </w:p>
        </w:tc>
        <w:tc>
          <w:tcPr>
            <w:tcW w:w="4768"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35" w:author="bhuhn" w:date="2016-02-14T16:49:00Z">
              <w:tcPr>
                <w:tcW w:w="4768"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6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6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6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91478B" w:rsidP="008957BA">
            <w:pPr>
              <w:widowControl w:val="0"/>
              <w:numPr>
                <w:ilvl w:val="0"/>
                <w:numId w:val="65"/>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SM</w:t>
            </w:r>
            <w:r w:rsidR="00B23F17">
              <w:rPr>
                <w:rFonts w:eastAsia="MingLiU_HKSCS" w:cs="Calibri"/>
                <w:sz w:val="20"/>
                <w:szCs w:val="20"/>
                <w:lang w:val="en"/>
              </w:rPr>
              <w:t xml:space="preserve"> or RA.</w:t>
            </w:r>
          </w:p>
        </w:tc>
        <w:tc>
          <w:tcPr>
            <w:tcW w:w="1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vAlign w:val="center"/>
            <w:tcPrChange w:id="3036" w:author="bhuhn" w:date="2016-02-14T16:49:00Z">
              <w:tcPr>
                <w:tcW w:w="1350" w:type="dxa"/>
                <w:tcBorders>
                  <w:top w:val="single" w:sz="6" w:space="0" w:color="78C0D4"/>
                  <w:left w:val="single" w:sz="6" w:space="0" w:color="78C0D4"/>
                  <w:bottom w:val="single" w:sz="6" w:space="0" w:color="78C0D4"/>
                  <w:right w:val="single" w:sz="6" w:space="0" w:color="78C0D4"/>
                </w:tcBorders>
                <w:shd w:val="clear" w:color="000000" w:fill="FFFFFF"/>
                <w:vAlign w:val="center"/>
              </w:tcPr>
            </w:tcPrChange>
          </w:tcPr>
          <w:p w:rsidR="00B23F17" w:rsidRDefault="00B23F17">
            <w:pPr>
              <w:widowControl w:val="0"/>
              <w:autoSpaceDE w:val="0"/>
              <w:autoSpaceDN w:val="0"/>
              <w:adjustRightInd w:val="0"/>
              <w:spacing w:before="25" w:after="25"/>
              <w:jc w:val="center"/>
              <w:rPr>
                <w:rFonts w:eastAsia="MingLiU_HKSCS" w:cs="Calibri"/>
                <w:lang w:val="en"/>
              </w:rPr>
            </w:pPr>
            <w:r>
              <w:rPr>
                <w:rFonts w:eastAsia="MingLiU_HKSCS" w:cs="Calibri"/>
                <w:sz w:val="20"/>
                <w:szCs w:val="20"/>
                <w:lang w:val="en"/>
              </w:rPr>
              <w:t>Showing person in staff</w:t>
            </w:r>
            <w:r>
              <w:rPr>
                <w:rFonts w:eastAsia="MingLiU_HKSCS" w:cs="Calibri"/>
                <w:sz w:val="20"/>
                <w:szCs w:val="20"/>
                <w:lang w:val="en"/>
              </w:rPr>
              <w:br/>
              <w:t>role</w:t>
            </w:r>
          </w:p>
        </w:tc>
      </w:tr>
      <w:tr w:rsidR="00B23F17" w:rsidTr="00186C35">
        <w:tblPrEx>
          <w:tblW w:w="0" w:type="auto"/>
          <w:tblInd w:w="108" w:type="dxa"/>
          <w:tblLayout w:type="fixed"/>
          <w:tblLook w:val="0000" w:firstRow="0" w:lastRow="0" w:firstColumn="0" w:lastColumn="0" w:noHBand="0" w:noVBand="0"/>
          <w:tblPrExChange w:id="3037" w:author="bhuhn" w:date="2016-02-14T16:49:00Z">
            <w:tblPrEx>
              <w:tblW w:w="0" w:type="auto"/>
              <w:tblInd w:w="108" w:type="dxa"/>
              <w:tblLayout w:type="fixed"/>
              <w:tblLook w:val="0000" w:firstRow="0" w:lastRow="0" w:firstColumn="0" w:lastColumn="0" w:noHBand="0" w:noVBand="0"/>
            </w:tblPrEx>
          </w:tblPrExChange>
        </w:tblPrEx>
        <w:trPr>
          <w:trHeight w:val="1"/>
          <w:trPrChange w:id="3038"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auto"/>
            <w:tcPrChange w:id="3039"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auto" w:fill="DAEEF3"/>
              </w:tcPr>
            </w:tcPrChange>
          </w:tcPr>
          <w:p w:rsidR="00B23F17" w:rsidRDefault="00B23F17">
            <w:pPr>
              <w:widowControl w:val="0"/>
              <w:autoSpaceDE w:val="0"/>
              <w:autoSpaceDN w:val="0"/>
              <w:adjustRightInd w:val="0"/>
              <w:spacing w:after="0" w:line="240" w:lineRule="auto"/>
              <w:ind w:left="252" w:hanging="252"/>
              <w:rPr>
                <w:rFonts w:eastAsia="MingLiU_HKSCS" w:cs="Calibri"/>
                <w:lang w:val="en"/>
              </w:rPr>
              <w:pPrChange w:id="3040" w:author="bhuhn" w:date="2016-02-14T17:00:00Z">
                <w:pPr>
                  <w:widowControl w:val="0"/>
                  <w:autoSpaceDE w:val="0"/>
                  <w:autoSpaceDN w:val="0"/>
                  <w:adjustRightInd w:val="0"/>
                  <w:spacing w:after="0" w:line="240" w:lineRule="auto"/>
                  <w:ind w:left="180" w:hanging="180"/>
                </w:pPr>
              </w:pPrChange>
            </w:pPr>
            <w:r>
              <w:rPr>
                <w:rFonts w:eastAsia="MingLiU_HKSCS" w:cs="Calibri"/>
                <w:sz w:val="20"/>
                <w:szCs w:val="20"/>
                <w:lang w:val="en"/>
              </w:rPr>
              <w:t xml:space="preserve">b) </w:t>
            </w:r>
            <w:ins w:id="3041" w:author="bhuhn" w:date="2016-02-14T17:00:00Z">
              <w:r w:rsidR="00524FE9">
                <w:rPr>
                  <w:rFonts w:eastAsia="MingLiU_HKSCS" w:cs="Calibri"/>
                  <w:sz w:val="20"/>
                  <w:szCs w:val="20"/>
                  <w:lang w:val="en"/>
                </w:rPr>
                <w:t xml:space="preserve"> </w:t>
              </w:r>
            </w:ins>
            <w:r>
              <w:rPr>
                <w:rFonts w:eastAsia="MingLiU_HKSCS" w:cs="Calibri"/>
                <w:sz w:val="20"/>
                <w:szCs w:val="20"/>
                <w:lang w:val="en"/>
              </w:rPr>
              <w:t>During these incidents, document having served at least 2 shifts as Operations Section Chief or Division Supervisor, and 2 shifts as Plans Section Chief.</w:t>
            </w:r>
          </w:p>
        </w:tc>
        <w:tc>
          <w:tcPr>
            <w:tcW w:w="4768" w:type="dxa"/>
            <w:tcBorders>
              <w:top w:val="single" w:sz="6" w:space="0" w:color="78C0D4"/>
              <w:left w:val="single" w:sz="6" w:space="0" w:color="78C0D4"/>
              <w:bottom w:val="single" w:sz="6" w:space="0" w:color="78C0D4"/>
              <w:right w:val="single" w:sz="6" w:space="0" w:color="78C0D4"/>
            </w:tcBorders>
            <w:shd w:val="clear" w:color="auto" w:fill="auto"/>
            <w:tcPrChange w:id="3042" w:author="bhuhn" w:date="2016-02-14T16:49:00Z">
              <w:tcPr>
                <w:tcW w:w="4768" w:type="dxa"/>
                <w:tcBorders>
                  <w:top w:val="single" w:sz="6" w:space="0" w:color="78C0D4"/>
                  <w:left w:val="single" w:sz="6" w:space="0" w:color="78C0D4"/>
                  <w:bottom w:val="single" w:sz="6" w:space="0" w:color="78C0D4"/>
                  <w:right w:val="single" w:sz="6" w:space="0" w:color="78C0D4"/>
                </w:tcBorders>
                <w:shd w:val="clear" w:color="auto" w:fill="DAEEF3"/>
              </w:tcPr>
            </w:tcPrChange>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66"/>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66"/>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66"/>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91478B" w:rsidP="008957BA">
            <w:pPr>
              <w:widowControl w:val="0"/>
              <w:numPr>
                <w:ilvl w:val="0"/>
                <w:numId w:val="66"/>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SM</w:t>
            </w:r>
            <w:r w:rsidR="00B23F17">
              <w:rPr>
                <w:rFonts w:eastAsia="MingLiU_HKSCS" w:cs="Calibri"/>
                <w:sz w:val="20"/>
                <w:szCs w:val="20"/>
                <w:lang w:val="en"/>
              </w:rPr>
              <w:t xml:space="preserve"> or RA.</w:t>
            </w:r>
          </w:p>
        </w:tc>
        <w:tc>
          <w:tcPr>
            <w:tcW w:w="1350" w:type="dxa"/>
            <w:tcBorders>
              <w:top w:val="single" w:sz="6" w:space="0" w:color="78C0D4"/>
              <w:left w:val="single" w:sz="6" w:space="0" w:color="78C0D4"/>
              <w:bottom w:val="single" w:sz="6" w:space="0" w:color="78C0D4"/>
              <w:right w:val="single" w:sz="6" w:space="0" w:color="78C0D4"/>
            </w:tcBorders>
            <w:shd w:val="clear" w:color="auto" w:fill="auto"/>
            <w:vAlign w:val="center"/>
            <w:tcPrChange w:id="3043" w:author="bhuhn" w:date="2016-02-14T16:49:00Z">
              <w:tcPr>
                <w:tcW w:w="1350" w:type="dxa"/>
                <w:tcBorders>
                  <w:top w:val="single" w:sz="6" w:space="0" w:color="78C0D4"/>
                  <w:left w:val="single" w:sz="6" w:space="0" w:color="78C0D4"/>
                  <w:bottom w:val="single" w:sz="6" w:space="0" w:color="78C0D4"/>
                  <w:right w:val="single" w:sz="6" w:space="0" w:color="78C0D4"/>
                </w:tcBorders>
                <w:shd w:val="clear" w:color="auto" w:fill="DAEEF3"/>
                <w:vAlign w:val="center"/>
              </w:tcPr>
            </w:tcPrChange>
          </w:tcPr>
          <w:p w:rsidR="00B23F17" w:rsidRDefault="00B23F17">
            <w:pPr>
              <w:widowControl w:val="0"/>
              <w:autoSpaceDE w:val="0"/>
              <w:autoSpaceDN w:val="0"/>
              <w:adjustRightInd w:val="0"/>
              <w:spacing w:before="25" w:after="25"/>
              <w:jc w:val="center"/>
              <w:rPr>
                <w:rFonts w:eastAsia="MingLiU_HKSCS" w:cs="Calibri"/>
                <w:lang w:val="en"/>
              </w:rPr>
            </w:pPr>
            <w:r>
              <w:rPr>
                <w:rFonts w:eastAsia="MingLiU_HKSCS" w:cs="Calibri"/>
                <w:sz w:val="20"/>
                <w:szCs w:val="20"/>
                <w:lang w:val="en"/>
              </w:rPr>
              <w:t>Showing person in OSC/PSC</w:t>
            </w:r>
            <w:r>
              <w:rPr>
                <w:rFonts w:eastAsia="MingLiU_HKSCS" w:cs="Calibri"/>
                <w:sz w:val="20"/>
                <w:szCs w:val="20"/>
                <w:lang w:val="en"/>
              </w:rPr>
              <w:br/>
              <w:t>role</w:t>
            </w:r>
          </w:p>
        </w:tc>
      </w:tr>
      <w:tr w:rsidR="00B23F17" w:rsidTr="00186C35">
        <w:tblPrEx>
          <w:tblW w:w="0" w:type="auto"/>
          <w:tblInd w:w="108" w:type="dxa"/>
          <w:tblLayout w:type="fixed"/>
          <w:tblLook w:val="0000" w:firstRow="0" w:lastRow="0" w:firstColumn="0" w:lastColumn="0" w:noHBand="0" w:noVBand="0"/>
          <w:tblPrExChange w:id="3044" w:author="bhuhn" w:date="2016-02-14T16:49:00Z">
            <w:tblPrEx>
              <w:tblW w:w="0" w:type="auto"/>
              <w:tblInd w:w="108" w:type="dxa"/>
              <w:tblLayout w:type="fixed"/>
              <w:tblLook w:val="0000" w:firstRow="0" w:lastRow="0" w:firstColumn="0" w:lastColumn="0" w:noHBand="0" w:noVBand="0"/>
            </w:tblPrEx>
          </w:tblPrExChange>
        </w:tblPrEx>
        <w:trPr>
          <w:trHeight w:val="1"/>
          <w:trPrChange w:id="3045"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46"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96683">
            <w:pPr>
              <w:widowControl w:val="0"/>
              <w:autoSpaceDE w:val="0"/>
              <w:autoSpaceDN w:val="0"/>
              <w:adjustRightInd w:val="0"/>
              <w:spacing w:after="0" w:line="240" w:lineRule="auto"/>
              <w:ind w:left="252" w:hanging="252"/>
              <w:rPr>
                <w:rFonts w:eastAsia="MingLiU_HKSCS" w:cs="Calibri"/>
                <w:lang w:val="en"/>
              </w:rPr>
              <w:pPrChange w:id="3047" w:author="bhuhn" w:date="2016-02-14T17:00:00Z">
                <w:pPr>
                  <w:widowControl w:val="0"/>
                  <w:numPr>
                    <w:numId w:val="88"/>
                  </w:numPr>
                  <w:autoSpaceDE w:val="0"/>
                  <w:autoSpaceDN w:val="0"/>
                  <w:adjustRightInd w:val="0"/>
                  <w:spacing w:after="0" w:line="240" w:lineRule="auto"/>
                  <w:ind w:left="252" w:hanging="252"/>
                </w:pPr>
              </w:pPrChange>
            </w:pPr>
            <w:ins w:id="3048" w:author="bhuhn" w:date="2016-02-14T13:36:00Z">
              <w:r>
                <w:rPr>
                  <w:rFonts w:eastAsia="MingLiU_HKSCS" w:cs="Calibri"/>
                  <w:sz w:val="20"/>
                  <w:szCs w:val="20"/>
                  <w:lang w:val="en"/>
                </w:rPr>
                <w:t xml:space="preserve">c) </w:t>
              </w:r>
            </w:ins>
            <w:ins w:id="3049" w:author="bhuhn" w:date="2016-02-14T17:00:00Z">
              <w:r w:rsidR="00524FE9">
                <w:rPr>
                  <w:rFonts w:eastAsia="MingLiU_HKSCS" w:cs="Calibri"/>
                  <w:sz w:val="20"/>
                  <w:szCs w:val="20"/>
                  <w:lang w:val="en"/>
                </w:rPr>
                <w:t xml:space="preserve"> </w:t>
              </w:r>
            </w:ins>
            <w:r w:rsidR="00B23F17">
              <w:rPr>
                <w:rFonts w:eastAsia="MingLiU_HKSCS" w:cs="Calibri"/>
                <w:sz w:val="20"/>
                <w:szCs w:val="20"/>
                <w:lang w:val="en"/>
              </w:rPr>
              <w:t xml:space="preserve">Receive a favorable written performance evaluation from the </w:t>
            </w:r>
            <w:del w:id="3050" w:author="bhuhn" w:date="2016-02-14T13:35:00Z">
              <w:r w:rsidR="00B23F17" w:rsidDel="00B96683">
                <w:rPr>
                  <w:rFonts w:eastAsia="MingLiU_HKSCS" w:cs="Calibri"/>
                  <w:sz w:val="20"/>
                  <w:szCs w:val="20"/>
                  <w:lang w:val="en"/>
                </w:rPr>
                <w:delText>Incident Commander</w:delText>
              </w:r>
            </w:del>
            <w:ins w:id="3051" w:author="bhuhn" w:date="2016-02-14T13:35:00Z">
              <w:r>
                <w:rPr>
                  <w:rFonts w:eastAsia="MingLiU_HKSCS" w:cs="Calibri"/>
                  <w:sz w:val="20"/>
                  <w:szCs w:val="20"/>
                  <w:lang w:val="en"/>
                </w:rPr>
                <w:t>Search Manager</w:t>
              </w:r>
            </w:ins>
            <w:r w:rsidR="00B23F17">
              <w:rPr>
                <w:rFonts w:eastAsia="MingLiU_HKSCS" w:cs="Calibri"/>
                <w:sz w:val="20"/>
                <w:szCs w:val="20"/>
                <w:lang w:val="en"/>
              </w:rPr>
              <w:t xml:space="preserve"> or Responsible Agent on four of the incidents.</w:t>
            </w:r>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52" w:author="bhuhn" w:date="2016-02-14T16:49:00Z">
              <w:tcPr>
                <w:tcW w:w="6118"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rsidP="008957BA">
            <w:pPr>
              <w:widowControl w:val="0"/>
              <w:numPr>
                <w:ilvl w:val="0"/>
                <w:numId w:val="67"/>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Copy/scan of letters/emails or other written materials,  </w:t>
            </w:r>
            <w:r>
              <w:rPr>
                <w:rFonts w:eastAsia="MingLiU_HKSCS" w:cs="Calibri"/>
                <w:b/>
                <w:bCs/>
                <w:sz w:val="20"/>
                <w:szCs w:val="20"/>
                <w:u w:val="single"/>
                <w:lang w:val="en"/>
              </w:rPr>
              <w:t>OR</w:t>
            </w:r>
          </w:p>
          <w:p w:rsidR="00B23F17" w:rsidRDefault="00175F79" w:rsidP="008957BA">
            <w:pPr>
              <w:widowControl w:val="0"/>
              <w:numPr>
                <w:ilvl w:val="0"/>
                <w:numId w:val="67"/>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the SM</w:t>
            </w:r>
            <w:r w:rsidR="00B23F17">
              <w:rPr>
                <w:rFonts w:eastAsia="MingLiU_HKSCS" w:cs="Calibri"/>
                <w:sz w:val="20"/>
                <w:szCs w:val="20"/>
                <w:lang w:val="en"/>
              </w:rPr>
              <w:t xml:space="preserve"> or Section Chief stating that performance was favorable.</w:t>
            </w:r>
          </w:p>
        </w:tc>
      </w:tr>
      <w:tr w:rsidR="00186C35" w:rsidTr="00186C35">
        <w:tblPrEx>
          <w:tblW w:w="0" w:type="auto"/>
          <w:tblInd w:w="108" w:type="dxa"/>
          <w:tblLayout w:type="fixed"/>
          <w:tblLook w:val="0000" w:firstRow="0" w:lastRow="0" w:firstColumn="0" w:lastColumn="0" w:noHBand="0" w:noVBand="0"/>
          <w:tblPrExChange w:id="3053" w:author="bhuhn" w:date="2016-02-14T16:49:00Z">
            <w:tblPrEx>
              <w:tblW w:w="0" w:type="auto"/>
              <w:tblInd w:w="108" w:type="dxa"/>
              <w:tblLayout w:type="fixed"/>
              <w:tblLook w:val="0000" w:firstRow="0" w:lastRow="0" w:firstColumn="0" w:lastColumn="0" w:noHBand="0" w:noVBand="0"/>
            </w:tblPrEx>
          </w:tblPrExChange>
        </w:tblPrEx>
        <w:trPr>
          <w:trHeight w:val="880"/>
          <w:trPrChange w:id="3054" w:author="bhuhn" w:date="2016-02-14T16:49:00Z">
            <w:trPr>
              <w:trHeight w:val="880"/>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auto"/>
            <w:tcPrChange w:id="3055"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auto" w:fill="D2EAF1"/>
              </w:tcPr>
            </w:tcPrChange>
          </w:tcPr>
          <w:p w:rsidR="00186C35" w:rsidRDefault="00186C35">
            <w:pPr>
              <w:widowControl w:val="0"/>
              <w:numPr>
                <w:ilvl w:val="0"/>
                <w:numId w:val="67"/>
              </w:numPr>
              <w:autoSpaceDE w:val="0"/>
              <w:autoSpaceDN w:val="0"/>
              <w:adjustRightInd w:val="0"/>
              <w:spacing w:after="0" w:line="240" w:lineRule="auto"/>
              <w:ind w:left="252" w:hanging="252"/>
              <w:rPr>
                <w:rFonts w:eastAsia="MingLiU_HKSCS" w:cs="Calibri"/>
                <w:lang w:val="en"/>
              </w:rPr>
              <w:pPrChange w:id="3056" w:author="bhuhn" w:date="2016-02-14T17:00:00Z">
                <w:pPr>
                  <w:widowControl w:val="0"/>
                  <w:numPr>
                    <w:numId w:val="88"/>
                  </w:numPr>
                  <w:autoSpaceDE w:val="0"/>
                  <w:autoSpaceDN w:val="0"/>
                  <w:adjustRightInd w:val="0"/>
                  <w:spacing w:after="0" w:line="240" w:lineRule="auto"/>
                  <w:ind w:left="252" w:hanging="252"/>
                </w:pPr>
              </w:pPrChange>
            </w:pPr>
            <w:ins w:id="3057" w:author="bhuhn" w:date="2016-02-14T16:51:00Z">
              <w:r>
                <w:rPr>
                  <w:rFonts w:eastAsia="MingLiU_HKSCS" w:cs="Calibri"/>
                  <w:sz w:val="20"/>
                  <w:szCs w:val="20"/>
                  <w:lang w:val="en"/>
                </w:rPr>
                <w:t xml:space="preserve">Receive a </w:t>
              </w:r>
            </w:ins>
            <w:ins w:id="3058" w:author="bhuhn" w:date="2016-02-14T16:52:00Z">
              <w:r>
                <w:rPr>
                  <w:rFonts w:eastAsia="MingLiU_HKSCS" w:cs="Calibri"/>
                  <w:sz w:val="20"/>
                  <w:szCs w:val="20"/>
                  <w:lang w:val="en"/>
                </w:rPr>
                <w:t xml:space="preserve">favorable </w:t>
              </w:r>
            </w:ins>
            <w:ins w:id="3059" w:author="bhuhn" w:date="2016-02-14T16:51:00Z">
              <w:r>
                <w:rPr>
                  <w:rFonts w:eastAsia="MingLiU_HKSCS" w:cs="Calibri"/>
                  <w:sz w:val="20"/>
                  <w:szCs w:val="20"/>
                  <w:lang w:val="en"/>
                </w:rPr>
                <w:t>simple majority vote of the member’s Group.</w:t>
              </w:r>
            </w:ins>
            <w:del w:id="3060" w:author="bhuhn" w:date="2016-02-14T16:50:00Z">
              <w:r w:rsidDel="00186C35">
                <w:rPr>
                  <w:rFonts w:eastAsia="MingLiU_HKSCS" w:cs="Calibri"/>
                  <w:sz w:val="20"/>
                  <w:szCs w:val="20"/>
                  <w:lang w:val="en"/>
                </w:rPr>
                <w:delText>Be proposed for Search Manager -II by a type II or I ASRC Search Manager at an ASRC BOD meeting; and</w:delText>
              </w:r>
            </w:del>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auto"/>
            <w:tcPrChange w:id="3061" w:author="bhuhn" w:date="2016-02-14T16:49:00Z">
              <w:tcPr>
                <w:tcW w:w="611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186C35" w:rsidRDefault="00186C35">
            <w:pPr>
              <w:widowControl w:val="0"/>
              <w:autoSpaceDE w:val="0"/>
              <w:autoSpaceDN w:val="0"/>
              <w:adjustRightInd w:val="0"/>
              <w:spacing w:before="25" w:after="25"/>
              <w:rPr>
                <w:rFonts w:eastAsia="MingLiU_HKSCS" w:cs="Calibri"/>
                <w:lang w:val="en"/>
              </w:rPr>
            </w:pPr>
            <w:ins w:id="3062" w:author="bhuhn" w:date="2016-02-14T16:51:00Z">
              <w:r>
                <w:rPr>
                  <w:rFonts w:eastAsia="MingLiU_HKSCS" w:cs="Calibri"/>
                  <w:sz w:val="20"/>
                  <w:szCs w:val="20"/>
                  <w:lang w:val="en"/>
                </w:rPr>
                <w:t>Group meeting minutes showing endorsement of the candidate for SM-II.</w:t>
              </w:r>
            </w:ins>
            <w:del w:id="3063" w:author="bhuhn" w:date="2016-02-14T16:50:00Z">
              <w:r w:rsidDel="00186C35">
                <w:rPr>
                  <w:rFonts w:eastAsia="MingLiU_HKSCS" w:cs="Calibri"/>
                  <w:sz w:val="20"/>
                  <w:szCs w:val="20"/>
                  <w:lang w:val="en"/>
                </w:rPr>
                <w:delText>If not present, an ASRC SM-II or SM-</w:delText>
              </w:r>
            </w:del>
            <w:ins w:id="3064" w:author="Beth2" w:date="2015-07-26T14:56:00Z">
              <w:del w:id="3065" w:author="bhuhn" w:date="2016-02-14T16:50:00Z">
                <w:r w:rsidDel="00186C35">
                  <w:rPr>
                    <w:rFonts w:eastAsia="MingLiU_HKSCS" w:cs="Calibri"/>
                    <w:sz w:val="20"/>
                    <w:szCs w:val="20"/>
                    <w:lang w:val="en"/>
                  </w:rPr>
                  <w:delText>I</w:delText>
                </w:r>
              </w:del>
            </w:ins>
            <w:del w:id="3066" w:author="bhuhn" w:date="2016-02-14T16:50:00Z">
              <w:r w:rsidDel="00186C35">
                <w:rPr>
                  <w:rFonts w:eastAsia="MingLiU_HKSCS" w:cs="Calibri"/>
                  <w:sz w:val="20"/>
                  <w:szCs w:val="20"/>
                  <w:lang w:val="en"/>
                </w:rPr>
                <w:delText>1 may email or send a letter to the Conference Training Officer.</w:delText>
              </w:r>
            </w:del>
          </w:p>
        </w:tc>
      </w:tr>
      <w:tr w:rsidR="00186C35" w:rsidTr="00524FE9">
        <w:tblPrEx>
          <w:tblW w:w="0" w:type="auto"/>
          <w:tblInd w:w="108" w:type="dxa"/>
          <w:tblLayout w:type="fixed"/>
          <w:tblLook w:val="0000" w:firstRow="0" w:lastRow="0" w:firstColumn="0" w:lastColumn="0" w:noHBand="0" w:noVBand="0"/>
          <w:tblPrExChange w:id="3067" w:author="bhuhn" w:date="2016-02-14T16:59:00Z">
            <w:tblPrEx>
              <w:tblW w:w="0" w:type="auto"/>
              <w:tblInd w:w="108" w:type="dxa"/>
              <w:tblLayout w:type="fixed"/>
              <w:tblLook w:val="0000" w:firstRow="0" w:lastRow="0" w:firstColumn="0" w:lastColumn="0" w:noHBand="0" w:noVBand="0"/>
            </w:tblPrEx>
          </w:tblPrExChange>
        </w:tblPrEx>
        <w:trPr>
          <w:trHeight w:val="880"/>
          <w:ins w:id="3068" w:author="bhuhn" w:date="2016-02-14T16:50:00Z"/>
          <w:trPrChange w:id="3069" w:author="bhuhn" w:date="2016-02-14T16:59:00Z">
            <w:trPr>
              <w:trHeight w:val="880"/>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70" w:author="bhuhn" w:date="2016-02-14T16:59:00Z">
              <w:tcPr>
                <w:tcW w:w="3350" w:type="dxa"/>
                <w:tcBorders>
                  <w:top w:val="single" w:sz="6" w:space="0" w:color="78C0D4"/>
                  <w:left w:val="single" w:sz="6" w:space="0" w:color="78C0D4"/>
                  <w:bottom w:val="single" w:sz="6" w:space="0" w:color="78C0D4"/>
                  <w:right w:val="single" w:sz="6" w:space="0" w:color="78C0D4"/>
                </w:tcBorders>
                <w:shd w:val="clear" w:color="auto" w:fill="auto"/>
              </w:tcPr>
            </w:tcPrChange>
          </w:tcPr>
          <w:p w:rsidR="00186C35" w:rsidRDefault="00524FE9">
            <w:pPr>
              <w:widowControl w:val="0"/>
              <w:numPr>
                <w:ilvl w:val="0"/>
                <w:numId w:val="67"/>
              </w:numPr>
              <w:autoSpaceDE w:val="0"/>
              <w:autoSpaceDN w:val="0"/>
              <w:adjustRightInd w:val="0"/>
              <w:spacing w:after="0" w:line="240" w:lineRule="auto"/>
              <w:ind w:left="252" w:hanging="252"/>
              <w:rPr>
                <w:ins w:id="3071" w:author="bhuhn" w:date="2016-02-14T16:50:00Z"/>
                <w:rFonts w:eastAsia="MingLiU_HKSCS" w:cs="Calibri"/>
                <w:sz w:val="20"/>
                <w:szCs w:val="20"/>
                <w:lang w:val="en"/>
              </w:rPr>
              <w:pPrChange w:id="3072" w:author="bhuhn" w:date="2016-02-14T17:00:00Z">
                <w:pPr>
                  <w:widowControl w:val="0"/>
                  <w:numPr>
                    <w:numId w:val="88"/>
                  </w:numPr>
                  <w:autoSpaceDE w:val="0"/>
                  <w:autoSpaceDN w:val="0"/>
                  <w:adjustRightInd w:val="0"/>
                  <w:spacing w:after="0" w:line="240" w:lineRule="auto"/>
                  <w:ind w:left="252" w:hanging="252"/>
                </w:pPr>
              </w:pPrChange>
            </w:pPr>
            <w:ins w:id="3073" w:author="bhuhn" w:date="2016-02-14T16:57:00Z">
              <w:r>
                <w:rPr>
                  <w:rFonts w:eastAsia="MingLiU_HKSCS" w:cs="Calibri"/>
                  <w:sz w:val="20"/>
                  <w:szCs w:val="20"/>
                  <w:lang w:val="en"/>
                </w:rPr>
                <w:t xml:space="preserve">Submit a completed SM-II PTB </w:t>
              </w:r>
            </w:ins>
            <w:ins w:id="3074" w:author="bhuhn" w:date="2016-02-14T16:58:00Z">
              <w:r>
                <w:rPr>
                  <w:rFonts w:eastAsia="MingLiU_HKSCS" w:cs="Calibri"/>
                  <w:sz w:val="20"/>
                  <w:szCs w:val="20"/>
                  <w:lang w:val="en"/>
                </w:rPr>
                <w:t xml:space="preserve">to the CTO </w:t>
              </w:r>
            </w:ins>
            <w:ins w:id="3075" w:author="bhuhn" w:date="2016-02-14T16:57:00Z">
              <w:r>
                <w:rPr>
                  <w:rFonts w:eastAsia="MingLiU_HKSCS" w:cs="Calibri"/>
                  <w:sz w:val="20"/>
                  <w:szCs w:val="20"/>
                  <w:lang w:val="en"/>
                </w:rPr>
                <w:t>and b</w:t>
              </w:r>
            </w:ins>
            <w:ins w:id="3076" w:author="bhuhn" w:date="2016-02-14T16:50:00Z">
              <w:r w:rsidR="00186C35">
                <w:rPr>
                  <w:rFonts w:eastAsia="MingLiU_HKSCS" w:cs="Calibri"/>
                  <w:sz w:val="20"/>
                  <w:szCs w:val="20"/>
                  <w:lang w:val="en"/>
                </w:rPr>
                <w:t xml:space="preserve">e proposed for </w:t>
              </w:r>
            </w:ins>
            <w:ins w:id="3077" w:author="bhuhn" w:date="2016-02-14T16:58:00Z">
              <w:r>
                <w:rPr>
                  <w:rFonts w:eastAsia="MingLiU_HKSCS" w:cs="Calibri"/>
                  <w:sz w:val="20"/>
                  <w:szCs w:val="20"/>
                  <w:lang w:val="en"/>
                </w:rPr>
                <w:t>SM</w:t>
              </w:r>
            </w:ins>
            <w:ins w:id="3078" w:author="bhuhn" w:date="2016-02-14T16:50:00Z">
              <w:r w:rsidR="00186C35">
                <w:rPr>
                  <w:rFonts w:eastAsia="MingLiU_HKSCS" w:cs="Calibri"/>
                  <w:sz w:val="20"/>
                  <w:szCs w:val="20"/>
                  <w:lang w:val="en"/>
                </w:rPr>
                <w:t xml:space="preserve">-II </w:t>
              </w:r>
            </w:ins>
            <w:ins w:id="3079" w:author="bhuhn" w:date="2016-02-14T16:58:00Z">
              <w:r>
                <w:rPr>
                  <w:rFonts w:eastAsia="MingLiU_HKSCS" w:cs="Calibri"/>
                  <w:sz w:val="20"/>
                  <w:szCs w:val="20"/>
                  <w:lang w:val="en"/>
                </w:rPr>
                <w:t>by the Conference Training Officer</w:t>
              </w:r>
            </w:ins>
            <w:ins w:id="3080" w:author="bhuhn" w:date="2016-02-14T16:56:00Z">
              <w:r>
                <w:rPr>
                  <w:rFonts w:eastAsia="MingLiU_HKSCS" w:cs="Calibri"/>
                  <w:sz w:val="20"/>
                  <w:szCs w:val="20"/>
                  <w:lang w:val="en"/>
                </w:rPr>
                <w:t xml:space="preserve"> </w:t>
              </w:r>
            </w:ins>
            <w:ins w:id="3081" w:author="bhuhn" w:date="2016-02-14T16:50:00Z">
              <w:r>
                <w:rPr>
                  <w:rFonts w:eastAsia="MingLiU_HKSCS" w:cs="Calibri"/>
                  <w:sz w:val="20"/>
                  <w:szCs w:val="20"/>
                  <w:lang w:val="en"/>
                </w:rPr>
                <w:t>at an ASRC BOD meeting</w:t>
              </w:r>
            </w:ins>
            <w:ins w:id="3082" w:author="bhuhn" w:date="2016-02-14T16:59:00Z">
              <w:r>
                <w:rPr>
                  <w:rFonts w:eastAsia="MingLiU_HKSCS" w:cs="Calibri"/>
                  <w:sz w:val="20"/>
                  <w:szCs w:val="20"/>
                  <w:lang w:val="en"/>
                </w:rPr>
                <w:t>.</w:t>
              </w:r>
            </w:ins>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83" w:author="bhuhn" w:date="2016-02-14T16:59:00Z">
              <w:tcPr>
                <w:tcW w:w="6118" w:type="dxa"/>
                <w:gridSpan w:val="2"/>
                <w:tcBorders>
                  <w:top w:val="single" w:sz="6" w:space="0" w:color="78C0D4"/>
                  <w:left w:val="single" w:sz="6" w:space="0" w:color="78C0D4"/>
                  <w:bottom w:val="single" w:sz="6" w:space="0" w:color="78C0D4"/>
                  <w:right w:val="single" w:sz="6" w:space="0" w:color="78C0D4"/>
                </w:tcBorders>
                <w:shd w:val="clear" w:color="auto" w:fill="auto"/>
              </w:tcPr>
            </w:tcPrChange>
          </w:tcPr>
          <w:p w:rsidR="00524FE9" w:rsidRDefault="00524FE9" w:rsidP="00524FE9">
            <w:pPr>
              <w:widowControl w:val="0"/>
              <w:autoSpaceDE w:val="0"/>
              <w:autoSpaceDN w:val="0"/>
              <w:adjustRightInd w:val="0"/>
              <w:spacing w:before="25" w:after="25" w:line="240" w:lineRule="auto"/>
              <w:rPr>
                <w:ins w:id="3084" w:author="bhuhn" w:date="2016-02-14T16:58:00Z"/>
                <w:rFonts w:eastAsia="MingLiU_HKSCS" w:cs="Calibri"/>
                <w:sz w:val="20"/>
                <w:szCs w:val="20"/>
                <w:lang w:val="en"/>
              </w:rPr>
            </w:pPr>
            <w:ins w:id="3085" w:author="bhuhn" w:date="2016-02-14T16:58:00Z">
              <w:r>
                <w:rPr>
                  <w:rFonts w:eastAsia="MingLiU_HKSCS" w:cs="Calibri"/>
                  <w:sz w:val="20"/>
                  <w:szCs w:val="20"/>
                  <w:lang w:val="en"/>
                </w:rPr>
                <w:t>CTO presents the vetted application package to the ASRC BOD for consideration at the next BOD meeting.</w:t>
              </w:r>
            </w:ins>
          </w:p>
          <w:p w:rsidR="00186C35" w:rsidRDefault="00524FE9" w:rsidP="00524FE9">
            <w:pPr>
              <w:widowControl w:val="0"/>
              <w:autoSpaceDE w:val="0"/>
              <w:autoSpaceDN w:val="0"/>
              <w:adjustRightInd w:val="0"/>
              <w:spacing w:before="25" w:after="25"/>
              <w:rPr>
                <w:ins w:id="3086" w:author="bhuhn" w:date="2016-02-14T16:50:00Z"/>
                <w:rFonts w:eastAsia="MingLiU_HKSCS" w:cs="Calibri"/>
                <w:sz w:val="20"/>
                <w:szCs w:val="20"/>
                <w:lang w:val="en"/>
              </w:rPr>
            </w:pPr>
            <w:ins w:id="3087" w:author="bhuhn" w:date="2016-02-14T16:58:00Z">
              <w:r>
                <w:rPr>
                  <w:rFonts w:eastAsia="MingLiU_HKSCS" w:cs="Calibri"/>
                  <w:sz w:val="20"/>
                  <w:szCs w:val="20"/>
                  <w:lang w:val="en"/>
                </w:rPr>
                <w:t>(Must receive a favorable two-thirds or greater vote of those ASRC BOD Representatives present at the meeting.)</w:t>
              </w:r>
            </w:ins>
          </w:p>
        </w:tc>
      </w:tr>
      <w:tr w:rsidR="00186C35" w:rsidDel="00186C35" w:rsidTr="00186C35">
        <w:tblPrEx>
          <w:tblW w:w="0" w:type="auto"/>
          <w:tblInd w:w="108" w:type="dxa"/>
          <w:tblLayout w:type="fixed"/>
          <w:tblLook w:val="0000" w:firstRow="0" w:lastRow="0" w:firstColumn="0" w:lastColumn="0" w:noHBand="0" w:noVBand="0"/>
          <w:tblPrExChange w:id="3088" w:author="bhuhn" w:date="2016-02-14T16:49:00Z">
            <w:tblPrEx>
              <w:tblW w:w="0" w:type="auto"/>
              <w:tblInd w:w="108" w:type="dxa"/>
              <w:tblLayout w:type="fixed"/>
              <w:tblLook w:val="0000" w:firstRow="0" w:lastRow="0" w:firstColumn="0" w:lastColumn="0" w:noHBand="0" w:noVBand="0"/>
            </w:tblPrEx>
          </w:tblPrExChange>
        </w:tblPrEx>
        <w:trPr>
          <w:trHeight w:val="1"/>
          <w:del w:id="3089" w:author="bhuhn" w:date="2016-02-14T16:51:00Z"/>
          <w:trPrChange w:id="3090"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91"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186C35" w:rsidDel="00186C35" w:rsidRDefault="00186C35" w:rsidP="00E74621">
            <w:pPr>
              <w:widowControl w:val="0"/>
              <w:numPr>
                <w:ilvl w:val="0"/>
                <w:numId w:val="88"/>
              </w:numPr>
              <w:autoSpaceDE w:val="0"/>
              <w:autoSpaceDN w:val="0"/>
              <w:adjustRightInd w:val="0"/>
              <w:spacing w:after="0" w:line="240" w:lineRule="auto"/>
              <w:ind w:left="252" w:hanging="252"/>
              <w:rPr>
                <w:del w:id="3092" w:author="bhuhn" w:date="2016-02-14T16:51:00Z"/>
                <w:rFonts w:eastAsia="MingLiU_HKSCS" w:cs="Calibri"/>
                <w:lang w:val="en"/>
              </w:rPr>
            </w:pPr>
            <w:del w:id="3093" w:author="bhuhn" w:date="2016-02-14T16:50:00Z">
              <w:r w:rsidDel="00186C35">
                <w:rPr>
                  <w:rFonts w:eastAsia="MingLiU_HKSCS" w:cs="Calibri"/>
                  <w:sz w:val="20"/>
                  <w:szCs w:val="20"/>
                  <w:lang w:val="en"/>
                </w:rPr>
                <w:delText xml:space="preserve">Receive a simple majority of the vote of the member’s </w:delText>
              </w:r>
            </w:del>
            <w:del w:id="3094" w:author="bhuhn" w:date="2016-01-31T11:30:00Z">
              <w:r w:rsidDel="00E74621">
                <w:rPr>
                  <w:rFonts w:eastAsia="MingLiU_HKSCS" w:cs="Calibri"/>
                  <w:sz w:val="20"/>
                  <w:szCs w:val="20"/>
                  <w:lang w:val="en"/>
                </w:rPr>
                <w:delText>g</w:delText>
              </w:r>
            </w:del>
            <w:del w:id="3095" w:author="bhuhn" w:date="2016-02-14T16:50:00Z">
              <w:r w:rsidDel="00186C35">
                <w:rPr>
                  <w:rFonts w:eastAsia="MingLiU_HKSCS" w:cs="Calibri"/>
                  <w:sz w:val="20"/>
                  <w:szCs w:val="20"/>
                  <w:lang w:val="en"/>
                </w:rPr>
                <w:delText>roup.</w:delText>
              </w:r>
            </w:del>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096" w:author="bhuhn" w:date="2016-02-14T16:49:00Z">
              <w:tcPr>
                <w:tcW w:w="6118"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186C35" w:rsidDel="00186C35" w:rsidRDefault="00186C35">
            <w:pPr>
              <w:widowControl w:val="0"/>
              <w:autoSpaceDE w:val="0"/>
              <w:autoSpaceDN w:val="0"/>
              <w:adjustRightInd w:val="0"/>
              <w:spacing w:before="25" w:after="25"/>
              <w:rPr>
                <w:del w:id="3097" w:author="bhuhn" w:date="2016-02-14T16:51:00Z"/>
                <w:rFonts w:eastAsia="MingLiU_HKSCS" w:cs="Calibri"/>
                <w:lang w:val="en"/>
              </w:rPr>
            </w:pPr>
            <w:del w:id="3098" w:author="bhuhn" w:date="2016-02-14T16:50:00Z">
              <w:r w:rsidDel="00186C35">
                <w:rPr>
                  <w:rFonts w:eastAsia="MingLiU_HKSCS" w:cs="Calibri"/>
                  <w:sz w:val="20"/>
                  <w:szCs w:val="20"/>
                  <w:lang w:val="en"/>
                </w:rPr>
                <w:delText>Group meeting minutes showing endorsement of the candidate for SM-II.</w:delText>
              </w:r>
            </w:del>
          </w:p>
        </w:tc>
      </w:tr>
      <w:tr w:rsidR="00186C35" w:rsidDel="00524FE9" w:rsidTr="00186C35">
        <w:tblPrEx>
          <w:tblW w:w="0" w:type="auto"/>
          <w:tblInd w:w="108" w:type="dxa"/>
          <w:tblLayout w:type="fixed"/>
          <w:tblLook w:val="0000" w:firstRow="0" w:lastRow="0" w:firstColumn="0" w:lastColumn="0" w:noHBand="0" w:noVBand="0"/>
          <w:tblPrExChange w:id="3099" w:author="bhuhn" w:date="2016-02-14T16:49:00Z">
            <w:tblPrEx>
              <w:tblW w:w="0" w:type="auto"/>
              <w:tblInd w:w="108" w:type="dxa"/>
              <w:tblLayout w:type="fixed"/>
              <w:tblLook w:val="0000" w:firstRow="0" w:lastRow="0" w:firstColumn="0" w:lastColumn="0" w:noHBand="0" w:noVBand="0"/>
            </w:tblPrEx>
          </w:tblPrExChange>
        </w:tblPrEx>
        <w:trPr>
          <w:trHeight w:val="1"/>
          <w:del w:id="3100" w:author="bhuhn" w:date="2016-02-14T16:59:00Z"/>
          <w:trPrChange w:id="3101"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auto"/>
            <w:tcPrChange w:id="3102"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auto" w:fill="D2EAF1"/>
              </w:tcPr>
            </w:tcPrChange>
          </w:tcPr>
          <w:p w:rsidR="00186C35" w:rsidDel="00524FE9" w:rsidRDefault="00186C35" w:rsidP="00E74621">
            <w:pPr>
              <w:widowControl w:val="0"/>
              <w:numPr>
                <w:ilvl w:val="0"/>
                <w:numId w:val="88"/>
              </w:numPr>
              <w:autoSpaceDE w:val="0"/>
              <w:autoSpaceDN w:val="0"/>
              <w:adjustRightInd w:val="0"/>
              <w:ind w:left="252" w:hanging="252"/>
              <w:rPr>
                <w:del w:id="3103" w:author="bhuhn" w:date="2016-02-14T16:59:00Z"/>
                <w:rFonts w:eastAsia="MingLiU_HKSCS" w:cs="Calibri"/>
                <w:lang w:val="en"/>
              </w:rPr>
            </w:pPr>
            <w:del w:id="3104" w:author="bhuhn" w:date="2016-02-14T16:59:00Z">
              <w:r w:rsidDel="00524FE9">
                <w:rPr>
                  <w:rFonts w:eastAsia="MingLiU_HKSCS" w:cs="Calibri"/>
                  <w:sz w:val="20"/>
                  <w:szCs w:val="20"/>
                  <w:lang w:val="en"/>
                </w:rPr>
                <w:delText xml:space="preserve">Submit the SM-II </w:delText>
              </w:r>
            </w:del>
            <w:del w:id="3105" w:author="bhuhn" w:date="2016-01-31T11:29:00Z">
              <w:r w:rsidDel="00E74621">
                <w:rPr>
                  <w:rFonts w:eastAsia="MingLiU_HKSCS" w:cs="Calibri"/>
                  <w:sz w:val="20"/>
                  <w:szCs w:val="20"/>
                  <w:lang w:val="en"/>
                </w:rPr>
                <w:delText>checklist</w:delText>
              </w:r>
            </w:del>
            <w:del w:id="3106" w:author="bhuhn" w:date="2016-02-14T16:59:00Z">
              <w:r w:rsidDel="00524FE9">
                <w:rPr>
                  <w:rFonts w:eastAsia="MingLiU_HKSCS" w:cs="Calibri"/>
                  <w:sz w:val="20"/>
                  <w:szCs w:val="20"/>
                  <w:lang w:val="en"/>
                </w:rPr>
                <w:delText xml:space="preserve"> to the CTO</w:delText>
              </w:r>
            </w:del>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auto"/>
            <w:tcPrChange w:id="3107" w:author="bhuhn" w:date="2016-02-14T16:49:00Z">
              <w:tcPr>
                <w:tcW w:w="611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186C35" w:rsidDel="00524FE9" w:rsidRDefault="00186C35">
            <w:pPr>
              <w:widowControl w:val="0"/>
              <w:autoSpaceDE w:val="0"/>
              <w:autoSpaceDN w:val="0"/>
              <w:adjustRightInd w:val="0"/>
              <w:spacing w:before="25" w:after="25"/>
              <w:rPr>
                <w:del w:id="3108" w:author="bhuhn" w:date="2016-02-14T16:59:00Z"/>
                <w:rFonts w:eastAsia="MingLiU_HKSCS" w:cs="Calibri"/>
                <w:lang w:val="en"/>
              </w:rPr>
            </w:pPr>
            <w:del w:id="3109" w:author="bhuhn" w:date="2016-02-14T16:59:00Z">
              <w:r w:rsidDel="00524FE9">
                <w:rPr>
                  <w:rFonts w:eastAsia="MingLiU_HKSCS" w:cs="Calibri"/>
                  <w:sz w:val="20"/>
                  <w:szCs w:val="20"/>
                  <w:lang w:val="en"/>
                </w:rPr>
                <w:delText>CTO presents the vetted application to the ASRC BOD at the next BOD meeting.</w:delText>
              </w:r>
            </w:del>
          </w:p>
        </w:tc>
      </w:tr>
      <w:tr w:rsidR="00186C35" w:rsidDel="00524FE9" w:rsidTr="00186C35">
        <w:tblPrEx>
          <w:tblW w:w="0" w:type="auto"/>
          <w:tblInd w:w="108" w:type="dxa"/>
          <w:tblLayout w:type="fixed"/>
          <w:tblLook w:val="0000" w:firstRow="0" w:lastRow="0" w:firstColumn="0" w:lastColumn="0" w:noHBand="0" w:noVBand="0"/>
          <w:tblPrExChange w:id="3110" w:author="bhuhn" w:date="2016-02-14T16:49:00Z">
            <w:tblPrEx>
              <w:tblW w:w="0" w:type="auto"/>
              <w:tblInd w:w="108" w:type="dxa"/>
              <w:tblLayout w:type="fixed"/>
              <w:tblLook w:val="0000" w:firstRow="0" w:lastRow="0" w:firstColumn="0" w:lastColumn="0" w:noHBand="0" w:noVBand="0"/>
            </w:tblPrEx>
          </w:tblPrExChange>
        </w:tblPrEx>
        <w:trPr>
          <w:trHeight w:val="1"/>
          <w:del w:id="3111" w:author="bhuhn" w:date="2016-02-14T16:59:00Z"/>
          <w:trPrChange w:id="3112" w:author="bhuhn" w:date="2016-02-14T16:49:00Z">
            <w:trPr>
              <w:trHeight w:val="1"/>
            </w:trPr>
          </w:trPrChange>
        </w:trPr>
        <w:tc>
          <w:tcPr>
            <w:tcW w:w="335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113" w:author="bhuhn" w:date="2016-02-14T16:49:00Z">
              <w:tcPr>
                <w:tcW w:w="335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186C35" w:rsidDel="00524FE9" w:rsidRDefault="00186C35" w:rsidP="008957BA">
            <w:pPr>
              <w:widowControl w:val="0"/>
              <w:numPr>
                <w:ilvl w:val="0"/>
                <w:numId w:val="88"/>
              </w:numPr>
              <w:autoSpaceDE w:val="0"/>
              <w:autoSpaceDN w:val="0"/>
              <w:adjustRightInd w:val="0"/>
              <w:spacing w:after="0" w:line="240" w:lineRule="auto"/>
              <w:ind w:left="252" w:hanging="252"/>
              <w:rPr>
                <w:del w:id="3114" w:author="bhuhn" w:date="2016-02-14T16:59:00Z"/>
                <w:rFonts w:eastAsia="MingLiU_HKSCS" w:cs="Calibri"/>
                <w:lang w:val="en"/>
              </w:rPr>
            </w:pPr>
            <w:del w:id="3115" w:author="bhuhn" w:date="2016-02-14T16:59:00Z">
              <w:r w:rsidDel="00524FE9">
                <w:rPr>
                  <w:rFonts w:eastAsia="MingLiU_HKSCS" w:cs="Calibri"/>
                  <w:sz w:val="20"/>
                  <w:szCs w:val="20"/>
                  <w:lang w:val="en"/>
                </w:rPr>
                <w:delText xml:space="preserve">Receive a favorable two-thirds or greater vote of those ASRC BOD members present at </w:delText>
              </w:r>
            </w:del>
            <w:del w:id="3116" w:author="bhuhn" w:date="2016-01-31T11:30:00Z">
              <w:r w:rsidDel="00E74621">
                <w:rPr>
                  <w:rFonts w:eastAsia="MingLiU_HKSCS" w:cs="Calibri"/>
                  <w:sz w:val="20"/>
                  <w:szCs w:val="20"/>
                  <w:lang w:val="en"/>
                </w:rPr>
                <w:delText>b</w:delText>
              </w:r>
            </w:del>
            <w:del w:id="3117" w:author="bhuhn" w:date="2016-02-14T16:59:00Z">
              <w:r w:rsidDel="00524FE9">
                <w:rPr>
                  <w:rFonts w:eastAsia="MingLiU_HKSCS" w:cs="Calibri"/>
                  <w:sz w:val="20"/>
                  <w:szCs w:val="20"/>
                  <w:lang w:val="en"/>
                </w:rPr>
                <w:delText xml:space="preserve">oard </w:delText>
              </w:r>
            </w:del>
            <w:del w:id="3118" w:author="bhuhn" w:date="2016-01-31T11:30:00Z">
              <w:r w:rsidDel="00E74621">
                <w:rPr>
                  <w:rFonts w:eastAsia="MingLiU_HKSCS" w:cs="Calibri"/>
                  <w:sz w:val="20"/>
                  <w:szCs w:val="20"/>
                  <w:lang w:val="en"/>
                </w:rPr>
                <w:delText>m</w:delText>
              </w:r>
            </w:del>
            <w:del w:id="3119" w:author="bhuhn" w:date="2016-02-14T16:59:00Z">
              <w:r w:rsidDel="00524FE9">
                <w:rPr>
                  <w:rFonts w:eastAsia="MingLiU_HKSCS" w:cs="Calibri"/>
                  <w:sz w:val="20"/>
                  <w:szCs w:val="20"/>
                  <w:lang w:val="en"/>
                </w:rPr>
                <w:delText>eeting.</w:delText>
              </w:r>
            </w:del>
          </w:p>
        </w:tc>
        <w:tc>
          <w:tcPr>
            <w:tcW w:w="611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120" w:author="bhuhn" w:date="2016-02-14T16:49:00Z">
              <w:tcPr>
                <w:tcW w:w="6118"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186C35" w:rsidDel="00524FE9" w:rsidRDefault="00186C35">
            <w:pPr>
              <w:widowControl w:val="0"/>
              <w:autoSpaceDE w:val="0"/>
              <w:autoSpaceDN w:val="0"/>
              <w:adjustRightInd w:val="0"/>
              <w:spacing w:before="25" w:after="25"/>
              <w:rPr>
                <w:del w:id="3121" w:author="bhuhn" w:date="2016-02-14T16:59:00Z"/>
                <w:rFonts w:eastAsia="MingLiU_HKSCS" w:cs="Calibri"/>
                <w:lang w:val="en"/>
              </w:rPr>
            </w:pPr>
            <w:del w:id="3122" w:author="bhuhn" w:date="2016-02-14T16:59:00Z">
              <w:r w:rsidDel="00524FE9">
                <w:rPr>
                  <w:rFonts w:eastAsia="MingLiU_HKSCS" w:cs="Calibri"/>
                  <w:sz w:val="20"/>
                  <w:szCs w:val="20"/>
                  <w:lang w:val="en"/>
                </w:rPr>
                <w:delText>The checklist shall be endorsed by the CTO with the outcome of the ASRC BOD vote and a copy returned to the member.</w:delText>
              </w:r>
            </w:del>
          </w:p>
        </w:tc>
      </w:tr>
    </w:tbl>
    <w:p w:rsidR="00B23F17" w:rsidRDefault="00B23F17" w:rsidP="00C46804">
      <w:pPr>
        <w:pStyle w:val="Heading2"/>
        <w:rPr>
          <w:rFonts w:eastAsia="MingLiU_HKSCS"/>
          <w:lang w:val="en"/>
        </w:rPr>
      </w:pPr>
      <w:r>
        <w:rPr>
          <w:rFonts w:eastAsia="MingLiU_HKSCS"/>
          <w:lang w:val="en"/>
        </w:rPr>
        <w:br w:type="page"/>
      </w:r>
      <w:bookmarkStart w:id="3123" w:name="_Toc443758769"/>
      <w:r>
        <w:rPr>
          <w:rFonts w:eastAsia="MingLiU_HKSCS"/>
          <w:lang w:val="en"/>
        </w:rPr>
        <w:lastRenderedPageBreak/>
        <w:t>ASRC Search Manager Type II Recertification</w:t>
      </w:r>
      <w:bookmarkEnd w:id="3123"/>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Search Manager -II qualified members shall meet the following recertification requirements every three calendar years. The review cycle period shall begin the first Janu</w:t>
      </w:r>
      <w:r w:rsidR="0091478B">
        <w:rPr>
          <w:rFonts w:ascii="Times New Roman" w:eastAsia="MingLiU_HKSCS" w:hAnsi="Times New Roman"/>
          <w:lang w:val="en"/>
        </w:rPr>
        <w:t>ary of the year following the SM</w:t>
      </w:r>
      <w:r w:rsidRPr="00D41B06">
        <w:rPr>
          <w:rFonts w:ascii="Times New Roman" w:eastAsia="MingLiU_HKSCS" w:hAnsi="Times New Roman"/>
          <w:lang w:val="en"/>
        </w:rPr>
        <w:t>’s initial certification.</w:t>
      </w:r>
    </w:p>
    <w:tbl>
      <w:tblPr>
        <w:tblW w:w="0" w:type="auto"/>
        <w:tblInd w:w="108" w:type="dxa"/>
        <w:tblLayout w:type="fixed"/>
        <w:tblLook w:val="0000" w:firstRow="0" w:lastRow="0" w:firstColumn="0" w:lastColumn="0" w:noHBand="0" w:noVBand="0"/>
      </w:tblPr>
      <w:tblGrid>
        <w:gridCol w:w="3618"/>
        <w:gridCol w:w="4500"/>
        <w:gridCol w:w="1350"/>
      </w:tblGrid>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60" w:after="60" w:line="240" w:lineRule="auto"/>
              <w:rPr>
                <w:rFonts w:eastAsia="MingLiU_HKSCS" w:cs="Calibri"/>
                <w:lang w:val="en"/>
              </w:rPr>
            </w:pPr>
            <w:r>
              <w:rPr>
                <w:rFonts w:eastAsia="MingLiU_HKSCS" w:cs="Calibri"/>
                <w:sz w:val="20"/>
                <w:szCs w:val="20"/>
                <w:lang w:val="en"/>
              </w:rPr>
              <w:t>Document a total of at least 6 shifts in type II staff positions; two must be as an Incident Commander, on a total of at least three ground SAR incidents, for either missing person or missing aircraft, during the three years immediately prior to the date of application for re-certification.</w:t>
            </w:r>
          </w:p>
        </w:tc>
        <w:tc>
          <w:tcPr>
            <w:tcW w:w="450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68"/>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68"/>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Pr="00D41B06" w:rsidRDefault="00B23F17" w:rsidP="008957BA">
            <w:pPr>
              <w:widowControl w:val="0"/>
              <w:numPr>
                <w:ilvl w:val="0"/>
                <w:numId w:val="68"/>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RDefault="00175F79" w:rsidP="008957BA">
            <w:pPr>
              <w:widowControl w:val="0"/>
              <w:numPr>
                <w:ilvl w:val="0"/>
                <w:numId w:val="68"/>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RA, SM</w:t>
            </w:r>
            <w:r w:rsidR="00B23F17">
              <w:rPr>
                <w:rFonts w:eastAsia="MingLiU_HKSCS" w:cs="Calibri"/>
                <w:sz w:val="20"/>
                <w:szCs w:val="20"/>
                <w:lang w:val="en"/>
              </w:rPr>
              <w:t xml:space="preserve"> or Section Chief citing name/description of mission, date, positions and durations.</w:t>
            </w:r>
          </w:p>
        </w:tc>
        <w:tc>
          <w:tcPr>
            <w:tcW w:w="1350" w:type="dxa"/>
            <w:tcBorders>
              <w:top w:val="single" w:sz="6" w:space="0" w:color="78C0D4"/>
              <w:left w:val="single" w:sz="6" w:space="0" w:color="78C0D4"/>
              <w:bottom w:val="single" w:sz="6" w:space="0" w:color="78C0D4"/>
              <w:right w:val="single" w:sz="6" w:space="0" w:color="78C0D4"/>
            </w:tcBorders>
            <w:shd w:val="clear" w:color="auto" w:fill="D2EAF1"/>
            <w:vAlign w:val="center"/>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Showing person in a staff role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one shift may be fulfilled with 12 hours of category II continuing education. (One hour of qualifying category II CE will include one hour of classroom instruction or teaching t</w:t>
            </w:r>
            <w:r w:rsidR="00635460">
              <w:rPr>
                <w:rFonts w:eastAsia="MingLiU_HKSCS" w:cs="Calibri"/>
                <w:sz w:val="20"/>
                <w:szCs w:val="20"/>
                <w:lang w:val="en"/>
              </w:rPr>
              <w:t>he following SAR related topics:</w:t>
            </w:r>
            <w:r>
              <w:rPr>
                <w:rFonts w:eastAsia="MingLiU_HKSCS" w:cs="Calibri"/>
                <w:sz w:val="20"/>
                <w:szCs w:val="20"/>
                <w:lang w:val="en"/>
              </w:rPr>
              <w:t xml:space="preserve"> law enforcement, EMS, medical, Fire, hazardous materials, emergency management, di</w:t>
            </w:r>
            <w:r w:rsidR="00635460">
              <w:rPr>
                <w:rFonts w:eastAsia="MingLiU_HKSCS" w:cs="Calibri"/>
                <w:sz w:val="20"/>
                <w:szCs w:val="20"/>
                <w:lang w:val="en"/>
              </w:rPr>
              <w:t>saster management, weather</w:t>
            </w:r>
            <w:r>
              <w:rPr>
                <w:rFonts w:eastAsia="MingLiU_HKSCS" w:cs="Calibri"/>
                <w:sz w:val="20"/>
                <w:szCs w:val="20"/>
                <w:lang w:val="en"/>
              </w:rPr>
              <w:t>)</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8957BA">
            <w:pPr>
              <w:widowControl w:val="0"/>
              <w:numPr>
                <w:ilvl w:val="0"/>
                <w:numId w:val="69"/>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For classes that were taught as part of ASRC group training, provide list of each class with a description: title or subject, date, times (duration in hours round to nearest half hour) and location, signed or by email attested to by the current or then GTO. GTO does not have to have attended the class</w:t>
            </w:r>
            <w:ins w:id="3124" w:author="Beth" w:date="2015-01-30T17:38:00Z">
              <w:r w:rsidR="003B216B">
                <w:rPr>
                  <w:rFonts w:eastAsia="MingLiU_HKSCS" w:cs="Calibri"/>
                  <w:sz w:val="20"/>
                  <w:szCs w:val="20"/>
                  <w:lang w:val="en"/>
                </w:rPr>
                <w:t>;</w:t>
              </w:r>
            </w:ins>
            <w:del w:id="3125" w:author="Beth" w:date="2015-01-30T17:38:00Z">
              <w:r w:rsidDel="003B216B">
                <w:rPr>
                  <w:rFonts w:eastAsia="MingLiU_HKSCS" w:cs="Calibri"/>
                  <w:sz w:val="20"/>
                  <w:szCs w:val="20"/>
                  <w:lang w:val="en"/>
                </w:rPr>
                <w:delText>,</w:delText>
              </w:r>
            </w:del>
            <w:r>
              <w:rPr>
                <w:rFonts w:eastAsia="MingLiU_HKSCS" w:cs="Calibri"/>
                <w:sz w:val="20"/>
                <w:szCs w:val="20"/>
                <w:lang w:val="en"/>
              </w:rPr>
              <w:t xml:space="preserve"> just verify that the class was taught as described.</w:t>
            </w:r>
          </w:p>
          <w:p w:rsidR="00B23F17" w:rsidRDefault="00B23F17" w:rsidP="008957BA">
            <w:pPr>
              <w:widowControl w:val="0"/>
              <w:numPr>
                <w:ilvl w:val="0"/>
                <w:numId w:val="69"/>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For classes not taught as part of the group training or if the GTO is unavailable, provide list of each class with a description: title or subject, date, times (duration in hours round to nearest half hour) and location, and show EACH class verified by a class participant that the class was taught by the candidate as described, either signed in hard copy or by email from the participant. The class participant name, signature (or email), contact phone and optionally an email address should be provided. At least two (2) different class participants are required to be represented among the total for 12 hours.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The requirements for two shifts may be fulfilled with 24 hours of category I continuing education or one shift with 12 hours. </w:t>
            </w:r>
            <w:ins w:id="3126" w:author="bhuhn" w:date="2016-02-14T17:11:00Z">
              <w:r w:rsidR="00541085">
                <w:rPr>
                  <w:rFonts w:eastAsia="MingLiU_HKSCS" w:cs="Calibri"/>
                  <w:sz w:val="20"/>
                  <w:szCs w:val="20"/>
                  <w:lang w:val="en"/>
                </w:rPr>
                <w:t>(</w:t>
              </w:r>
            </w:ins>
            <w:del w:id="3127" w:author="bhuhn" w:date="2016-02-14T17:11:00Z">
              <w:r w:rsidDel="00541085">
                <w:rPr>
                  <w:rFonts w:eastAsia="MingLiU_HKSCS" w:cs="Calibri"/>
                  <w:sz w:val="20"/>
                  <w:szCs w:val="20"/>
                  <w:lang w:val="en"/>
                </w:rPr>
                <w:delText>(</w:delText>
              </w:r>
            </w:del>
            <w:r>
              <w:rPr>
                <w:rFonts w:eastAsia="MingLiU_HKSCS" w:cs="Calibri"/>
                <w:sz w:val="20"/>
                <w:szCs w:val="20"/>
                <w:lang w:val="en"/>
              </w:rPr>
              <w:t>One hour of qualifying category I CE will include one hour of classroom instruction or teaching the following SAR topics; any topic listed in COQ, FTM, FTS, FTL, MSO, PSO, ICG, or leadership training.</w:t>
            </w:r>
            <w:ins w:id="3128" w:author="bhuhn" w:date="2016-02-14T17:11:00Z">
              <w:r w:rsidR="00541085">
                <w:rPr>
                  <w:rFonts w:eastAsia="MingLiU_HKSCS" w:cs="Calibri"/>
                  <w:sz w:val="20"/>
                  <w:szCs w:val="20"/>
                  <w:lang w:val="en"/>
                </w:rPr>
                <w:t>)</w:t>
              </w:r>
            </w:ins>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Same as above.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314BD9">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Submit the SM-II  recertification </w:t>
            </w:r>
            <w:del w:id="3129" w:author="bhuhn" w:date="2016-02-14T17:12:00Z">
              <w:r w:rsidDel="00541085">
                <w:rPr>
                  <w:rFonts w:eastAsia="MingLiU_HKSCS" w:cs="Calibri"/>
                  <w:sz w:val="20"/>
                  <w:szCs w:val="20"/>
                  <w:lang w:val="en"/>
                </w:rPr>
                <w:delText xml:space="preserve">checklist </w:delText>
              </w:r>
            </w:del>
            <w:ins w:id="3130" w:author="bhuhn" w:date="2016-02-14T17:12:00Z">
              <w:r w:rsidR="00541085">
                <w:rPr>
                  <w:rFonts w:eastAsia="MingLiU_HKSCS" w:cs="Calibri"/>
                  <w:sz w:val="20"/>
                  <w:szCs w:val="20"/>
                  <w:lang w:val="en"/>
                </w:rPr>
                <w:t xml:space="preserve">package  </w:t>
              </w:r>
            </w:ins>
            <w:r>
              <w:rPr>
                <w:rFonts w:eastAsia="MingLiU_HKSCS" w:cs="Calibri"/>
                <w:sz w:val="20"/>
                <w:szCs w:val="20"/>
                <w:lang w:val="en"/>
              </w:rPr>
              <w:t xml:space="preserve">to the CTO </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ins w:id="3131" w:author="bhuhn" w:date="2016-02-14T17:10:00Z"/>
                <w:rFonts w:eastAsia="MingLiU_HKSCS" w:cs="Calibri"/>
                <w:sz w:val="20"/>
                <w:szCs w:val="20"/>
                <w:lang w:val="en"/>
              </w:rPr>
            </w:pPr>
            <w:r>
              <w:rPr>
                <w:rFonts w:eastAsia="MingLiU_HKSCS" w:cs="Calibri"/>
                <w:sz w:val="20"/>
                <w:szCs w:val="20"/>
                <w:lang w:val="en"/>
              </w:rPr>
              <w:t xml:space="preserve">CTO forwards the vetted </w:t>
            </w:r>
            <w:ins w:id="3132" w:author="bhuhn" w:date="2016-02-14T17:09:00Z">
              <w:r w:rsidR="00541085">
                <w:rPr>
                  <w:rFonts w:eastAsia="MingLiU_HKSCS" w:cs="Calibri"/>
                  <w:sz w:val="20"/>
                  <w:szCs w:val="20"/>
                  <w:lang w:val="en"/>
                </w:rPr>
                <w:t xml:space="preserve">recertification </w:t>
              </w:r>
            </w:ins>
            <w:del w:id="3133" w:author="bhuhn" w:date="2016-02-14T17:23:00Z">
              <w:r w:rsidDel="00166013">
                <w:rPr>
                  <w:rFonts w:eastAsia="MingLiU_HKSCS" w:cs="Calibri"/>
                  <w:sz w:val="20"/>
                  <w:szCs w:val="20"/>
                  <w:lang w:val="en"/>
                </w:rPr>
                <w:delText>application</w:delText>
              </w:r>
            </w:del>
            <w:ins w:id="3134" w:author="bhuhn" w:date="2016-02-14T17:09:00Z">
              <w:r w:rsidR="00541085">
                <w:rPr>
                  <w:rFonts w:eastAsia="MingLiU_HKSCS" w:cs="Calibri"/>
                  <w:sz w:val="20"/>
                  <w:szCs w:val="20"/>
                  <w:lang w:val="en"/>
                </w:rPr>
                <w:t>package</w:t>
              </w:r>
            </w:ins>
            <w:r>
              <w:rPr>
                <w:rFonts w:eastAsia="MingLiU_HKSCS" w:cs="Calibri"/>
                <w:sz w:val="20"/>
                <w:szCs w:val="20"/>
                <w:lang w:val="en"/>
              </w:rPr>
              <w:t xml:space="preserve"> to the ASRC BOD </w:t>
            </w:r>
            <w:del w:id="3135" w:author="bhuhn" w:date="2016-02-14T17:10:00Z">
              <w:r w:rsidDel="00541085">
                <w:rPr>
                  <w:rFonts w:eastAsia="MingLiU_HKSCS" w:cs="Calibri"/>
                  <w:sz w:val="20"/>
                  <w:szCs w:val="20"/>
                  <w:lang w:val="en"/>
                </w:rPr>
                <w:delText>as a nomination</w:delText>
              </w:r>
            </w:del>
            <w:ins w:id="3136" w:author="bhuhn" w:date="2016-02-14T17:10:00Z">
              <w:r w:rsidR="00541085">
                <w:rPr>
                  <w:rFonts w:eastAsia="MingLiU_HKSCS" w:cs="Calibri"/>
                  <w:sz w:val="20"/>
                  <w:szCs w:val="20"/>
                  <w:lang w:val="en"/>
                </w:rPr>
                <w:t>for consideration at</w:t>
              </w:r>
            </w:ins>
            <w:del w:id="3137" w:author="bhuhn" w:date="2016-02-14T17:10:00Z">
              <w:r w:rsidDel="00541085">
                <w:rPr>
                  <w:rFonts w:eastAsia="MingLiU_HKSCS" w:cs="Calibri"/>
                  <w:sz w:val="20"/>
                  <w:szCs w:val="20"/>
                  <w:lang w:val="en"/>
                </w:rPr>
                <w:delText xml:space="preserve"> for</w:delText>
              </w:r>
            </w:del>
            <w:r>
              <w:rPr>
                <w:rFonts w:eastAsia="MingLiU_HKSCS" w:cs="Calibri"/>
                <w:sz w:val="20"/>
                <w:szCs w:val="20"/>
                <w:lang w:val="en"/>
              </w:rPr>
              <w:t xml:space="preserve"> the next BOD meeting. </w:t>
            </w:r>
          </w:p>
          <w:p w:rsidR="00541085" w:rsidRDefault="00541085">
            <w:pPr>
              <w:widowControl w:val="0"/>
              <w:autoSpaceDE w:val="0"/>
              <w:autoSpaceDN w:val="0"/>
              <w:adjustRightInd w:val="0"/>
              <w:spacing w:before="25" w:after="25"/>
              <w:rPr>
                <w:rFonts w:eastAsia="MingLiU_HKSCS" w:cs="Calibri"/>
                <w:lang w:val="en"/>
              </w:rPr>
            </w:pPr>
            <w:ins w:id="3138" w:author="bhuhn" w:date="2016-02-14T17:11:00Z">
              <w:r>
                <w:rPr>
                  <w:rFonts w:eastAsia="MingLiU_HKSCS" w:cs="Calibri"/>
                  <w:sz w:val="20"/>
                  <w:szCs w:val="20"/>
                  <w:lang w:val="en"/>
                </w:rPr>
                <w:t>(Must receive a favorable vote of the ASRC Board of Directors.)</w:t>
              </w:r>
            </w:ins>
          </w:p>
        </w:tc>
      </w:tr>
      <w:tr w:rsidR="00B23F17" w:rsidDel="00541085">
        <w:trPr>
          <w:trHeight w:val="1"/>
          <w:del w:id="3139" w:author="bhuhn" w:date="2016-02-14T17:11:00Z"/>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541085" w:rsidRDefault="00B23F17">
            <w:pPr>
              <w:widowControl w:val="0"/>
              <w:autoSpaceDE w:val="0"/>
              <w:autoSpaceDN w:val="0"/>
              <w:adjustRightInd w:val="0"/>
              <w:spacing w:before="25" w:after="25" w:line="240" w:lineRule="auto"/>
              <w:rPr>
                <w:del w:id="3140" w:author="bhuhn" w:date="2016-02-14T17:11:00Z"/>
                <w:rFonts w:eastAsia="MingLiU_HKSCS" w:cs="Calibri"/>
                <w:lang w:val="en"/>
              </w:rPr>
            </w:pPr>
            <w:del w:id="3141" w:author="bhuhn" w:date="2016-02-14T17:11:00Z">
              <w:r w:rsidDel="00541085">
                <w:rPr>
                  <w:rFonts w:eastAsia="MingLiU_HKSCS" w:cs="Calibri"/>
                  <w:sz w:val="20"/>
                  <w:szCs w:val="20"/>
                  <w:lang w:val="en"/>
                </w:rPr>
                <w:delText>Receive a favorable vote of the ASRC Board of Directors.</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541085" w:rsidRDefault="00B23F17">
            <w:pPr>
              <w:widowControl w:val="0"/>
              <w:autoSpaceDE w:val="0"/>
              <w:autoSpaceDN w:val="0"/>
              <w:adjustRightInd w:val="0"/>
              <w:spacing w:before="25" w:after="25"/>
              <w:rPr>
                <w:del w:id="3142" w:author="bhuhn" w:date="2016-02-14T17:11:00Z"/>
                <w:rFonts w:eastAsia="MingLiU_HKSCS" w:cs="Calibri"/>
                <w:lang w:val="en"/>
              </w:rPr>
            </w:pPr>
            <w:del w:id="3143" w:author="bhuhn" w:date="2016-02-14T17:11:00Z">
              <w:r w:rsidDel="00541085">
                <w:rPr>
                  <w:rFonts w:eastAsia="MingLiU_HKSCS" w:cs="Calibri"/>
                  <w:sz w:val="20"/>
                  <w:szCs w:val="20"/>
                  <w:lang w:val="en"/>
                </w:rPr>
                <w:delText>The checklist shall be endorsed by the CTO with the outcome of the ASRC BOD vote and a copy returned to the member.</w:delText>
              </w:r>
            </w:del>
          </w:p>
        </w:tc>
      </w:tr>
    </w:tbl>
    <w:p w:rsidR="00B23F17" w:rsidRDefault="00B23F17" w:rsidP="00C46804">
      <w:pPr>
        <w:pStyle w:val="Heading2"/>
        <w:rPr>
          <w:rFonts w:eastAsia="MingLiU_HKSCS"/>
          <w:lang w:val="en"/>
        </w:rPr>
      </w:pPr>
      <w:r>
        <w:rPr>
          <w:rFonts w:eastAsia="MingLiU_HKSCS"/>
          <w:lang w:val="en"/>
        </w:rPr>
        <w:br w:type="page"/>
      </w:r>
      <w:bookmarkStart w:id="3144" w:name="_Toc443758770"/>
      <w:r>
        <w:rPr>
          <w:rFonts w:eastAsia="MingLiU_HKSCS"/>
          <w:lang w:val="en"/>
        </w:rPr>
        <w:lastRenderedPageBreak/>
        <w:t>ASRC Search Manager Type I Certification</w:t>
      </w:r>
      <w:bookmarkEnd w:id="3144"/>
    </w:p>
    <w:tbl>
      <w:tblPr>
        <w:tblW w:w="0" w:type="auto"/>
        <w:tblInd w:w="108" w:type="dxa"/>
        <w:tblLayout w:type="fixed"/>
        <w:tblLook w:val="0000" w:firstRow="0" w:lastRow="0" w:firstColumn="0" w:lastColumn="0" w:noHBand="0" w:noVBand="0"/>
      </w:tblPr>
      <w:tblGrid>
        <w:gridCol w:w="3330"/>
        <w:gridCol w:w="4737"/>
        <w:gridCol w:w="1401"/>
        <w:tblGridChange w:id="3145">
          <w:tblGrid>
            <w:gridCol w:w="3330"/>
            <w:gridCol w:w="4737"/>
            <w:gridCol w:w="1401"/>
          </w:tblGrid>
        </w:tblGridChange>
      </w:tblGrid>
      <w:tr w:rsidR="00B23F17">
        <w:trPr>
          <w:trHeight w:val="1"/>
        </w:trPr>
        <w:tc>
          <w:tcPr>
            <w:tcW w:w="3330"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rsidTr="00493603">
        <w:tblPrEx>
          <w:tblW w:w="0" w:type="auto"/>
          <w:tblInd w:w="108" w:type="dxa"/>
          <w:tblLayout w:type="fixed"/>
          <w:tblLook w:val="0000" w:firstRow="0" w:lastRow="0" w:firstColumn="0" w:lastColumn="0" w:noHBand="0" w:noVBand="0"/>
          <w:tblPrExChange w:id="3146" w:author="bhuhn" w:date="2016-02-14T17:30:00Z">
            <w:tblPrEx>
              <w:tblW w:w="0" w:type="auto"/>
              <w:tblInd w:w="108" w:type="dxa"/>
              <w:tblLayout w:type="fixed"/>
              <w:tblLook w:val="0000" w:firstRow="0" w:lastRow="0" w:firstColumn="0" w:lastColumn="0" w:noHBand="0" w:noVBand="0"/>
            </w:tblPrEx>
          </w:tblPrExChange>
        </w:tblPrEx>
        <w:trPr>
          <w:trHeight w:val="1"/>
          <w:trPrChange w:id="3147" w:author="bhuhn" w:date="2016-02-14T17:30:00Z">
            <w:trPr>
              <w:trHeight w:val="1"/>
            </w:trPr>
          </w:trPrChange>
        </w:trPr>
        <w:tc>
          <w:tcPr>
            <w:tcW w:w="3330" w:type="dxa"/>
            <w:tcBorders>
              <w:top w:val="single" w:sz="6" w:space="0" w:color="78C0D4"/>
              <w:left w:val="single" w:sz="6" w:space="0" w:color="78C0D4"/>
              <w:bottom w:val="single" w:sz="6" w:space="0" w:color="78C0D4"/>
              <w:right w:val="single" w:sz="6" w:space="0" w:color="78C0D4"/>
            </w:tcBorders>
            <w:shd w:val="clear" w:color="auto" w:fill="auto"/>
            <w:tcPrChange w:id="3148" w:author="bhuhn" w:date="2016-02-14T17:30:00Z">
              <w:tcPr>
                <w:tcW w:w="3330" w:type="dxa"/>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Default="00B23F17">
            <w:pPr>
              <w:widowControl w:val="0"/>
              <w:autoSpaceDE w:val="0"/>
              <w:autoSpaceDN w:val="0"/>
              <w:adjustRightInd w:val="0"/>
              <w:spacing w:after="0" w:line="240" w:lineRule="auto"/>
              <w:ind w:left="180" w:hanging="180"/>
              <w:rPr>
                <w:rFonts w:eastAsia="MingLiU_HKSCS" w:cs="Calibri"/>
                <w:lang w:val="en"/>
              </w:rPr>
            </w:pPr>
            <w:r>
              <w:rPr>
                <w:rFonts w:eastAsia="MingLiU_HKSCS" w:cs="Calibri"/>
                <w:sz w:val="20"/>
                <w:szCs w:val="20"/>
                <w:lang w:val="en"/>
              </w:rPr>
              <w:t xml:space="preserve">1. Meet all requirements for Type II </w:t>
            </w:r>
            <w:del w:id="3149" w:author="bhuhn" w:date="2016-02-14T17:13:00Z">
              <w:r w:rsidDel="00541085">
                <w:rPr>
                  <w:rFonts w:eastAsia="MingLiU_HKSCS" w:cs="Calibri"/>
                  <w:sz w:val="20"/>
                  <w:szCs w:val="20"/>
                  <w:lang w:val="en"/>
                </w:rPr>
                <w:delText xml:space="preserve">and III </w:delText>
              </w:r>
            </w:del>
            <w:r>
              <w:rPr>
                <w:rFonts w:eastAsia="MingLiU_HKSCS" w:cs="Calibri"/>
                <w:sz w:val="20"/>
                <w:szCs w:val="20"/>
                <w:lang w:val="en"/>
              </w:rPr>
              <w:t>Search Manager.</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auto"/>
            <w:tcPrChange w:id="3150" w:author="bhuhn" w:date="2016-02-14T17:30:00Z">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Default="00B23F17" w:rsidP="00314BD9">
            <w:pPr>
              <w:widowControl w:val="0"/>
              <w:autoSpaceDE w:val="0"/>
              <w:autoSpaceDN w:val="0"/>
              <w:adjustRightInd w:val="0"/>
              <w:spacing w:before="25" w:after="25"/>
              <w:rPr>
                <w:rFonts w:eastAsia="MingLiU_HKSCS" w:cs="Calibri"/>
                <w:lang w:val="en"/>
              </w:rPr>
            </w:pPr>
            <w:r>
              <w:rPr>
                <w:rFonts w:eastAsia="MingLiU_HKSCS" w:cs="Calibri"/>
                <w:sz w:val="20"/>
                <w:szCs w:val="20"/>
                <w:lang w:val="en"/>
              </w:rPr>
              <w:t>See previous list</w:t>
            </w:r>
            <w:del w:id="3151" w:author="bhuhn" w:date="2016-02-14T17:13:00Z">
              <w:r w:rsidDel="00541085">
                <w:rPr>
                  <w:rFonts w:eastAsia="MingLiU_HKSCS" w:cs="Calibri"/>
                  <w:sz w:val="20"/>
                  <w:szCs w:val="20"/>
                  <w:lang w:val="en"/>
                </w:rPr>
                <w:delText>s</w:delText>
              </w:r>
            </w:del>
          </w:p>
        </w:tc>
      </w:tr>
      <w:tr w:rsidR="00B23F17" w:rsidTr="00493603">
        <w:tblPrEx>
          <w:tblW w:w="0" w:type="auto"/>
          <w:tblInd w:w="108" w:type="dxa"/>
          <w:tblLayout w:type="fixed"/>
          <w:tblLook w:val="0000" w:firstRow="0" w:lastRow="0" w:firstColumn="0" w:lastColumn="0" w:noHBand="0" w:noVBand="0"/>
          <w:tblPrExChange w:id="3152" w:author="bhuhn" w:date="2016-02-14T17:30:00Z">
            <w:tblPrEx>
              <w:tblW w:w="0" w:type="auto"/>
              <w:tblInd w:w="108" w:type="dxa"/>
              <w:tblLayout w:type="fixed"/>
              <w:tblLook w:val="0000" w:firstRow="0" w:lastRow="0" w:firstColumn="0" w:lastColumn="0" w:noHBand="0" w:noVBand="0"/>
            </w:tblPrEx>
          </w:tblPrExChange>
        </w:tblPrEx>
        <w:trPr>
          <w:trHeight w:val="1"/>
          <w:trPrChange w:id="3153" w:author="bhuhn" w:date="2016-02-14T17:30:00Z">
            <w:trPr>
              <w:trHeight w:val="1"/>
            </w:trPr>
          </w:trPrChange>
        </w:trPr>
        <w:tc>
          <w:tcPr>
            <w:tcW w:w="333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154" w:author="bhuhn" w:date="2016-02-14T17:30:00Z">
              <w:tcPr>
                <w:tcW w:w="333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pPr>
              <w:widowControl w:val="0"/>
              <w:autoSpaceDE w:val="0"/>
              <w:autoSpaceDN w:val="0"/>
              <w:adjustRightInd w:val="0"/>
              <w:spacing w:after="0" w:line="240" w:lineRule="auto"/>
              <w:ind w:left="180" w:hanging="180"/>
              <w:rPr>
                <w:rFonts w:eastAsia="MingLiU_HKSCS" w:cs="Calibri"/>
                <w:lang w:val="en"/>
              </w:rPr>
            </w:pPr>
            <w:r>
              <w:rPr>
                <w:rFonts w:eastAsia="MingLiU_HKSCS" w:cs="Calibri"/>
                <w:sz w:val="20"/>
                <w:szCs w:val="20"/>
                <w:lang w:val="en"/>
              </w:rPr>
              <w:t>2. Complete a basic Public Information Officer (PIO) and Media Relations Workshop</w:t>
            </w:r>
            <w:ins w:id="3155" w:author="bhuhn" w:date="2016-02-14T17:24:00Z">
              <w:r w:rsidR="00166013">
                <w:rPr>
                  <w:rFonts w:eastAsia="MingLiU_HKSCS" w:cs="Calibri"/>
                  <w:sz w:val="20"/>
                  <w:szCs w:val="20"/>
                  <w:lang w:val="en"/>
                </w:rPr>
                <w:t>,</w:t>
              </w:r>
            </w:ins>
            <w:r>
              <w:rPr>
                <w:rFonts w:eastAsia="MingLiU_HKSCS" w:cs="Calibri"/>
                <w:sz w:val="20"/>
                <w:szCs w:val="20"/>
                <w:lang w:val="en"/>
              </w:rPr>
              <w:t xml:space="preserve"> or </w:t>
            </w:r>
            <w:ins w:id="3156" w:author="bhuhn" w:date="2016-02-14T17:24:00Z">
              <w:r w:rsidR="00166013">
                <w:rPr>
                  <w:rFonts w:eastAsia="MingLiU_HKSCS" w:cs="Calibri"/>
                  <w:sz w:val="20"/>
                  <w:szCs w:val="20"/>
                  <w:lang w:val="en"/>
                </w:rPr>
                <w:t xml:space="preserve">an </w:t>
              </w:r>
            </w:ins>
            <w:r>
              <w:rPr>
                <w:rFonts w:eastAsia="MingLiU_HKSCS" w:cs="Calibri"/>
                <w:sz w:val="20"/>
                <w:szCs w:val="20"/>
                <w:lang w:val="en"/>
              </w:rPr>
              <w:t>approved equivalent course.</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157" w:author="bhuhn" w:date="2016-02-14T17:30:00Z">
              <w:tcPr>
                <w:tcW w:w="6138"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rsidP="008957BA">
            <w:pPr>
              <w:widowControl w:val="0"/>
              <w:numPr>
                <w:ilvl w:val="0"/>
                <w:numId w:val="70"/>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Copy/scan of paper certificate, </w:t>
            </w:r>
            <w:r>
              <w:rPr>
                <w:rFonts w:eastAsia="MingLiU_HKSCS" w:cs="Calibri"/>
                <w:b/>
                <w:bCs/>
                <w:sz w:val="20"/>
                <w:szCs w:val="20"/>
                <w:u w:val="single"/>
                <w:lang w:val="en"/>
              </w:rPr>
              <w:t>OR</w:t>
            </w:r>
          </w:p>
          <w:p w:rsidR="00B23F17" w:rsidRDefault="00B23F17" w:rsidP="008957BA">
            <w:pPr>
              <w:widowControl w:val="0"/>
              <w:numPr>
                <w:ilvl w:val="0"/>
                <w:numId w:val="70"/>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of course instructor that student completed course.</w:t>
            </w:r>
          </w:p>
        </w:tc>
      </w:tr>
      <w:tr w:rsidR="00B23F17" w:rsidTr="00493603">
        <w:tblPrEx>
          <w:tblW w:w="0" w:type="auto"/>
          <w:tblInd w:w="108" w:type="dxa"/>
          <w:tblLayout w:type="fixed"/>
          <w:tblLook w:val="0000" w:firstRow="0" w:lastRow="0" w:firstColumn="0" w:lastColumn="0" w:noHBand="0" w:noVBand="0"/>
          <w:tblPrExChange w:id="3158" w:author="bhuhn" w:date="2016-02-14T17:30:00Z">
            <w:tblPrEx>
              <w:tblW w:w="0" w:type="auto"/>
              <w:tblInd w:w="108" w:type="dxa"/>
              <w:tblLayout w:type="fixed"/>
              <w:tblLook w:val="0000" w:firstRow="0" w:lastRow="0" w:firstColumn="0" w:lastColumn="0" w:noHBand="0" w:noVBand="0"/>
            </w:tblPrEx>
          </w:tblPrExChange>
        </w:tblPrEx>
        <w:trPr>
          <w:trHeight w:val="1"/>
          <w:trPrChange w:id="3159" w:author="bhuhn" w:date="2016-02-14T17:30:00Z">
            <w:trPr>
              <w:trHeight w:val="1"/>
            </w:trPr>
          </w:trPrChange>
        </w:trPr>
        <w:tc>
          <w:tcPr>
            <w:tcW w:w="3330" w:type="dxa"/>
            <w:tcBorders>
              <w:top w:val="single" w:sz="6" w:space="0" w:color="78C0D4"/>
              <w:left w:val="single" w:sz="6" w:space="0" w:color="78C0D4"/>
              <w:bottom w:val="single" w:sz="6" w:space="0" w:color="78C0D4"/>
              <w:right w:val="single" w:sz="6" w:space="0" w:color="78C0D4"/>
            </w:tcBorders>
            <w:shd w:val="clear" w:color="auto" w:fill="auto"/>
            <w:tcPrChange w:id="3160" w:author="bhuhn" w:date="2016-02-14T17:30:00Z">
              <w:tcPr>
                <w:tcW w:w="3330" w:type="dxa"/>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Default="00B23F17" w:rsidP="00314BD9">
            <w:pPr>
              <w:widowControl w:val="0"/>
              <w:autoSpaceDE w:val="0"/>
              <w:autoSpaceDN w:val="0"/>
              <w:adjustRightInd w:val="0"/>
              <w:spacing w:after="0" w:line="240" w:lineRule="auto"/>
              <w:ind w:left="180" w:hanging="180"/>
              <w:rPr>
                <w:rFonts w:eastAsia="MingLiU_HKSCS" w:cs="Calibri"/>
                <w:lang w:val="en"/>
              </w:rPr>
            </w:pPr>
            <w:r>
              <w:rPr>
                <w:rFonts w:eastAsia="MingLiU_HKSCS" w:cs="Calibri"/>
                <w:sz w:val="20"/>
                <w:szCs w:val="20"/>
                <w:lang w:val="en"/>
              </w:rPr>
              <w:t xml:space="preserve">3. Successfully complete the </w:t>
            </w:r>
            <w:ins w:id="3161" w:author="bhuhn" w:date="2016-02-14T17:49:00Z">
              <w:r w:rsidR="00314BD9">
                <w:rPr>
                  <w:rFonts w:eastAsia="MingLiU_HKSCS" w:cs="Calibri"/>
                  <w:sz w:val="20"/>
                  <w:szCs w:val="20"/>
                  <w:lang w:val="en"/>
                </w:rPr>
                <w:t xml:space="preserve">National </w:t>
              </w:r>
            </w:ins>
            <w:r>
              <w:rPr>
                <w:rFonts w:eastAsia="MingLiU_HKSCS" w:cs="Calibri"/>
                <w:sz w:val="20"/>
                <w:szCs w:val="20"/>
                <w:lang w:val="en"/>
              </w:rPr>
              <w:t xml:space="preserve">Inland SAR </w:t>
            </w:r>
            <w:ins w:id="3162" w:author="bhuhn" w:date="2016-02-14T17:23:00Z">
              <w:r w:rsidR="00166013">
                <w:rPr>
                  <w:rFonts w:eastAsia="MingLiU_HKSCS" w:cs="Calibri"/>
                  <w:sz w:val="20"/>
                  <w:szCs w:val="20"/>
                  <w:lang w:val="en"/>
                </w:rPr>
                <w:t>Planning</w:t>
              </w:r>
            </w:ins>
            <w:del w:id="3163" w:author="bhuhn" w:date="2016-02-14T17:23:00Z">
              <w:r w:rsidDel="00166013">
                <w:rPr>
                  <w:rFonts w:eastAsia="MingLiU_HKSCS" w:cs="Calibri"/>
                  <w:sz w:val="20"/>
                  <w:szCs w:val="20"/>
                  <w:lang w:val="en"/>
                </w:rPr>
                <w:delText>School</w:delText>
              </w:r>
            </w:del>
            <w:r>
              <w:rPr>
                <w:rFonts w:eastAsia="MingLiU_HKSCS" w:cs="Calibri"/>
                <w:sz w:val="20"/>
                <w:szCs w:val="20"/>
                <w:lang w:val="en"/>
              </w:rPr>
              <w:t xml:space="preserve"> course</w:t>
            </w:r>
            <w:ins w:id="3164" w:author="bhuhn" w:date="2016-02-14T17:23:00Z">
              <w:r w:rsidR="00166013">
                <w:rPr>
                  <w:rFonts w:eastAsia="MingLiU_HKSCS" w:cs="Calibri"/>
                  <w:sz w:val="20"/>
                  <w:szCs w:val="20"/>
                  <w:lang w:val="en"/>
                </w:rPr>
                <w:t>,</w:t>
              </w:r>
            </w:ins>
            <w:r>
              <w:rPr>
                <w:rFonts w:eastAsia="MingLiU_HKSCS" w:cs="Calibri"/>
                <w:sz w:val="20"/>
                <w:szCs w:val="20"/>
                <w:lang w:val="en"/>
              </w:rPr>
              <w:t xml:space="preserve"> or an approved equivalent.</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auto"/>
            <w:tcPrChange w:id="3165" w:author="bhuhn" w:date="2016-02-14T17:30:00Z">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B23F17" w:rsidRDefault="00B23F17" w:rsidP="008957BA">
            <w:pPr>
              <w:widowControl w:val="0"/>
              <w:numPr>
                <w:ilvl w:val="0"/>
                <w:numId w:val="71"/>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Copy/scan of paper certificate, </w:t>
            </w:r>
            <w:r>
              <w:rPr>
                <w:rFonts w:eastAsia="MingLiU_HKSCS" w:cs="Calibri"/>
                <w:b/>
                <w:bCs/>
                <w:sz w:val="20"/>
                <w:szCs w:val="20"/>
                <w:u w:val="single"/>
                <w:lang w:val="en"/>
              </w:rPr>
              <w:t>OR</w:t>
            </w:r>
          </w:p>
          <w:p w:rsidR="00B23F17" w:rsidRDefault="00B23F17" w:rsidP="008957BA">
            <w:pPr>
              <w:widowControl w:val="0"/>
              <w:numPr>
                <w:ilvl w:val="0"/>
                <w:numId w:val="71"/>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of course instructor that student completed course.</w:t>
            </w:r>
          </w:p>
        </w:tc>
      </w:tr>
      <w:tr w:rsidR="00493603">
        <w:trPr>
          <w:trHeight w:val="1"/>
          <w:ins w:id="3166" w:author="bhuhn" w:date="2016-02-14T17:24:00Z"/>
        </w:trPr>
        <w:tc>
          <w:tcPr>
            <w:tcW w:w="3330" w:type="dxa"/>
            <w:tcBorders>
              <w:top w:val="single" w:sz="6" w:space="0" w:color="78C0D4"/>
              <w:left w:val="single" w:sz="6" w:space="0" w:color="78C0D4"/>
              <w:bottom w:val="single" w:sz="6" w:space="0" w:color="78C0D4"/>
              <w:right w:val="single" w:sz="6" w:space="0" w:color="78C0D4"/>
            </w:tcBorders>
            <w:shd w:val="clear" w:color="auto" w:fill="D2EAF1"/>
          </w:tcPr>
          <w:p w:rsidR="00493603" w:rsidRDefault="00493603" w:rsidP="00166013">
            <w:pPr>
              <w:widowControl w:val="0"/>
              <w:autoSpaceDE w:val="0"/>
              <w:autoSpaceDN w:val="0"/>
              <w:adjustRightInd w:val="0"/>
              <w:spacing w:after="0" w:line="240" w:lineRule="auto"/>
              <w:ind w:left="180" w:hanging="180"/>
              <w:rPr>
                <w:ins w:id="3167" w:author="bhuhn" w:date="2016-02-14T17:24:00Z"/>
                <w:rFonts w:eastAsia="MingLiU_HKSCS" w:cs="Calibri"/>
                <w:sz w:val="20"/>
                <w:szCs w:val="20"/>
                <w:lang w:val="en"/>
              </w:rPr>
            </w:pPr>
            <w:ins w:id="3168" w:author="bhuhn" w:date="2016-02-14T17:27:00Z">
              <w:r>
                <w:rPr>
                  <w:rFonts w:eastAsia="MingLiU_HKSCS" w:cs="Calibri"/>
                  <w:sz w:val="20"/>
                  <w:szCs w:val="20"/>
                  <w:lang w:val="en"/>
                </w:rPr>
                <w:t>4</w:t>
              </w:r>
              <w:r w:rsidRPr="005E08B7">
                <w:rPr>
                  <w:rFonts w:eastAsia="MingLiU_HKSCS" w:cs="Calibri"/>
                  <w:sz w:val="20"/>
                  <w:szCs w:val="20"/>
                  <w:lang w:val="en"/>
                </w:rPr>
                <w:t xml:space="preserve">. </w:t>
              </w:r>
              <w:r w:rsidRPr="005E08B7">
                <w:rPr>
                  <w:rFonts w:ascii="Times New Roman" w:eastAsia="MingLiU_HKSCS" w:hAnsi="Times New Roman"/>
                  <w:sz w:val="20"/>
                  <w:szCs w:val="20"/>
                  <w:lang w:val="en"/>
                </w:rPr>
                <w:t xml:space="preserve"> </w:t>
              </w:r>
              <w:r>
                <w:rPr>
                  <w:rFonts w:eastAsia="MingLiU_HKSCS" w:cs="Calibri"/>
                  <w:sz w:val="20"/>
                  <w:szCs w:val="20"/>
                  <w:lang w:val="en"/>
                </w:rPr>
                <w:t>Complete a minimum total of 120</w:t>
              </w:r>
              <w:r w:rsidRPr="005E08B7">
                <w:rPr>
                  <w:rFonts w:eastAsia="MingLiU_HKSCS" w:cs="Calibri"/>
                  <w:sz w:val="20"/>
                  <w:szCs w:val="20"/>
                  <w:lang w:val="en"/>
                </w:rPr>
                <w:t xml:space="preserve"> hours of classroom training in Search and Rescue management</w:t>
              </w:r>
              <w:r>
                <w:rPr>
                  <w:rFonts w:eastAsia="MingLiU_HKSCS" w:cs="Calibri"/>
                  <w:sz w:val="20"/>
                  <w:szCs w:val="20"/>
                  <w:lang w:val="en"/>
                </w:rPr>
                <w:t xml:space="preserve"> as described in the ASRC Training Standards X.B</w:t>
              </w:r>
            </w:ins>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p w:rsidR="00493603" w:rsidRPr="005E08B7" w:rsidRDefault="00493603">
            <w:pPr>
              <w:widowControl w:val="0"/>
              <w:numPr>
                <w:ilvl w:val="0"/>
                <w:numId w:val="97"/>
              </w:numPr>
              <w:autoSpaceDE w:val="0"/>
              <w:autoSpaceDN w:val="0"/>
              <w:adjustRightInd w:val="0"/>
              <w:spacing w:before="25" w:after="25" w:line="240" w:lineRule="auto"/>
              <w:rPr>
                <w:ins w:id="3169" w:author="bhuhn" w:date="2016-02-14T17:27:00Z"/>
                <w:rFonts w:eastAsia="MingLiU_HKSCS" w:cs="Calibri"/>
                <w:sz w:val="20"/>
                <w:szCs w:val="20"/>
                <w:lang w:val="en"/>
              </w:rPr>
              <w:pPrChange w:id="3170" w:author="bhuhn" w:date="2016-02-14T17:27:00Z">
                <w:pPr>
                  <w:widowControl w:val="0"/>
                  <w:numPr>
                    <w:numId w:val="96"/>
                  </w:numPr>
                  <w:autoSpaceDE w:val="0"/>
                  <w:autoSpaceDN w:val="0"/>
                  <w:adjustRightInd w:val="0"/>
                  <w:spacing w:before="25" w:after="25" w:line="240" w:lineRule="auto"/>
                  <w:ind w:left="360" w:hanging="360"/>
                </w:pPr>
              </w:pPrChange>
            </w:pPr>
            <w:ins w:id="3171" w:author="bhuhn" w:date="2016-02-14T17:27:00Z">
              <w:r w:rsidRPr="005E08B7">
                <w:rPr>
                  <w:rFonts w:eastAsia="MingLiU_HKSCS" w:cs="Calibri"/>
                  <w:sz w:val="20"/>
                  <w:szCs w:val="20"/>
                  <w:lang w:val="en"/>
                </w:rPr>
                <w:t xml:space="preserve">Copy/scan of paper certificate, </w:t>
              </w:r>
              <w:r w:rsidRPr="005E08B7">
                <w:rPr>
                  <w:rFonts w:eastAsia="MingLiU_HKSCS" w:cs="Calibri"/>
                  <w:b/>
                  <w:bCs/>
                  <w:sz w:val="20"/>
                  <w:szCs w:val="20"/>
                  <w:u w:val="single"/>
                  <w:lang w:val="en"/>
                </w:rPr>
                <w:t>OR</w:t>
              </w:r>
            </w:ins>
          </w:p>
          <w:p w:rsidR="00493603" w:rsidRDefault="00493603">
            <w:pPr>
              <w:widowControl w:val="0"/>
              <w:numPr>
                <w:ilvl w:val="0"/>
                <w:numId w:val="98"/>
              </w:numPr>
              <w:autoSpaceDE w:val="0"/>
              <w:autoSpaceDN w:val="0"/>
              <w:adjustRightInd w:val="0"/>
              <w:spacing w:before="25" w:after="25" w:line="240" w:lineRule="auto"/>
              <w:rPr>
                <w:ins w:id="3172" w:author="bhuhn" w:date="2016-02-14T17:24:00Z"/>
                <w:rFonts w:eastAsia="MingLiU_HKSCS" w:cs="Calibri"/>
                <w:sz w:val="20"/>
                <w:szCs w:val="20"/>
                <w:lang w:val="en"/>
              </w:rPr>
              <w:pPrChange w:id="3173" w:author="bhuhn" w:date="2016-02-14T17:27:00Z">
                <w:pPr>
                  <w:widowControl w:val="0"/>
                  <w:numPr>
                    <w:numId w:val="71"/>
                  </w:numPr>
                  <w:autoSpaceDE w:val="0"/>
                  <w:autoSpaceDN w:val="0"/>
                  <w:adjustRightInd w:val="0"/>
                  <w:spacing w:before="25" w:after="25" w:line="240" w:lineRule="auto"/>
                  <w:ind w:left="360" w:hanging="360"/>
                </w:pPr>
              </w:pPrChange>
            </w:pPr>
            <w:ins w:id="3174" w:author="bhuhn" w:date="2016-02-14T17:27:00Z">
              <w:r w:rsidRPr="005E08B7">
                <w:rPr>
                  <w:rFonts w:eastAsia="MingLiU_HKSCS" w:cs="Calibri"/>
                  <w:sz w:val="20"/>
                  <w:szCs w:val="20"/>
                  <w:lang w:val="en"/>
                </w:rPr>
                <w:t>Attestation by course instructor that student completed course citing name and date.</w:t>
              </w:r>
            </w:ins>
          </w:p>
        </w:tc>
      </w:tr>
      <w:tr w:rsidR="00B23F17">
        <w:trPr>
          <w:trHeight w:val="1"/>
        </w:trPr>
        <w:tc>
          <w:tcPr>
            <w:tcW w:w="3330"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493603" w:rsidP="00F37D47">
            <w:pPr>
              <w:widowControl w:val="0"/>
              <w:autoSpaceDE w:val="0"/>
              <w:autoSpaceDN w:val="0"/>
              <w:adjustRightInd w:val="0"/>
              <w:spacing w:after="0" w:line="240" w:lineRule="auto"/>
              <w:ind w:left="180" w:hanging="180"/>
              <w:rPr>
                <w:rFonts w:eastAsia="MingLiU_HKSCS" w:cs="Calibri"/>
                <w:lang w:val="en"/>
              </w:rPr>
            </w:pPr>
            <w:ins w:id="3175" w:author="bhuhn" w:date="2016-02-14T17:28:00Z">
              <w:r>
                <w:rPr>
                  <w:rFonts w:eastAsia="MingLiU_HKSCS" w:cs="Calibri"/>
                  <w:sz w:val="20"/>
                  <w:szCs w:val="20"/>
                  <w:lang w:val="en"/>
                </w:rPr>
                <w:t>5</w:t>
              </w:r>
            </w:ins>
            <w:del w:id="3176" w:author="bhuhn" w:date="2016-02-14T17:28:00Z">
              <w:r w:rsidR="00B23F17" w:rsidDel="00493603">
                <w:rPr>
                  <w:rFonts w:eastAsia="MingLiU_HKSCS" w:cs="Calibri"/>
                  <w:sz w:val="20"/>
                  <w:szCs w:val="20"/>
                  <w:lang w:val="en"/>
                </w:rPr>
                <w:delText>4</w:delText>
              </w:r>
            </w:del>
            <w:r w:rsidR="00B23F17">
              <w:rPr>
                <w:rFonts w:eastAsia="MingLiU_HKSCS" w:cs="Calibri"/>
                <w:sz w:val="20"/>
                <w:szCs w:val="20"/>
                <w:lang w:val="en"/>
              </w:rPr>
              <w:t>. Successfully complete FEMA IS-1, IS-22,</w:t>
            </w:r>
            <w:del w:id="3177" w:author="bhuhn" w:date="2016-01-31T12:19:00Z">
              <w:r w:rsidR="00B23F17" w:rsidDel="00F37D47">
                <w:rPr>
                  <w:rFonts w:eastAsia="MingLiU_HKSCS" w:cs="Calibri"/>
                  <w:sz w:val="20"/>
                  <w:szCs w:val="20"/>
                  <w:lang w:val="en"/>
                </w:rPr>
                <w:delText xml:space="preserve"> </w:delText>
              </w:r>
            </w:del>
            <w:del w:id="3178" w:author="Beth2" w:date="2015-07-26T14:53:00Z">
              <w:r w:rsidR="00B23F17" w:rsidDel="00F8660B">
                <w:rPr>
                  <w:rFonts w:eastAsia="MingLiU_HKSCS" w:cs="Calibri"/>
                  <w:sz w:val="20"/>
                  <w:szCs w:val="20"/>
                  <w:lang w:val="en"/>
                </w:rPr>
                <w:delText>IS-5.A</w:delText>
              </w:r>
            </w:del>
            <w:del w:id="3179" w:author="bhuhn" w:date="2016-01-31T12:19:00Z">
              <w:r w:rsidR="00B23F17" w:rsidDel="00F37D47">
                <w:rPr>
                  <w:rFonts w:eastAsia="MingLiU_HKSCS" w:cs="Calibri"/>
                  <w:sz w:val="20"/>
                  <w:szCs w:val="20"/>
                  <w:lang w:val="en"/>
                </w:rPr>
                <w:delText>,</w:delText>
              </w:r>
            </w:del>
            <w:r w:rsidR="00B23F17">
              <w:rPr>
                <w:rFonts w:eastAsia="MingLiU_HKSCS" w:cs="Calibri"/>
                <w:sz w:val="20"/>
                <w:szCs w:val="20"/>
                <w:lang w:val="en"/>
              </w:rPr>
              <w:t xml:space="preserve"> IS-775 courses</w:t>
            </w:r>
          </w:p>
        </w:tc>
        <w:tc>
          <w:tcPr>
            <w:tcW w:w="6138"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numPr>
                <w:ilvl w:val="0"/>
                <w:numId w:val="99"/>
              </w:numPr>
              <w:autoSpaceDE w:val="0"/>
              <w:autoSpaceDN w:val="0"/>
              <w:adjustRightInd w:val="0"/>
              <w:spacing w:before="25" w:after="25" w:line="240" w:lineRule="auto"/>
              <w:rPr>
                <w:rFonts w:eastAsia="MingLiU_HKSCS" w:cs="Calibri"/>
                <w:sz w:val="20"/>
                <w:szCs w:val="20"/>
                <w:lang w:val="en"/>
              </w:rPr>
              <w:pPrChange w:id="3180" w:author="bhuhn" w:date="2016-02-14T17:28:00Z">
                <w:pPr>
                  <w:widowControl w:val="0"/>
                  <w:numPr>
                    <w:numId w:val="71"/>
                  </w:numPr>
                  <w:autoSpaceDE w:val="0"/>
                  <w:autoSpaceDN w:val="0"/>
                  <w:adjustRightInd w:val="0"/>
                  <w:spacing w:before="25" w:after="25" w:line="240" w:lineRule="auto"/>
                  <w:ind w:left="360" w:hanging="360"/>
                </w:pPr>
              </w:pPrChange>
            </w:pPr>
            <w:r>
              <w:rPr>
                <w:rFonts w:eastAsia="MingLiU_HKSCS" w:cs="Calibri"/>
                <w:sz w:val="20"/>
                <w:szCs w:val="20"/>
                <w:lang w:val="en"/>
              </w:rPr>
              <w:t xml:space="preserve">Copy/scan of paper certificate, </w:t>
            </w:r>
            <w:r>
              <w:rPr>
                <w:rFonts w:eastAsia="MingLiU_HKSCS" w:cs="Calibri"/>
                <w:b/>
                <w:bCs/>
                <w:sz w:val="20"/>
                <w:szCs w:val="20"/>
                <w:u w:val="single"/>
                <w:lang w:val="en"/>
              </w:rPr>
              <w:t>OR</w:t>
            </w:r>
          </w:p>
          <w:p w:rsidR="00B23F17" w:rsidRDefault="00B23F17">
            <w:pPr>
              <w:widowControl w:val="0"/>
              <w:numPr>
                <w:ilvl w:val="0"/>
                <w:numId w:val="99"/>
              </w:numPr>
              <w:autoSpaceDE w:val="0"/>
              <w:autoSpaceDN w:val="0"/>
              <w:adjustRightInd w:val="0"/>
              <w:spacing w:before="25" w:after="25" w:line="240" w:lineRule="auto"/>
              <w:rPr>
                <w:rFonts w:eastAsia="MingLiU_HKSCS" w:cs="Calibri"/>
                <w:lang w:val="en"/>
              </w:rPr>
              <w:pPrChange w:id="3181" w:author="bhuhn" w:date="2016-02-14T17:28:00Z">
                <w:pPr>
                  <w:widowControl w:val="0"/>
                  <w:numPr>
                    <w:numId w:val="71"/>
                  </w:numPr>
                  <w:autoSpaceDE w:val="0"/>
                  <w:autoSpaceDN w:val="0"/>
                  <w:adjustRightInd w:val="0"/>
                  <w:spacing w:before="25" w:after="25" w:line="240" w:lineRule="auto"/>
                  <w:ind w:left="360" w:hanging="360"/>
                </w:pPr>
              </w:pPrChange>
            </w:pPr>
            <w:r>
              <w:rPr>
                <w:rFonts w:eastAsia="MingLiU_HKSCS" w:cs="Calibri"/>
                <w:sz w:val="20"/>
                <w:szCs w:val="20"/>
                <w:lang w:val="en"/>
              </w:rPr>
              <w:t>Attestation of course instructor that student completed course.</w:t>
            </w:r>
          </w:p>
        </w:tc>
      </w:tr>
      <w:tr w:rsidR="00B23F17">
        <w:trPr>
          <w:trHeight w:val="1"/>
        </w:trPr>
        <w:tc>
          <w:tcPr>
            <w:tcW w:w="333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493603">
            <w:pPr>
              <w:widowControl w:val="0"/>
              <w:autoSpaceDE w:val="0"/>
              <w:autoSpaceDN w:val="0"/>
              <w:adjustRightInd w:val="0"/>
              <w:spacing w:after="0" w:line="240" w:lineRule="auto"/>
              <w:ind w:left="180" w:hanging="180"/>
              <w:rPr>
                <w:rFonts w:eastAsia="MingLiU_HKSCS" w:cs="Calibri"/>
                <w:lang w:val="en"/>
              </w:rPr>
            </w:pPr>
            <w:ins w:id="3182" w:author="bhuhn" w:date="2016-02-14T17:28:00Z">
              <w:r>
                <w:rPr>
                  <w:rFonts w:eastAsia="MingLiU_HKSCS" w:cs="Calibri"/>
                  <w:sz w:val="20"/>
                  <w:szCs w:val="20"/>
                  <w:lang w:val="en"/>
                </w:rPr>
                <w:t>6</w:t>
              </w:r>
            </w:ins>
            <w:del w:id="3183" w:author="bhuhn" w:date="2016-02-14T17:28:00Z">
              <w:r w:rsidR="00B23F17" w:rsidDel="00493603">
                <w:rPr>
                  <w:rFonts w:eastAsia="MingLiU_HKSCS" w:cs="Calibri"/>
                  <w:sz w:val="20"/>
                  <w:szCs w:val="20"/>
                  <w:lang w:val="en"/>
                </w:rPr>
                <w:delText>5</w:delText>
              </w:r>
            </w:del>
            <w:r w:rsidR="00B23F17">
              <w:rPr>
                <w:rFonts w:eastAsia="MingLiU_HKSCS" w:cs="Calibri"/>
                <w:sz w:val="20"/>
                <w:szCs w:val="20"/>
                <w:lang w:val="en"/>
              </w:rPr>
              <w:t>. Document mission practical experience:</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p>
        </w:tc>
      </w:tr>
      <w:tr w:rsidR="00B23F17">
        <w:trPr>
          <w:trHeight w:val="1"/>
        </w:trPr>
        <w:tc>
          <w:tcPr>
            <w:tcW w:w="3330"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after="0" w:line="240" w:lineRule="auto"/>
              <w:ind w:left="180" w:hanging="180"/>
              <w:rPr>
                <w:rFonts w:eastAsia="MingLiU_HKSCS" w:cs="Calibri"/>
                <w:lang w:val="en"/>
              </w:rPr>
            </w:pPr>
            <w:r>
              <w:rPr>
                <w:rFonts w:eastAsia="MingLiU_HKSCS" w:cs="Calibri"/>
                <w:sz w:val="20"/>
                <w:szCs w:val="20"/>
                <w:lang w:val="en"/>
              </w:rPr>
              <w:t>a) Function as a Type II Search Manager on at least 10 ground missions within the five years prior to making application for this certification. Simulations may not be counted toward meeting this requirement.</w:t>
            </w:r>
          </w:p>
        </w:tc>
        <w:tc>
          <w:tcPr>
            <w:tcW w:w="4737"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7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7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72"/>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Del="00622952" w:rsidRDefault="00175F79">
            <w:pPr>
              <w:widowControl w:val="0"/>
              <w:numPr>
                <w:ilvl w:val="0"/>
                <w:numId w:val="72"/>
              </w:numPr>
              <w:autoSpaceDE w:val="0"/>
              <w:autoSpaceDN w:val="0"/>
              <w:adjustRightInd w:val="0"/>
              <w:spacing w:before="25" w:after="25" w:line="240" w:lineRule="auto"/>
              <w:rPr>
                <w:del w:id="3184" w:author="bhuhn" w:date="2016-02-20T19:05:00Z"/>
                <w:rFonts w:eastAsia="MingLiU_HKSCS" w:cs="Calibri"/>
                <w:sz w:val="20"/>
                <w:szCs w:val="20"/>
                <w:lang w:val="en"/>
              </w:rPr>
            </w:pPr>
            <w:r>
              <w:rPr>
                <w:rFonts w:eastAsia="MingLiU_HKSCS" w:cs="Calibri"/>
                <w:sz w:val="20"/>
                <w:szCs w:val="20"/>
                <w:lang w:val="en"/>
              </w:rPr>
              <w:t>Attestation by SM</w:t>
            </w:r>
            <w:r w:rsidR="00B23F17">
              <w:rPr>
                <w:rFonts w:eastAsia="MingLiU_HKSCS" w:cs="Calibri"/>
                <w:sz w:val="20"/>
                <w:szCs w:val="20"/>
                <w:lang w:val="en"/>
              </w:rPr>
              <w:t xml:space="preserve"> or RA. </w:t>
            </w:r>
            <w:r w:rsidR="00B23F17">
              <w:rPr>
                <w:rFonts w:eastAsia="MingLiU_HKSCS" w:cs="Calibri"/>
                <w:b/>
                <w:bCs/>
                <w:sz w:val="20"/>
                <w:szCs w:val="20"/>
                <w:u w:val="single"/>
                <w:lang w:val="en"/>
              </w:rPr>
              <w:t>AND</w:t>
            </w:r>
          </w:p>
          <w:p w:rsidR="00B23F17" w:rsidRDefault="00622952">
            <w:pPr>
              <w:widowControl w:val="0"/>
              <w:numPr>
                <w:ilvl w:val="0"/>
                <w:numId w:val="72"/>
              </w:numPr>
              <w:autoSpaceDE w:val="0"/>
              <w:autoSpaceDN w:val="0"/>
              <w:adjustRightInd w:val="0"/>
              <w:spacing w:before="25" w:after="25" w:line="240" w:lineRule="auto"/>
              <w:rPr>
                <w:rFonts w:eastAsia="MingLiU_HKSCS" w:cs="Calibri"/>
                <w:lang w:val="en"/>
              </w:rPr>
              <w:pPrChange w:id="3185" w:author="bhuhn" w:date="2016-02-20T19:05:00Z">
                <w:pPr>
                  <w:widowControl w:val="0"/>
                  <w:autoSpaceDE w:val="0"/>
                  <w:autoSpaceDN w:val="0"/>
                  <w:adjustRightInd w:val="0"/>
                  <w:spacing w:before="25" w:after="25"/>
                </w:pPr>
              </w:pPrChange>
            </w:pPr>
            <w:ins w:id="3186" w:author="bhuhn" w:date="2016-02-20T19:05:00Z">
              <w:r>
                <w:rPr>
                  <w:rFonts w:eastAsia="MingLiU_HKSCS" w:cs="Calibri"/>
                  <w:sz w:val="20"/>
                  <w:szCs w:val="20"/>
                  <w:lang w:val="en"/>
                </w:rPr>
                <w:t xml:space="preserve"> </w:t>
              </w:r>
            </w:ins>
            <w:r w:rsidR="00B23F17">
              <w:rPr>
                <w:rFonts w:eastAsia="MingLiU_HKSCS" w:cs="Calibri"/>
                <w:sz w:val="20"/>
                <w:szCs w:val="20"/>
                <w:lang w:val="en"/>
              </w:rPr>
              <w:t>A brief description of each mission showing best practices and lessons learned</w:t>
            </w:r>
            <w:proofErr w:type="gramStart"/>
            <w:r w:rsidR="00B23F17">
              <w:rPr>
                <w:rFonts w:eastAsia="MingLiU_HKSCS" w:cs="Calibri"/>
                <w:sz w:val="20"/>
                <w:szCs w:val="20"/>
                <w:lang w:val="en"/>
              </w:rPr>
              <w:t>,</w:t>
            </w:r>
            <w:proofErr w:type="gramEnd"/>
            <w:r w:rsidR="00B23F17">
              <w:rPr>
                <w:rFonts w:eastAsia="MingLiU_HKSCS" w:cs="Calibri"/>
                <w:sz w:val="20"/>
                <w:szCs w:val="20"/>
                <w:lang w:val="en"/>
              </w:rPr>
              <w:t xml:space="preserve"> if any.</w:t>
            </w:r>
          </w:p>
        </w:tc>
        <w:tc>
          <w:tcPr>
            <w:tcW w:w="1401" w:type="dxa"/>
            <w:tcBorders>
              <w:top w:val="single" w:sz="6" w:space="0" w:color="78C0D4"/>
              <w:left w:val="single" w:sz="6" w:space="0" w:color="78C0D4"/>
              <w:bottom w:val="single" w:sz="6" w:space="0" w:color="78C0D4"/>
              <w:right w:val="single" w:sz="6" w:space="0" w:color="78C0D4"/>
            </w:tcBorders>
            <w:shd w:val="clear" w:color="000000" w:fill="FFFFFF"/>
            <w:vAlign w:val="center"/>
          </w:tcPr>
          <w:p w:rsidR="00B23F17" w:rsidRDefault="00B23F17" w:rsidP="00175F79">
            <w:pPr>
              <w:widowControl w:val="0"/>
              <w:autoSpaceDE w:val="0"/>
              <w:autoSpaceDN w:val="0"/>
              <w:adjustRightInd w:val="0"/>
              <w:spacing w:before="25" w:after="25"/>
              <w:jc w:val="center"/>
              <w:rPr>
                <w:rFonts w:eastAsia="MingLiU_HKSCS" w:cs="Calibri"/>
                <w:lang w:val="en"/>
              </w:rPr>
            </w:pPr>
            <w:r>
              <w:rPr>
                <w:rFonts w:eastAsia="MingLiU_HKSCS" w:cs="Calibri"/>
                <w:sz w:val="20"/>
                <w:szCs w:val="20"/>
                <w:lang w:val="en"/>
              </w:rPr>
              <w:t xml:space="preserve">Showing person in </w:t>
            </w:r>
            <w:r w:rsidR="00175F79">
              <w:rPr>
                <w:rFonts w:eastAsia="MingLiU_HKSCS" w:cs="Calibri"/>
                <w:sz w:val="20"/>
                <w:szCs w:val="20"/>
                <w:lang w:val="en"/>
              </w:rPr>
              <w:t>SM</w:t>
            </w:r>
            <w:r>
              <w:rPr>
                <w:rFonts w:eastAsia="MingLiU_HKSCS" w:cs="Calibri"/>
                <w:sz w:val="20"/>
                <w:szCs w:val="20"/>
                <w:lang w:val="en"/>
              </w:rPr>
              <w:t xml:space="preserve"> role and documenting incident typing</w:t>
            </w:r>
          </w:p>
        </w:tc>
      </w:tr>
      <w:tr w:rsidR="00B23F17" w:rsidDel="00493603">
        <w:trPr>
          <w:trHeight w:val="1"/>
          <w:del w:id="3187" w:author="bhuhn" w:date="2016-02-14T17:29:00Z"/>
        </w:trPr>
        <w:tc>
          <w:tcPr>
            <w:tcW w:w="3330" w:type="dxa"/>
            <w:tcBorders>
              <w:top w:val="single" w:sz="6" w:space="0" w:color="78C0D4"/>
              <w:left w:val="single" w:sz="6" w:space="0" w:color="78C0D4"/>
              <w:bottom w:val="single" w:sz="6" w:space="0" w:color="78C0D4"/>
              <w:right w:val="single" w:sz="6" w:space="0" w:color="78C0D4"/>
            </w:tcBorders>
            <w:shd w:val="clear" w:color="auto" w:fill="D2EAF1"/>
          </w:tcPr>
          <w:p w:rsidR="00B23F17" w:rsidDel="00493603" w:rsidRDefault="00B23F17">
            <w:pPr>
              <w:widowControl w:val="0"/>
              <w:autoSpaceDE w:val="0"/>
              <w:autoSpaceDN w:val="0"/>
              <w:adjustRightInd w:val="0"/>
              <w:spacing w:after="0" w:line="240" w:lineRule="auto"/>
              <w:ind w:left="180" w:hanging="180"/>
              <w:rPr>
                <w:del w:id="3188" w:author="bhuhn" w:date="2016-02-14T17:29:00Z"/>
                <w:rFonts w:eastAsia="MingLiU_HKSCS" w:cs="Calibri"/>
                <w:lang w:val="en"/>
              </w:rPr>
            </w:pP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Del="00493603" w:rsidRDefault="00B23F17">
            <w:pPr>
              <w:widowControl w:val="0"/>
              <w:autoSpaceDE w:val="0"/>
              <w:autoSpaceDN w:val="0"/>
              <w:adjustRightInd w:val="0"/>
              <w:spacing w:before="25" w:after="25"/>
              <w:rPr>
                <w:del w:id="3189" w:author="bhuhn" w:date="2016-02-14T17:29:00Z"/>
                <w:rFonts w:eastAsia="MingLiU_HKSCS" w:cs="Calibri"/>
                <w:lang w:val="en"/>
              </w:rPr>
            </w:pPr>
          </w:p>
        </w:tc>
      </w:tr>
      <w:tr w:rsidR="00B23F17" w:rsidTr="00493603">
        <w:tblPrEx>
          <w:tblW w:w="0" w:type="auto"/>
          <w:tblInd w:w="108" w:type="dxa"/>
          <w:tblLayout w:type="fixed"/>
          <w:tblLook w:val="0000" w:firstRow="0" w:lastRow="0" w:firstColumn="0" w:lastColumn="0" w:noHBand="0" w:noVBand="0"/>
          <w:tblPrExChange w:id="3190" w:author="bhuhn" w:date="2016-02-14T17:29:00Z">
            <w:tblPrEx>
              <w:tblW w:w="0" w:type="auto"/>
              <w:tblInd w:w="108" w:type="dxa"/>
              <w:tblLayout w:type="fixed"/>
              <w:tblLook w:val="0000" w:firstRow="0" w:lastRow="0" w:firstColumn="0" w:lastColumn="0" w:noHBand="0" w:noVBand="0"/>
            </w:tblPrEx>
          </w:tblPrExChange>
        </w:tblPrEx>
        <w:trPr>
          <w:trHeight w:val="1"/>
          <w:trPrChange w:id="3191" w:author="bhuhn" w:date="2016-02-14T17:29:00Z">
            <w:trPr>
              <w:trHeight w:val="1"/>
            </w:trPr>
          </w:trPrChange>
        </w:trPr>
        <w:tc>
          <w:tcPr>
            <w:tcW w:w="3330" w:type="dxa"/>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192" w:author="bhuhn" w:date="2016-02-14T17:29:00Z">
              <w:tcPr>
                <w:tcW w:w="3330" w:type="dxa"/>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Pr="00314BD9" w:rsidRDefault="00B23F17">
            <w:pPr>
              <w:pStyle w:val="ListParagraph"/>
              <w:widowControl w:val="0"/>
              <w:numPr>
                <w:ilvl w:val="0"/>
                <w:numId w:val="101"/>
              </w:numPr>
              <w:autoSpaceDE w:val="0"/>
              <w:autoSpaceDN w:val="0"/>
              <w:adjustRightInd w:val="0"/>
              <w:spacing w:after="0" w:line="240" w:lineRule="auto"/>
              <w:ind w:left="252" w:hanging="252"/>
              <w:rPr>
                <w:rFonts w:eastAsia="MingLiU_HKSCS" w:cs="Calibri"/>
                <w:lang w:val="en"/>
              </w:rPr>
              <w:pPrChange w:id="3193" w:author="bhuhn" w:date="2016-02-14T17:33:00Z">
                <w:pPr>
                  <w:widowControl w:val="0"/>
                  <w:numPr>
                    <w:numId w:val="73"/>
                  </w:numPr>
                  <w:autoSpaceDE w:val="0"/>
                  <w:autoSpaceDN w:val="0"/>
                  <w:adjustRightInd w:val="0"/>
                  <w:spacing w:after="0" w:line="240" w:lineRule="auto"/>
                  <w:ind w:left="252" w:hanging="252"/>
                </w:pPr>
              </w:pPrChange>
            </w:pPr>
            <w:r w:rsidRPr="00493603">
              <w:rPr>
                <w:rFonts w:eastAsia="MingLiU_HKSCS" w:cs="Calibri"/>
                <w:sz w:val="20"/>
                <w:szCs w:val="20"/>
                <w:lang w:val="en"/>
                <w:rPrChange w:id="3194" w:author="bhuhn" w:date="2016-02-14T17:32:00Z">
                  <w:rPr>
                    <w:rFonts w:eastAsia="MingLiU_HKSCS"/>
                    <w:lang w:val="en"/>
                  </w:rPr>
                </w:rPrChange>
              </w:rPr>
              <w:t xml:space="preserve">Receive a simple majority vote of the member’s </w:t>
            </w:r>
            <w:ins w:id="3195" w:author="bhuhn" w:date="2016-01-31T11:30:00Z">
              <w:r w:rsidR="00E74621" w:rsidRPr="00493603">
                <w:rPr>
                  <w:rFonts w:eastAsia="MingLiU_HKSCS" w:cs="Calibri"/>
                  <w:sz w:val="20"/>
                  <w:szCs w:val="20"/>
                  <w:lang w:val="en"/>
                  <w:rPrChange w:id="3196" w:author="bhuhn" w:date="2016-02-14T17:32:00Z">
                    <w:rPr>
                      <w:rFonts w:eastAsia="MingLiU_HKSCS"/>
                      <w:lang w:val="en"/>
                    </w:rPr>
                  </w:rPrChange>
                </w:rPr>
                <w:t>G</w:t>
              </w:r>
            </w:ins>
            <w:del w:id="3197" w:author="bhuhn" w:date="2016-01-31T11:30:00Z">
              <w:r w:rsidRPr="00493603" w:rsidDel="00E74621">
                <w:rPr>
                  <w:rFonts w:eastAsia="MingLiU_HKSCS" w:cs="Calibri"/>
                  <w:sz w:val="20"/>
                  <w:szCs w:val="20"/>
                  <w:lang w:val="en"/>
                  <w:rPrChange w:id="3198" w:author="bhuhn" w:date="2016-02-14T17:32:00Z">
                    <w:rPr>
                      <w:rFonts w:eastAsia="MingLiU_HKSCS"/>
                      <w:lang w:val="en"/>
                    </w:rPr>
                  </w:rPrChange>
                </w:rPr>
                <w:delText>g</w:delText>
              </w:r>
            </w:del>
            <w:r w:rsidRPr="00493603">
              <w:rPr>
                <w:rFonts w:eastAsia="MingLiU_HKSCS" w:cs="Calibri"/>
                <w:sz w:val="20"/>
                <w:szCs w:val="20"/>
                <w:lang w:val="en"/>
                <w:rPrChange w:id="3199" w:author="bhuhn" w:date="2016-02-14T17:32:00Z">
                  <w:rPr>
                    <w:rFonts w:eastAsia="MingLiU_HKSCS"/>
                    <w:lang w:val="en"/>
                  </w:rPr>
                </w:rPrChange>
              </w:rPr>
              <w:t>roup.</w:t>
            </w:r>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DAEEF3" w:themeFill="accent5" w:themeFillTint="33"/>
            <w:tcPrChange w:id="3200" w:author="bhuhn" w:date="2016-02-14T17:29:00Z">
              <w:tcPr>
                <w:tcW w:w="6138" w:type="dxa"/>
                <w:gridSpan w:val="2"/>
                <w:tcBorders>
                  <w:top w:val="single" w:sz="6" w:space="0" w:color="78C0D4"/>
                  <w:left w:val="single" w:sz="6" w:space="0" w:color="78C0D4"/>
                  <w:bottom w:val="single" w:sz="6" w:space="0" w:color="78C0D4"/>
                  <w:right w:val="single" w:sz="6" w:space="0" w:color="78C0D4"/>
                </w:tcBorders>
                <w:shd w:val="clear" w:color="000000" w:fill="FFFFFF"/>
              </w:tcPr>
            </w:tcPrChange>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Group meeting minutes showing end</w:t>
            </w:r>
            <w:r w:rsidR="00175F79">
              <w:rPr>
                <w:rFonts w:eastAsia="MingLiU_HKSCS" w:cs="Calibri"/>
                <w:sz w:val="20"/>
                <w:szCs w:val="20"/>
                <w:lang w:val="en"/>
              </w:rPr>
              <w:t>orsement of the candidate for SM</w:t>
            </w:r>
            <w:r>
              <w:rPr>
                <w:rFonts w:eastAsia="MingLiU_HKSCS" w:cs="Calibri"/>
                <w:sz w:val="20"/>
                <w:szCs w:val="20"/>
                <w:lang w:val="en"/>
              </w:rPr>
              <w:t>-I.</w:t>
            </w:r>
          </w:p>
        </w:tc>
      </w:tr>
      <w:tr w:rsidR="00493603" w:rsidTr="005B2C78">
        <w:tblPrEx>
          <w:tblW w:w="0" w:type="auto"/>
          <w:tblInd w:w="108" w:type="dxa"/>
          <w:tblLayout w:type="fixed"/>
          <w:tblLook w:val="0000" w:firstRow="0" w:lastRow="0" w:firstColumn="0" w:lastColumn="0" w:noHBand="0" w:noVBand="0"/>
          <w:tblPrExChange w:id="3201" w:author="bhuhn" w:date="2016-02-14T17:55:00Z">
            <w:tblPrEx>
              <w:tblW w:w="0" w:type="auto"/>
              <w:tblInd w:w="108" w:type="dxa"/>
              <w:tblLayout w:type="fixed"/>
              <w:tblLook w:val="0000" w:firstRow="0" w:lastRow="0" w:firstColumn="0" w:lastColumn="0" w:noHBand="0" w:noVBand="0"/>
            </w:tblPrEx>
          </w:tblPrExChange>
        </w:tblPrEx>
        <w:trPr>
          <w:trHeight w:val="1"/>
          <w:trPrChange w:id="3202" w:author="bhuhn" w:date="2016-02-14T17:55:00Z">
            <w:trPr>
              <w:trHeight w:val="1"/>
            </w:trPr>
          </w:trPrChange>
        </w:trPr>
        <w:tc>
          <w:tcPr>
            <w:tcW w:w="3330" w:type="dxa"/>
            <w:tcBorders>
              <w:top w:val="single" w:sz="6" w:space="0" w:color="78C0D4"/>
              <w:left w:val="single" w:sz="6" w:space="0" w:color="78C0D4"/>
              <w:bottom w:val="single" w:sz="6" w:space="0" w:color="78C0D4"/>
              <w:right w:val="single" w:sz="6" w:space="0" w:color="78C0D4"/>
            </w:tcBorders>
            <w:shd w:val="clear" w:color="auto" w:fill="FFFFFF" w:themeFill="background1"/>
            <w:tcPrChange w:id="3203" w:author="bhuhn" w:date="2016-02-14T17:55:00Z">
              <w:tcPr>
                <w:tcW w:w="3330" w:type="dxa"/>
                <w:tcBorders>
                  <w:top w:val="single" w:sz="6" w:space="0" w:color="78C0D4"/>
                  <w:left w:val="single" w:sz="6" w:space="0" w:color="78C0D4"/>
                  <w:bottom w:val="single" w:sz="6" w:space="0" w:color="78C0D4"/>
                  <w:right w:val="single" w:sz="6" w:space="0" w:color="78C0D4"/>
                </w:tcBorders>
                <w:shd w:val="clear" w:color="auto" w:fill="D2EAF1"/>
              </w:tcPr>
            </w:tcPrChange>
          </w:tcPr>
          <w:p w:rsidR="00493603" w:rsidRPr="00314BD9" w:rsidRDefault="00493603">
            <w:pPr>
              <w:widowControl w:val="0"/>
              <w:numPr>
                <w:ilvl w:val="0"/>
                <w:numId w:val="101"/>
              </w:numPr>
              <w:autoSpaceDE w:val="0"/>
              <w:autoSpaceDN w:val="0"/>
              <w:adjustRightInd w:val="0"/>
              <w:spacing w:after="0" w:line="240" w:lineRule="auto"/>
              <w:ind w:left="252" w:hanging="252"/>
              <w:rPr>
                <w:rFonts w:eastAsia="MingLiU_HKSCS" w:cs="Calibri"/>
                <w:sz w:val="20"/>
                <w:szCs w:val="20"/>
                <w:lang w:val="en"/>
                <w:rPrChange w:id="3204" w:author="bhuhn" w:date="2016-02-14T17:49:00Z">
                  <w:rPr>
                    <w:rFonts w:eastAsia="MingLiU_HKSCS" w:cs="Calibri"/>
                    <w:lang w:val="en"/>
                  </w:rPr>
                </w:rPrChange>
              </w:rPr>
              <w:pPrChange w:id="3205" w:author="bhuhn" w:date="2016-02-14T17:33:00Z">
                <w:pPr>
                  <w:widowControl w:val="0"/>
                  <w:numPr>
                    <w:numId w:val="73"/>
                  </w:numPr>
                  <w:autoSpaceDE w:val="0"/>
                  <w:autoSpaceDN w:val="0"/>
                  <w:adjustRightInd w:val="0"/>
                  <w:spacing w:after="0" w:line="240" w:lineRule="auto"/>
                  <w:ind w:left="252" w:hanging="252"/>
                </w:pPr>
              </w:pPrChange>
            </w:pPr>
            <w:ins w:id="3206" w:author="bhuhn" w:date="2016-02-14T17:31:00Z">
              <w:r>
                <w:rPr>
                  <w:rFonts w:eastAsia="MingLiU_HKSCS" w:cs="Calibri"/>
                  <w:sz w:val="20"/>
                  <w:szCs w:val="20"/>
                  <w:lang w:val="en"/>
                </w:rPr>
                <w:t>Submit a completed SM-I PTB to the CTO and be proposed for SM-I by the Conference Training Officer at an ASRC BOD meeting.</w:t>
              </w:r>
            </w:ins>
            <w:del w:id="3207" w:author="bhuhn" w:date="2016-02-14T17:31:00Z">
              <w:r w:rsidDel="00D16E0B">
                <w:rPr>
                  <w:rFonts w:eastAsia="MingLiU_HKSCS" w:cs="Calibri"/>
                  <w:sz w:val="20"/>
                  <w:szCs w:val="20"/>
                  <w:lang w:val="en"/>
                </w:rPr>
                <w:delText xml:space="preserve">Submit the SM-I </w:delText>
              </w:r>
            </w:del>
            <w:del w:id="3208" w:author="bhuhn" w:date="2016-01-31T11:29:00Z">
              <w:r w:rsidDel="00E74621">
                <w:rPr>
                  <w:rFonts w:eastAsia="MingLiU_HKSCS" w:cs="Calibri"/>
                  <w:sz w:val="20"/>
                  <w:szCs w:val="20"/>
                  <w:lang w:val="en"/>
                </w:rPr>
                <w:delText xml:space="preserve">checklist </w:delText>
              </w:r>
            </w:del>
            <w:del w:id="3209" w:author="bhuhn" w:date="2016-02-14T17:31:00Z">
              <w:r w:rsidDel="00D16E0B">
                <w:rPr>
                  <w:rFonts w:eastAsia="MingLiU_HKSCS" w:cs="Calibri"/>
                  <w:sz w:val="20"/>
                  <w:szCs w:val="20"/>
                  <w:lang w:val="en"/>
                </w:rPr>
                <w:delText>to the CTO</w:delText>
              </w:r>
            </w:del>
          </w:p>
        </w:tc>
        <w:tc>
          <w:tcPr>
            <w:tcW w:w="6138" w:type="dxa"/>
            <w:gridSpan w:val="2"/>
            <w:tcBorders>
              <w:top w:val="single" w:sz="6" w:space="0" w:color="78C0D4"/>
              <w:left w:val="single" w:sz="6" w:space="0" w:color="78C0D4"/>
              <w:bottom w:val="single" w:sz="6" w:space="0" w:color="78C0D4"/>
              <w:right w:val="single" w:sz="6" w:space="0" w:color="78C0D4"/>
            </w:tcBorders>
            <w:shd w:val="clear" w:color="auto" w:fill="FFFFFF" w:themeFill="background1"/>
            <w:tcPrChange w:id="3210" w:author="bhuhn" w:date="2016-02-14T17:55:00Z">
              <w:tcPr>
                <w:tcW w:w="6138" w:type="dxa"/>
                <w:gridSpan w:val="2"/>
                <w:tcBorders>
                  <w:top w:val="single" w:sz="6" w:space="0" w:color="78C0D4"/>
                  <w:left w:val="single" w:sz="6" w:space="0" w:color="78C0D4"/>
                  <w:bottom w:val="single" w:sz="6" w:space="0" w:color="78C0D4"/>
                  <w:right w:val="single" w:sz="6" w:space="0" w:color="78C0D4"/>
                </w:tcBorders>
                <w:shd w:val="clear" w:color="auto" w:fill="D2EAF1"/>
              </w:tcPr>
            </w:tcPrChange>
          </w:tcPr>
          <w:p w:rsidR="00493603" w:rsidRDefault="00493603" w:rsidP="003A761D">
            <w:pPr>
              <w:widowControl w:val="0"/>
              <w:autoSpaceDE w:val="0"/>
              <w:autoSpaceDN w:val="0"/>
              <w:adjustRightInd w:val="0"/>
              <w:spacing w:before="25" w:after="25" w:line="240" w:lineRule="auto"/>
              <w:rPr>
                <w:ins w:id="3211" w:author="bhuhn" w:date="2016-02-14T17:31:00Z"/>
                <w:rFonts w:eastAsia="MingLiU_HKSCS" w:cs="Calibri"/>
                <w:sz w:val="20"/>
                <w:szCs w:val="20"/>
                <w:lang w:val="en"/>
              </w:rPr>
            </w:pPr>
            <w:ins w:id="3212" w:author="bhuhn" w:date="2016-02-14T17:31:00Z">
              <w:r>
                <w:rPr>
                  <w:rFonts w:eastAsia="MingLiU_HKSCS" w:cs="Calibri"/>
                  <w:sz w:val="20"/>
                  <w:szCs w:val="20"/>
                  <w:lang w:val="en"/>
                </w:rPr>
                <w:t>CTO presents the vetted application package to the ASRC BOD for consideration at the next BOD meeting.</w:t>
              </w:r>
            </w:ins>
          </w:p>
          <w:p w:rsidR="00493603" w:rsidRDefault="00493603">
            <w:pPr>
              <w:widowControl w:val="0"/>
              <w:autoSpaceDE w:val="0"/>
              <w:autoSpaceDN w:val="0"/>
              <w:adjustRightInd w:val="0"/>
              <w:spacing w:before="25" w:after="25"/>
              <w:rPr>
                <w:rFonts w:eastAsia="MingLiU_HKSCS" w:cs="Calibri"/>
                <w:lang w:val="en"/>
              </w:rPr>
            </w:pPr>
            <w:ins w:id="3213" w:author="bhuhn" w:date="2016-02-14T17:31:00Z">
              <w:r>
                <w:rPr>
                  <w:rFonts w:eastAsia="MingLiU_HKSCS" w:cs="Calibri"/>
                  <w:sz w:val="20"/>
                  <w:szCs w:val="20"/>
                  <w:lang w:val="en"/>
                </w:rPr>
                <w:t>(Must receive a favorable two-thirds or greater vote of those ASRC BOD Representatives present at the meeting.)</w:t>
              </w:r>
            </w:ins>
            <w:del w:id="3214" w:author="bhuhn" w:date="2016-02-14T17:31:00Z">
              <w:r w:rsidDel="00D16E0B">
                <w:rPr>
                  <w:rFonts w:eastAsia="MingLiU_HKSCS" w:cs="Calibri"/>
                  <w:sz w:val="20"/>
                  <w:szCs w:val="20"/>
                  <w:lang w:val="en"/>
                </w:rPr>
                <w:delText>CTO presents the vetted application to the ASRC BOD at the next BOD meeting.</w:delText>
              </w:r>
            </w:del>
          </w:p>
        </w:tc>
      </w:tr>
      <w:tr w:rsidR="00B23F17" w:rsidDel="00DA143E">
        <w:trPr>
          <w:trHeight w:val="1"/>
          <w:del w:id="3215" w:author="bhuhn" w:date="2016-02-14T17:35:00Z"/>
        </w:trPr>
        <w:tc>
          <w:tcPr>
            <w:tcW w:w="3330"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DA143E" w:rsidRDefault="00B23F17">
            <w:pPr>
              <w:widowControl w:val="0"/>
              <w:numPr>
                <w:ilvl w:val="0"/>
                <w:numId w:val="101"/>
              </w:numPr>
              <w:autoSpaceDE w:val="0"/>
              <w:autoSpaceDN w:val="0"/>
              <w:adjustRightInd w:val="0"/>
              <w:spacing w:after="0" w:line="240" w:lineRule="auto"/>
              <w:ind w:left="252" w:hanging="252"/>
              <w:rPr>
                <w:del w:id="3216" w:author="bhuhn" w:date="2016-02-14T17:35:00Z"/>
                <w:rFonts w:eastAsia="MingLiU_HKSCS" w:cs="Calibri"/>
                <w:lang w:val="en"/>
              </w:rPr>
              <w:pPrChange w:id="3217" w:author="bhuhn" w:date="2016-02-14T17:34:00Z">
                <w:pPr>
                  <w:widowControl w:val="0"/>
                  <w:numPr>
                    <w:numId w:val="73"/>
                  </w:numPr>
                  <w:autoSpaceDE w:val="0"/>
                  <w:autoSpaceDN w:val="0"/>
                  <w:adjustRightInd w:val="0"/>
                  <w:spacing w:after="0" w:line="240" w:lineRule="auto"/>
                  <w:ind w:left="252" w:hanging="252"/>
                </w:pPr>
              </w:pPrChange>
            </w:pPr>
            <w:del w:id="3218" w:author="bhuhn" w:date="2016-02-14T17:35:00Z">
              <w:r w:rsidDel="00DA143E">
                <w:rPr>
                  <w:rFonts w:eastAsia="MingLiU_HKSCS" w:cs="Calibri"/>
                  <w:sz w:val="20"/>
                  <w:szCs w:val="20"/>
                  <w:lang w:val="en"/>
                </w:rPr>
                <w:delText xml:space="preserve">Receive a favorable two-thirds or greater vote of the members present at an ASRC Board of Director’s </w:delText>
              </w:r>
            </w:del>
            <w:del w:id="3219" w:author="bhuhn" w:date="2016-01-31T11:30:00Z">
              <w:r w:rsidDel="00E74621">
                <w:rPr>
                  <w:rFonts w:eastAsia="MingLiU_HKSCS" w:cs="Calibri"/>
                  <w:sz w:val="20"/>
                  <w:szCs w:val="20"/>
                  <w:lang w:val="en"/>
                </w:rPr>
                <w:delText>m</w:delText>
              </w:r>
            </w:del>
            <w:del w:id="3220" w:author="bhuhn" w:date="2016-02-14T17:35:00Z">
              <w:r w:rsidDel="00DA143E">
                <w:rPr>
                  <w:rFonts w:eastAsia="MingLiU_HKSCS" w:cs="Calibri"/>
                  <w:sz w:val="20"/>
                  <w:szCs w:val="20"/>
                  <w:lang w:val="en"/>
                </w:rPr>
                <w:delText>eeting.</w:delText>
              </w:r>
            </w:del>
          </w:p>
        </w:tc>
        <w:tc>
          <w:tcPr>
            <w:tcW w:w="6138"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DA143E" w:rsidRDefault="00B23F17">
            <w:pPr>
              <w:widowControl w:val="0"/>
              <w:autoSpaceDE w:val="0"/>
              <w:autoSpaceDN w:val="0"/>
              <w:adjustRightInd w:val="0"/>
              <w:spacing w:before="25" w:after="25"/>
              <w:rPr>
                <w:del w:id="3221" w:author="bhuhn" w:date="2016-02-14T17:35:00Z"/>
                <w:rFonts w:eastAsia="MingLiU_HKSCS" w:cs="Calibri"/>
                <w:lang w:val="en"/>
              </w:rPr>
            </w:pPr>
            <w:del w:id="3222" w:author="bhuhn" w:date="2016-02-14T17:35:00Z">
              <w:r w:rsidDel="00DA143E">
                <w:rPr>
                  <w:rFonts w:eastAsia="MingLiU_HKSCS" w:cs="Calibri"/>
                  <w:sz w:val="20"/>
                  <w:szCs w:val="20"/>
                  <w:lang w:val="en"/>
                </w:rPr>
                <w:delText>The checklist shall be endorsed by the CTO with the outcome of the ASRC BOD vote and a copy returned to the member.</w:delText>
              </w:r>
            </w:del>
          </w:p>
        </w:tc>
      </w:tr>
    </w:tbl>
    <w:p w:rsidR="00B23F17" w:rsidRDefault="00B23F17" w:rsidP="00C46804">
      <w:pPr>
        <w:pStyle w:val="Heading2"/>
        <w:rPr>
          <w:rFonts w:eastAsia="MingLiU_HKSCS"/>
          <w:lang w:val="en"/>
        </w:rPr>
      </w:pPr>
      <w:r>
        <w:rPr>
          <w:rFonts w:eastAsia="MingLiU_HKSCS"/>
          <w:lang w:val="en"/>
        </w:rPr>
        <w:br w:type="page"/>
      </w:r>
      <w:bookmarkStart w:id="3223" w:name="_Toc443758771"/>
      <w:r>
        <w:rPr>
          <w:rFonts w:eastAsia="MingLiU_HKSCS"/>
          <w:lang w:val="en"/>
        </w:rPr>
        <w:lastRenderedPageBreak/>
        <w:t>ASRC Search Manager Type I Recertification</w:t>
      </w:r>
      <w:bookmarkEnd w:id="3223"/>
    </w:p>
    <w:p w:rsidR="00B23F17" w:rsidRPr="00D41B06" w:rsidRDefault="00B23F17">
      <w:pPr>
        <w:widowControl w:val="0"/>
        <w:autoSpaceDE w:val="0"/>
        <w:autoSpaceDN w:val="0"/>
        <w:adjustRightInd w:val="0"/>
        <w:rPr>
          <w:rFonts w:ascii="Times New Roman" w:eastAsia="MingLiU_HKSCS" w:hAnsi="Times New Roman"/>
          <w:lang w:val="en"/>
        </w:rPr>
      </w:pPr>
      <w:r w:rsidRPr="00D41B06">
        <w:rPr>
          <w:rFonts w:ascii="Times New Roman" w:eastAsia="MingLiU_HKSCS" w:hAnsi="Times New Roman"/>
          <w:lang w:val="en"/>
        </w:rPr>
        <w:t>Search Manager -I qualified members shall meet the following recertification requirements every three calendar years. The review cycle period shall begin the first January of the year following the SM’s initial certification.</w:t>
      </w:r>
    </w:p>
    <w:tbl>
      <w:tblPr>
        <w:tblW w:w="0" w:type="auto"/>
        <w:tblInd w:w="108" w:type="dxa"/>
        <w:tblLayout w:type="fixed"/>
        <w:tblLook w:val="0000" w:firstRow="0" w:lastRow="0" w:firstColumn="0" w:lastColumn="0" w:noHBand="0" w:noVBand="0"/>
      </w:tblPr>
      <w:tblGrid>
        <w:gridCol w:w="3618"/>
        <w:gridCol w:w="4500"/>
        <w:gridCol w:w="1350"/>
      </w:tblGrid>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rPr>
                <w:rFonts w:eastAsia="MingLiU_HKSCS" w:cs="Calibri"/>
                <w:lang w:val="en"/>
              </w:rPr>
            </w:pPr>
            <w:r>
              <w:rPr>
                <w:rFonts w:eastAsia="MingLiU_HKSCS" w:cs="Calibri"/>
                <w:b/>
                <w:bCs/>
                <w:i/>
                <w:iCs/>
                <w:lang w:val="en"/>
              </w:rPr>
              <w:t>Standard</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4BACC6"/>
          </w:tcPr>
          <w:p w:rsidR="00B23F17" w:rsidRDefault="00B23F17">
            <w:pPr>
              <w:widowControl w:val="0"/>
              <w:autoSpaceDE w:val="0"/>
              <w:autoSpaceDN w:val="0"/>
              <w:adjustRightInd w:val="0"/>
              <w:spacing w:before="120"/>
              <w:jc w:val="center"/>
              <w:rPr>
                <w:rFonts w:eastAsia="MingLiU_HKSCS" w:cs="Calibri"/>
                <w:lang w:val="en"/>
              </w:rPr>
            </w:pPr>
            <w:r>
              <w:rPr>
                <w:rFonts w:eastAsia="MingLiU_HKSCS" w:cs="Calibri"/>
                <w:b/>
                <w:bCs/>
                <w:i/>
                <w:iCs/>
                <w:lang w:val="en"/>
              </w:rPr>
              <w:t>Supporting Materials Requirements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60" w:after="60" w:line="240" w:lineRule="auto"/>
              <w:rPr>
                <w:rFonts w:eastAsia="MingLiU_HKSCS" w:cs="Calibri"/>
                <w:lang w:val="en"/>
              </w:rPr>
            </w:pPr>
            <w:r>
              <w:rPr>
                <w:rFonts w:eastAsia="MingLiU_HKSCS" w:cs="Calibri"/>
                <w:sz w:val="20"/>
                <w:szCs w:val="20"/>
                <w:lang w:val="en"/>
              </w:rPr>
              <w:t>Document a total of at least 6 shifts in type II or type I Search Manager, for either missing person or missing aircraft, during the three years immediately prior to the date of application for re-certification.</w:t>
            </w:r>
          </w:p>
        </w:tc>
        <w:tc>
          <w:tcPr>
            <w:tcW w:w="4500"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sz w:val="20"/>
                <w:szCs w:val="20"/>
                <w:lang w:val="en"/>
              </w:rPr>
            </w:pPr>
            <w:r>
              <w:rPr>
                <w:rFonts w:eastAsia="MingLiU_HKSCS" w:cs="Calibri"/>
                <w:sz w:val="20"/>
                <w:szCs w:val="20"/>
                <w:lang w:val="en"/>
              </w:rPr>
              <w:t>Signed copy of:</w:t>
            </w:r>
          </w:p>
          <w:p w:rsidR="00B23F17" w:rsidRDefault="00B23F17" w:rsidP="008957BA">
            <w:pPr>
              <w:widowControl w:val="0"/>
              <w:numPr>
                <w:ilvl w:val="0"/>
                <w:numId w:val="74"/>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Chart (ICS 207), </w:t>
            </w:r>
            <w:r>
              <w:rPr>
                <w:rFonts w:eastAsia="MingLiU_HKSCS" w:cs="Calibri"/>
                <w:b/>
                <w:bCs/>
                <w:sz w:val="20"/>
                <w:szCs w:val="20"/>
                <w:u w:val="single"/>
                <w:lang w:val="en"/>
              </w:rPr>
              <w:t>OR</w:t>
            </w:r>
          </w:p>
          <w:p w:rsidR="00B23F17" w:rsidRDefault="00B23F17" w:rsidP="008957BA">
            <w:pPr>
              <w:widowControl w:val="0"/>
              <w:numPr>
                <w:ilvl w:val="0"/>
                <w:numId w:val="74"/>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Incident Briefing (ICS 201), </w:t>
            </w:r>
            <w:r>
              <w:rPr>
                <w:rFonts w:eastAsia="MingLiU_HKSCS" w:cs="Calibri"/>
                <w:b/>
                <w:bCs/>
                <w:sz w:val="20"/>
                <w:szCs w:val="20"/>
                <w:u w:val="single"/>
                <w:lang w:val="en"/>
              </w:rPr>
              <w:t>OR</w:t>
            </w:r>
          </w:p>
          <w:p w:rsidR="00B23F17" w:rsidRDefault="00B23F17" w:rsidP="008957BA">
            <w:pPr>
              <w:widowControl w:val="0"/>
              <w:numPr>
                <w:ilvl w:val="0"/>
                <w:numId w:val="74"/>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 xml:space="preserve">Organization Assignment List (ICS203), </w:t>
            </w:r>
            <w:r>
              <w:rPr>
                <w:rFonts w:eastAsia="MingLiU_HKSCS" w:cs="Calibri"/>
                <w:b/>
                <w:bCs/>
                <w:sz w:val="20"/>
                <w:szCs w:val="20"/>
                <w:u w:val="single"/>
                <w:lang w:val="en"/>
              </w:rPr>
              <w:t>OR</w:t>
            </w:r>
          </w:p>
          <w:p w:rsidR="00B23F17" w:rsidDel="00622952" w:rsidRDefault="00B23F17">
            <w:pPr>
              <w:widowControl w:val="0"/>
              <w:autoSpaceDE w:val="0"/>
              <w:autoSpaceDN w:val="0"/>
              <w:adjustRightInd w:val="0"/>
              <w:spacing w:before="25" w:after="25"/>
              <w:rPr>
                <w:del w:id="3224" w:author="bhuhn" w:date="2016-02-20T19:04:00Z"/>
                <w:rFonts w:eastAsia="MingLiU_HKSCS" w:cs="Calibri"/>
                <w:sz w:val="20"/>
                <w:szCs w:val="20"/>
                <w:lang w:val="en"/>
              </w:rPr>
            </w:pPr>
          </w:p>
          <w:p w:rsidR="00B23F17" w:rsidRDefault="00175F79" w:rsidP="008957BA">
            <w:pPr>
              <w:widowControl w:val="0"/>
              <w:numPr>
                <w:ilvl w:val="0"/>
                <w:numId w:val="74"/>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Attestation by RA, SM</w:t>
            </w:r>
            <w:r w:rsidR="00B23F17">
              <w:rPr>
                <w:rFonts w:eastAsia="MingLiU_HKSCS" w:cs="Calibri"/>
                <w:sz w:val="20"/>
                <w:szCs w:val="20"/>
                <w:lang w:val="en"/>
              </w:rPr>
              <w:t xml:space="preserve"> or Section Chief citing name/description of mission, date, positions and durations.</w:t>
            </w:r>
          </w:p>
        </w:tc>
        <w:tc>
          <w:tcPr>
            <w:tcW w:w="1350" w:type="dxa"/>
            <w:tcBorders>
              <w:top w:val="single" w:sz="6" w:space="0" w:color="78C0D4"/>
              <w:left w:val="single" w:sz="6" w:space="0" w:color="78C0D4"/>
              <w:bottom w:val="single" w:sz="6" w:space="0" w:color="78C0D4"/>
              <w:right w:val="single" w:sz="6" w:space="0" w:color="78C0D4"/>
            </w:tcBorders>
            <w:shd w:val="clear" w:color="auto" w:fill="D2EAF1"/>
            <w:vAlign w:val="center"/>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Showing person in a staff role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one shift may be fulfilled with 12 hours of category II continuing education. (One hour of qualifying category II CE will include one hour of classroom instruction or teaching t</w:t>
            </w:r>
            <w:r w:rsidR="00635460">
              <w:rPr>
                <w:rFonts w:eastAsia="MingLiU_HKSCS" w:cs="Calibri"/>
                <w:sz w:val="20"/>
                <w:szCs w:val="20"/>
                <w:lang w:val="en"/>
              </w:rPr>
              <w:t>he following SAR related topics:</w:t>
            </w:r>
            <w:r>
              <w:rPr>
                <w:rFonts w:eastAsia="MingLiU_HKSCS" w:cs="Calibri"/>
                <w:sz w:val="20"/>
                <w:szCs w:val="20"/>
                <w:lang w:val="en"/>
              </w:rPr>
              <w:t xml:space="preserve"> law enforcement, EMS, medical, Fire, hazardous materials, emergency management, di</w:t>
            </w:r>
            <w:r w:rsidR="00635460">
              <w:rPr>
                <w:rFonts w:eastAsia="MingLiU_HKSCS" w:cs="Calibri"/>
                <w:sz w:val="20"/>
                <w:szCs w:val="20"/>
                <w:lang w:val="en"/>
              </w:rPr>
              <w:t>saster management, weather</w:t>
            </w:r>
            <w:r>
              <w:rPr>
                <w:rFonts w:eastAsia="MingLiU_HKSCS" w:cs="Calibri"/>
                <w:sz w:val="20"/>
                <w:szCs w:val="20"/>
                <w:lang w:val="en"/>
              </w:rPr>
              <w:t>)</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8957BA">
            <w:pPr>
              <w:widowControl w:val="0"/>
              <w:numPr>
                <w:ilvl w:val="0"/>
                <w:numId w:val="75"/>
              </w:numPr>
              <w:autoSpaceDE w:val="0"/>
              <w:autoSpaceDN w:val="0"/>
              <w:adjustRightInd w:val="0"/>
              <w:spacing w:before="25" w:after="25" w:line="240" w:lineRule="auto"/>
              <w:rPr>
                <w:rFonts w:eastAsia="MingLiU_HKSCS" w:cs="Calibri"/>
                <w:sz w:val="20"/>
                <w:szCs w:val="20"/>
                <w:lang w:val="en"/>
              </w:rPr>
            </w:pPr>
            <w:r>
              <w:rPr>
                <w:rFonts w:eastAsia="MingLiU_HKSCS" w:cs="Calibri"/>
                <w:sz w:val="20"/>
                <w:szCs w:val="20"/>
                <w:lang w:val="en"/>
              </w:rPr>
              <w:t>For classes that were taught as part of ASRC group training, provide list of each class with a description: title or subject, date, times (duration in hours round to nearest half hour) and location, signed or by email attested to by the current or then GTO. GTO does not have to have attended the class</w:t>
            </w:r>
            <w:ins w:id="3225" w:author="Beth" w:date="2015-01-30T17:38:00Z">
              <w:r w:rsidR="003B216B">
                <w:rPr>
                  <w:rFonts w:eastAsia="MingLiU_HKSCS" w:cs="Calibri"/>
                  <w:sz w:val="20"/>
                  <w:szCs w:val="20"/>
                  <w:lang w:val="en"/>
                </w:rPr>
                <w:t>;</w:t>
              </w:r>
            </w:ins>
            <w:del w:id="3226" w:author="Beth" w:date="2015-01-30T17:38:00Z">
              <w:r w:rsidDel="003B216B">
                <w:rPr>
                  <w:rFonts w:eastAsia="MingLiU_HKSCS" w:cs="Calibri"/>
                  <w:sz w:val="20"/>
                  <w:szCs w:val="20"/>
                  <w:lang w:val="en"/>
                </w:rPr>
                <w:delText>,</w:delText>
              </w:r>
            </w:del>
            <w:r>
              <w:rPr>
                <w:rFonts w:eastAsia="MingLiU_HKSCS" w:cs="Calibri"/>
                <w:sz w:val="20"/>
                <w:szCs w:val="20"/>
                <w:lang w:val="en"/>
              </w:rPr>
              <w:t xml:space="preserve"> just verify that the class was taught as described.</w:t>
            </w:r>
          </w:p>
          <w:p w:rsidR="00B23F17" w:rsidRDefault="00B23F17" w:rsidP="008957BA">
            <w:pPr>
              <w:widowControl w:val="0"/>
              <w:numPr>
                <w:ilvl w:val="0"/>
                <w:numId w:val="75"/>
              </w:numPr>
              <w:autoSpaceDE w:val="0"/>
              <w:autoSpaceDN w:val="0"/>
              <w:adjustRightInd w:val="0"/>
              <w:spacing w:before="25" w:after="25" w:line="240" w:lineRule="auto"/>
              <w:rPr>
                <w:rFonts w:eastAsia="MingLiU_HKSCS" w:cs="Calibri"/>
                <w:lang w:val="en"/>
              </w:rPr>
            </w:pPr>
            <w:r>
              <w:rPr>
                <w:rFonts w:eastAsia="MingLiU_HKSCS" w:cs="Calibri"/>
                <w:sz w:val="20"/>
                <w:szCs w:val="20"/>
                <w:lang w:val="en"/>
              </w:rPr>
              <w:t>For classes not taught as part of the group training or if the GTO is unavailable, provide list of each class with a description: title or subject, date, times (duration in hours round to nearest half hour) and location, and show EACH class verified by a class participant that the class was taught by the candidate as described, either signed in hard copy or by email from the participant. The class participant name, signature (or email), contact phone and optionally an email address should be provided. At least two (2) different class participants are required to be represented among the total for 12 hours.</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The requirements for two shifts may be fulfilled with 24 hours of category I continuing education or one shift with 12 hours. (One hour of qualifying category I CE will include one hour of classroom instruction or teaching the following SAR topics; any topic listed in COQ, FTM, FTS, FTL, MSO, PSO, ICG, or leadership training.</w:t>
            </w:r>
          </w:p>
        </w:tc>
        <w:tc>
          <w:tcPr>
            <w:tcW w:w="5850" w:type="dxa"/>
            <w:gridSpan w:val="2"/>
            <w:tcBorders>
              <w:top w:val="single" w:sz="6" w:space="0" w:color="78C0D4"/>
              <w:left w:val="single" w:sz="6" w:space="0" w:color="78C0D4"/>
              <w:bottom w:val="single" w:sz="6" w:space="0" w:color="78C0D4"/>
              <w:right w:val="single" w:sz="6" w:space="0" w:color="78C0D4"/>
            </w:tcBorders>
            <w:shd w:val="clear" w:color="auto" w:fill="D2EAF1"/>
          </w:tcPr>
          <w:p w:rsidR="00B23F17" w:rsidRDefault="00B23F17">
            <w:pPr>
              <w:widowControl w:val="0"/>
              <w:autoSpaceDE w:val="0"/>
              <w:autoSpaceDN w:val="0"/>
              <w:adjustRightInd w:val="0"/>
              <w:spacing w:before="25" w:after="25"/>
              <w:rPr>
                <w:rFonts w:eastAsia="MingLiU_HKSCS" w:cs="Calibri"/>
                <w:lang w:val="en"/>
              </w:rPr>
            </w:pPr>
            <w:r>
              <w:rPr>
                <w:rFonts w:eastAsia="MingLiU_HKSCS" w:cs="Calibri"/>
                <w:sz w:val="20"/>
                <w:szCs w:val="20"/>
                <w:lang w:val="en"/>
              </w:rPr>
              <w:t>Same as above.</w:t>
            </w:r>
          </w:p>
        </w:tc>
      </w:tr>
      <w:tr w:rsidR="00B23F17">
        <w:trPr>
          <w:trHeight w:val="1"/>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rsidP="00314BD9">
            <w:pPr>
              <w:widowControl w:val="0"/>
              <w:autoSpaceDE w:val="0"/>
              <w:autoSpaceDN w:val="0"/>
              <w:adjustRightInd w:val="0"/>
              <w:spacing w:before="25" w:after="25"/>
              <w:rPr>
                <w:rFonts w:eastAsia="MingLiU_HKSCS" w:cs="Calibri"/>
                <w:lang w:val="en"/>
              </w:rPr>
            </w:pPr>
            <w:r>
              <w:rPr>
                <w:rFonts w:eastAsia="MingLiU_HKSCS" w:cs="Calibri"/>
                <w:sz w:val="20"/>
                <w:szCs w:val="20"/>
                <w:lang w:val="en"/>
              </w:rPr>
              <w:t xml:space="preserve">Submit the SM-I recertification </w:t>
            </w:r>
            <w:del w:id="3227" w:author="bhuhn" w:date="2016-02-14T17:34:00Z">
              <w:r w:rsidDel="00493603">
                <w:rPr>
                  <w:rFonts w:eastAsia="MingLiU_HKSCS" w:cs="Calibri"/>
                  <w:sz w:val="20"/>
                  <w:szCs w:val="20"/>
                  <w:lang w:val="en"/>
                </w:rPr>
                <w:delText xml:space="preserve">checklist </w:delText>
              </w:r>
            </w:del>
            <w:ins w:id="3228" w:author="bhuhn" w:date="2016-02-14T17:34:00Z">
              <w:r w:rsidR="00493603">
                <w:rPr>
                  <w:rFonts w:eastAsia="MingLiU_HKSCS" w:cs="Calibri"/>
                  <w:sz w:val="20"/>
                  <w:szCs w:val="20"/>
                  <w:lang w:val="en"/>
                </w:rPr>
                <w:t xml:space="preserve">package </w:t>
              </w:r>
            </w:ins>
            <w:r>
              <w:rPr>
                <w:rFonts w:eastAsia="MingLiU_HKSCS" w:cs="Calibri"/>
                <w:sz w:val="20"/>
                <w:szCs w:val="20"/>
                <w:lang w:val="en"/>
              </w:rPr>
              <w:t xml:space="preserve">to the CTO </w:t>
            </w:r>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RDefault="00B23F17">
            <w:pPr>
              <w:widowControl w:val="0"/>
              <w:autoSpaceDE w:val="0"/>
              <w:autoSpaceDN w:val="0"/>
              <w:adjustRightInd w:val="0"/>
              <w:spacing w:before="25" w:after="25"/>
              <w:rPr>
                <w:ins w:id="3229" w:author="bhuhn" w:date="2016-02-14T17:35:00Z"/>
                <w:rFonts w:eastAsia="MingLiU_HKSCS" w:cs="Calibri"/>
                <w:sz w:val="20"/>
                <w:szCs w:val="20"/>
                <w:lang w:val="en"/>
              </w:rPr>
            </w:pPr>
            <w:r>
              <w:rPr>
                <w:rFonts w:eastAsia="MingLiU_HKSCS" w:cs="Calibri"/>
                <w:sz w:val="20"/>
                <w:szCs w:val="20"/>
                <w:lang w:val="en"/>
              </w:rPr>
              <w:t xml:space="preserve">CTO forwards the vetted </w:t>
            </w:r>
            <w:ins w:id="3230" w:author="bhuhn" w:date="2016-02-14T17:34:00Z">
              <w:r w:rsidR="00493603">
                <w:rPr>
                  <w:rFonts w:eastAsia="MingLiU_HKSCS" w:cs="Calibri"/>
                  <w:sz w:val="20"/>
                  <w:szCs w:val="20"/>
                  <w:lang w:val="en"/>
                </w:rPr>
                <w:t>recertification package</w:t>
              </w:r>
            </w:ins>
            <w:del w:id="3231" w:author="bhuhn" w:date="2016-02-14T17:34:00Z">
              <w:r w:rsidDel="00493603">
                <w:rPr>
                  <w:rFonts w:eastAsia="MingLiU_HKSCS" w:cs="Calibri"/>
                  <w:sz w:val="20"/>
                  <w:szCs w:val="20"/>
                  <w:lang w:val="en"/>
                </w:rPr>
                <w:delText>application</w:delText>
              </w:r>
            </w:del>
            <w:r>
              <w:rPr>
                <w:rFonts w:eastAsia="MingLiU_HKSCS" w:cs="Calibri"/>
                <w:sz w:val="20"/>
                <w:szCs w:val="20"/>
                <w:lang w:val="en"/>
              </w:rPr>
              <w:t xml:space="preserve"> to the ASRC BOD</w:t>
            </w:r>
            <w:ins w:id="3232" w:author="bhuhn" w:date="2016-02-14T17:34:00Z">
              <w:r w:rsidR="00DA143E">
                <w:rPr>
                  <w:rFonts w:eastAsia="MingLiU_HKSCS" w:cs="Calibri"/>
                  <w:sz w:val="20"/>
                  <w:szCs w:val="20"/>
                  <w:lang w:val="en"/>
                </w:rPr>
                <w:t xml:space="preserve"> for consideration at the</w:t>
              </w:r>
            </w:ins>
            <w:del w:id="3233" w:author="bhuhn" w:date="2016-02-14T17:34:00Z">
              <w:r w:rsidDel="00DA143E">
                <w:rPr>
                  <w:rFonts w:eastAsia="MingLiU_HKSCS" w:cs="Calibri"/>
                  <w:sz w:val="20"/>
                  <w:szCs w:val="20"/>
                  <w:lang w:val="en"/>
                </w:rPr>
                <w:delText xml:space="preserve"> as a nomination for the</w:delText>
              </w:r>
            </w:del>
            <w:r>
              <w:rPr>
                <w:rFonts w:eastAsia="MingLiU_HKSCS" w:cs="Calibri"/>
                <w:sz w:val="20"/>
                <w:szCs w:val="20"/>
                <w:lang w:val="en"/>
              </w:rPr>
              <w:t xml:space="preserve"> next BOD meeting. </w:t>
            </w:r>
          </w:p>
          <w:p w:rsidR="00DA143E" w:rsidRDefault="00DA143E">
            <w:pPr>
              <w:widowControl w:val="0"/>
              <w:autoSpaceDE w:val="0"/>
              <w:autoSpaceDN w:val="0"/>
              <w:adjustRightInd w:val="0"/>
              <w:spacing w:before="25" w:after="25"/>
              <w:rPr>
                <w:rFonts w:eastAsia="MingLiU_HKSCS" w:cs="Calibri"/>
                <w:lang w:val="en"/>
              </w:rPr>
            </w:pPr>
            <w:ins w:id="3234" w:author="bhuhn" w:date="2016-02-14T17:35:00Z">
              <w:r>
                <w:rPr>
                  <w:rFonts w:eastAsia="MingLiU_HKSCS" w:cs="Calibri"/>
                  <w:sz w:val="20"/>
                  <w:szCs w:val="20"/>
                  <w:lang w:val="en"/>
                </w:rPr>
                <w:t>(Must receive a favorable vote of the ASRC Board of Directors.)</w:t>
              </w:r>
            </w:ins>
          </w:p>
        </w:tc>
      </w:tr>
      <w:tr w:rsidR="00B23F17" w:rsidDel="00DA143E">
        <w:trPr>
          <w:trHeight w:val="1"/>
          <w:del w:id="3235" w:author="bhuhn" w:date="2016-02-14T17:36:00Z"/>
        </w:trPr>
        <w:tc>
          <w:tcPr>
            <w:tcW w:w="3618" w:type="dxa"/>
            <w:tcBorders>
              <w:top w:val="single" w:sz="6" w:space="0" w:color="78C0D4"/>
              <w:left w:val="single" w:sz="6" w:space="0" w:color="78C0D4"/>
              <w:bottom w:val="single" w:sz="6" w:space="0" w:color="78C0D4"/>
              <w:right w:val="single" w:sz="6" w:space="0" w:color="78C0D4"/>
            </w:tcBorders>
            <w:shd w:val="clear" w:color="000000" w:fill="FFFFFF"/>
          </w:tcPr>
          <w:p w:rsidR="00B23F17" w:rsidDel="00DA143E" w:rsidRDefault="00B23F17">
            <w:pPr>
              <w:widowControl w:val="0"/>
              <w:autoSpaceDE w:val="0"/>
              <w:autoSpaceDN w:val="0"/>
              <w:adjustRightInd w:val="0"/>
              <w:spacing w:before="25" w:after="25" w:line="240" w:lineRule="auto"/>
              <w:rPr>
                <w:del w:id="3236" w:author="bhuhn" w:date="2016-02-14T17:36:00Z"/>
                <w:rFonts w:eastAsia="MingLiU_HKSCS" w:cs="Calibri"/>
                <w:lang w:val="en"/>
              </w:rPr>
            </w:pPr>
            <w:del w:id="3237" w:author="bhuhn" w:date="2016-02-14T17:36:00Z">
              <w:r w:rsidDel="00DA143E">
                <w:rPr>
                  <w:rFonts w:eastAsia="MingLiU_HKSCS" w:cs="Calibri"/>
                  <w:sz w:val="20"/>
                  <w:szCs w:val="20"/>
                  <w:lang w:val="en"/>
                </w:rPr>
                <w:delText>Receive a favorable vote of the ASRC Board of Directors.</w:delText>
              </w:r>
            </w:del>
          </w:p>
        </w:tc>
        <w:tc>
          <w:tcPr>
            <w:tcW w:w="5850" w:type="dxa"/>
            <w:gridSpan w:val="2"/>
            <w:tcBorders>
              <w:top w:val="single" w:sz="6" w:space="0" w:color="78C0D4"/>
              <w:left w:val="single" w:sz="6" w:space="0" w:color="78C0D4"/>
              <w:bottom w:val="single" w:sz="6" w:space="0" w:color="78C0D4"/>
              <w:right w:val="single" w:sz="6" w:space="0" w:color="78C0D4"/>
            </w:tcBorders>
            <w:shd w:val="clear" w:color="000000" w:fill="FFFFFF"/>
          </w:tcPr>
          <w:p w:rsidR="00B23F17" w:rsidDel="00DA143E" w:rsidRDefault="00B23F17">
            <w:pPr>
              <w:widowControl w:val="0"/>
              <w:autoSpaceDE w:val="0"/>
              <w:autoSpaceDN w:val="0"/>
              <w:adjustRightInd w:val="0"/>
              <w:spacing w:before="25" w:after="25"/>
              <w:rPr>
                <w:del w:id="3238" w:author="bhuhn" w:date="2016-02-14T17:36:00Z"/>
                <w:rFonts w:eastAsia="MingLiU_HKSCS" w:cs="Calibri"/>
                <w:lang w:val="en"/>
              </w:rPr>
            </w:pPr>
            <w:del w:id="3239" w:author="bhuhn" w:date="2016-02-14T17:36:00Z">
              <w:r w:rsidDel="00DA143E">
                <w:rPr>
                  <w:rFonts w:eastAsia="MingLiU_HKSCS" w:cs="Calibri"/>
                  <w:sz w:val="20"/>
                  <w:szCs w:val="20"/>
                  <w:lang w:val="en"/>
                </w:rPr>
                <w:delText>The checklist shall be endorsed by the CTO with the outcome of the ASRC BOD vote and a copy returned to the member.</w:delText>
              </w:r>
            </w:del>
          </w:p>
        </w:tc>
      </w:tr>
    </w:tbl>
    <w:p w:rsidR="00B23F17" w:rsidRDefault="00B23F17">
      <w:pPr>
        <w:widowControl w:val="0"/>
        <w:tabs>
          <w:tab w:val="left" w:pos="3920"/>
          <w:tab w:val="left" w:pos="7540"/>
        </w:tabs>
        <w:autoSpaceDE w:val="0"/>
        <w:autoSpaceDN w:val="0"/>
        <w:adjustRightInd w:val="0"/>
        <w:spacing w:before="40" w:after="0" w:line="240" w:lineRule="auto"/>
        <w:ind w:left="100"/>
        <w:rPr>
          <w:rFonts w:ascii="Arial" w:eastAsia="MingLiU_HKSCS" w:hAnsi="Arial" w:cs="Arial"/>
          <w:sz w:val="16"/>
          <w:szCs w:val="16"/>
          <w:lang w:val="en"/>
        </w:rPr>
      </w:pPr>
    </w:p>
    <w:sectPr w:rsidR="00B23F17" w:rsidSect="00142F1A">
      <w:headerReference w:type="default" r:id="rId12"/>
      <w:footerReference w:type="default" r:id="rId13"/>
      <w:pgSz w:w="12240" w:h="15840"/>
      <w:pgMar w:top="1155" w:right="1170" w:bottom="1440" w:left="1440" w:header="720" w:footer="720" w:gutter="0"/>
      <w:cols w:space="720"/>
      <w:noEndnote/>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0" w:author="Beth" w:date="2015-07-26T15:03:00Z" w:initials="BAH">
    <w:p w:rsidR="003A761D" w:rsidRDefault="003A761D">
      <w:pPr>
        <w:pStyle w:val="CommentText"/>
      </w:pPr>
      <w:r>
        <w:rPr>
          <w:rStyle w:val="CommentReference"/>
        </w:rPr>
        <w:annotationRef/>
      </w:r>
      <w:r>
        <w:t>Active no longer recognized membership type (</w:t>
      </w:r>
      <w:proofErr w:type="spellStart"/>
      <w:r>
        <w:t>AoI</w:t>
      </w:r>
      <w:proofErr w:type="spellEnd"/>
      <w:r>
        <w:t xml:space="preserve">, Bylaws). </w:t>
      </w:r>
    </w:p>
  </w:comment>
  <w:comment w:id="968" w:author="Beth" w:date="2015-10-24T13:46:00Z" w:initials="BAH">
    <w:p w:rsidR="003A761D" w:rsidRDefault="003A761D">
      <w:pPr>
        <w:pStyle w:val="CommentText"/>
      </w:pPr>
      <w:r>
        <w:rPr>
          <w:rStyle w:val="CommentReference"/>
        </w:rPr>
        <w:annotationRef/>
      </w:r>
      <w:r>
        <w:t>Touch-point with Operations Manual/Operational Guidance Manual.  This level of detail will not be defined in proposed OGM.</w:t>
      </w:r>
    </w:p>
  </w:comment>
  <w:comment w:id="1030" w:author="Beth" w:date="2015-07-26T15:06:00Z" w:initials="BAH">
    <w:p w:rsidR="003A761D" w:rsidRDefault="003A761D" w:rsidP="00B044E2">
      <w:pPr>
        <w:pStyle w:val="CommentText"/>
      </w:pPr>
      <w:r>
        <w:rPr>
          <w:rStyle w:val="CommentReference"/>
        </w:rPr>
        <w:annotationRef/>
      </w:r>
      <w:r>
        <w:t>Active no longer recognized membership type (</w:t>
      </w:r>
      <w:proofErr w:type="spellStart"/>
      <w:r>
        <w:t>AoI</w:t>
      </w:r>
      <w:proofErr w:type="spellEnd"/>
      <w:r>
        <w:t xml:space="preserve">, Bylaws).  </w:t>
      </w:r>
    </w:p>
  </w:comment>
  <w:comment w:id="1183" w:author="Beth" w:date="2015-01-30T19:03:00Z" w:initials="BAH">
    <w:p w:rsidR="003A761D" w:rsidRDefault="003A761D">
      <w:pPr>
        <w:pStyle w:val="CommentText"/>
      </w:pPr>
      <w:r>
        <w:rPr>
          <w:rStyle w:val="CommentReference"/>
        </w:rPr>
        <w:annotationRef/>
      </w:r>
      <w:r>
        <w:t xml:space="preserve">Recommendation from 2014 BOD </w:t>
      </w:r>
      <w:proofErr w:type="spellStart"/>
      <w:r>
        <w:t>Mtg</w:t>
      </w:r>
      <w:proofErr w:type="spellEnd"/>
      <w:r>
        <w:t xml:space="preserve"> that some essential items shift from FTL required equipment list.  </w:t>
      </w:r>
    </w:p>
  </w:comment>
  <w:comment w:id="1204" w:author="Beth" w:date="2015-10-24T13:56:00Z" w:initials="BAH">
    <w:p w:rsidR="003A761D" w:rsidRDefault="003A761D">
      <w:pPr>
        <w:pStyle w:val="CommentText"/>
      </w:pPr>
      <w:r>
        <w:rPr>
          <w:rStyle w:val="CommentReference"/>
        </w:rPr>
        <w:annotationRef/>
      </w:r>
      <w:r>
        <w:t>Webbing added to CQ, FTM and FTL</w:t>
      </w:r>
    </w:p>
  </w:comment>
  <w:comment w:id="1816" w:author="Beth" w:date="2015-10-24T13:56:00Z" w:initials="BAH">
    <w:p w:rsidR="003A761D" w:rsidRDefault="003A761D">
      <w:pPr>
        <w:pStyle w:val="CommentText"/>
      </w:pPr>
      <w:r>
        <w:rPr>
          <w:rStyle w:val="CommentReference"/>
        </w:rPr>
        <w:annotationRef/>
      </w:r>
      <w:r>
        <w:t>Webbing added to CQ, FTM and FTL</w:t>
      </w:r>
    </w:p>
  </w:comment>
  <w:comment w:id="1999" w:author="Beth" w:date="2015-10-24T14:03:00Z" w:initials="BAH">
    <w:p w:rsidR="003A761D" w:rsidRDefault="003A761D">
      <w:pPr>
        <w:pStyle w:val="CommentText"/>
      </w:pPr>
      <w:r>
        <w:rPr>
          <w:rStyle w:val="CommentReference"/>
        </w:rPr>
        <w:annotationRef/>
      </w:r>
      <w:r>
        <w:t>Duplicated from FTM requirement, removed.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D7" w:rsidRDefault="001F30D7" w:rsidP="00BF7B92">
      <w:pPr>
        <w:spacing w:after="0" w:line="240" w:lineRule="auto"/>
      </w:pPr>
      <w:r>
        <w:separator/>
      </w:r>
    </w:p>
  </w:endnote>
  <w:endnote w:type="continuationSeparator" w:id="0">
    <w:p w:rsidR="001F30D7" w:rsidRDefault="001F30D7" w:rsidP="00BF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1D" w:rsidRPr="002276D2" w:rsidRDefault="003A761D" w:rsidP="00074FFA">
    <w:pPr>
      <w:tabs>
        <w:tab w:val="left" w:pos="4320"/>
        <w:tab w:val="left" w:pos="7540"/>
      </w:tabs>
      <w:spacing w:before="40"/>
      <w:ind w:left="100"/>
      <w:rPr>
        <w:rFonts w:ascii="Arial" w:eastAsia="MingLiU_HKSCS" w:hAnsi="Arial" w:cs="Arial"/>
        <w:sz w:val="16"/>
        <w:szCs w:val="16"/>
      </w:rPr>
    </w:pPr>
    <w:r>
      <w:rPr>
        <w:rFonts w:ascii="Arial" w:eastAsia="MingLiU_HKSCS" w:hAnsi="Arial" w:cs="Arial"/>
        <w:sz w:val="16"/>
        <w:szCs w:val="16"/>
      </w:rPr>
      <w:t>TRAINING STANDAR</w:t>
    </w:r>
    <w:ins w:id="3242" w:author="Beth" w:date="2015-01-30T16:23:00Z">
      <w:r>
        <w:rPr>
          <w:rFonts w:ascii="Arial" w:eastAsia="MingLiU_HKSCS" w:hAnsi="Arial" w:cs="Arial"/>
          <w:sz w:val="16"/>
          <w:szCs w:val="16"/>
        </w:rPr>
        <w:t>D</w:t>
      </w:r>
    </w:ins>
    <w:r>
      <w:rPr>
        <w:rFonts w:ascii="Arial" w:eastAsia="MingLiU_HKSCS" w:hAnsi="Arial" w:cs="Arial"/>
        <w:sz w:val="16"/>
        <w:szCs w:val="16"/>
      </w:rPr>
      <w:t>S</w:t>
    </w:r>
    <w:r>
      <w:rPr>
        <w:rFonts w:ascii="Arial" w:eastAsia="MingLiU_HKSCS" w:hAnsi="Arial" w:cs="Arial"/>
        <w:sz w:val="16"/>
        <w:szCs w:val="16"/>
      </w:rPr>
      <w:tab/>
      <w:t xml:space="preserve">VERSION </w:t>
    </w:r>
    <w:r>
      <w:rPr>
        <w:rFonts w:ascii="Arial" w:eastAsia="MingLiU_HKSCS" w:hAnsi="Arial" w:cs="Arial"/>
        <w:vanish/>
        <w:sz w:val="16"/>
        <w:szCs w:val="16"/>
        <w:specVanish/>
      </w:rPr>
      <w:t>TR</w:t>
    </w:r>
    <w:r>
      <w:rPr>
        <w:rFonts w:ascii="Arial" w:eastAsia="MingLiU_HKSCS" w:hAnsi="Arial" w:cs="Arial"/>
        <w:vanish/>
        <w:spacing w:val="1"/>
        <w:sz w:val="16"/>
        <w:szCs w:val="16"/>
        <w:specVanish/>
      </w:rPr>
      <w:t>AI</w:t>
    </w:r>
    <w:r>
      <w:rPr>
        <w:rFonts w:ascii="Arial" w:eastAsia="MingLiU_HKSCS" w:hAnsi="Arial" w:cs="Arial"/>
        <w:vanish/>
        <w:sz w:val="16"/>
        <w:szCs w:val="16"/>
        <w:specVanish/>
      </w:rPr>
      <w:t>N</w:t>
    </w:r>
    <w:r>
      <w:rPr>
        <w:rFonts w:ascii="Arial" w:eastAsia="MingLiU_HKSCS" w:hAnsi="Arial" w:cs="Arial"/>
        <w:vanish/>
        <w:spacing w:val="1"/>
        <w:sz w:val="16"/>
        <w:szCs w:val="16"/>
        <w:specVanish/>
      </w:rPr>
      <w:t>I</w:t>
    </w:r>
    <w:r>
      <w:rPr>
        <w:rFonts w:ascii="Arial" w:eastAsia="MingLiU_HKSCS" w:hAnsi="Arial" w:cs="Arial"/>
        <w:vanish/>
        <w:sz w:val="16"/>
        <w:szCs w:val="16"/>
        <w:specVanish/>
      </w:rPr>
      <w:t xml:space="preserve">NG </w:t>
    </w:r>
    <w:r>
      <w:rPr>
        <w:rFonts w:ascii="Arial" w:eastAsia="MingLiU_HKSCS" w:hAnsi="Arial" w:cs="Arial"/>
        <w:vanish/>
        <w:spacing w:val="-2"/>
        <w:sz w:val="16"/>
        <w:szCs w:val="16"/>
        <w:specVanish/>
      </w:rPr>
      <w:t>S</w:t>
    </w:r>
    <w:r>
      <w:rPr>
        <w:rFonts w:ascii="Arial" w:eastAsia="MingLiU_HKSCS" w:hAnsi="Arial" w:cs="Arial"/>
        <w:vanish/>
        <w:sz w:val="16"/>
        <w:szCs w:val="16"/>
        <w:specVanish/>
      </w:rPr>
      <w:t>T</w:t>
    </w:r>
    <w:r>
      <w:rPr>
        <w:rFonts w:ascii="Arial" w:eastAsia="MingLiU_HKSCS" w:hAnsi="Arial" w:cs="Arial"/>
        <w:vanish/>
        <w:spacing w:val="1"/>
        <w:sz w:val="16"/>
        <w:szCs w:val="16"/>
        <w:specVanish/>
      </w:rPr>
      <w:t>A</w:t>
    </w:r>
    <w:r>
      <w:rPr>
        <w:rFonts w:ascii="Arial" w:eastAsia="MingLiU_HKSCS" w:hAnsi="Arial" w:cs="Arial"/>
        <w:vanish/>
        <w:sz w:val="16"/>
        <w:szCs w:val="16"/>
        <w:specVanish/>
      </w:rPr>
      <w:t>ND</w:t>
    </w:r>
    <w:r>
      <w:rPr>
        <w:rFonts w:ascii="Arial" w:eastAsia="MingLiU_HKSCS" w:hAnsi="Arial" w:cs="Arial"/>
        <w:vanish/>
        <w:spacing w:val="1"/>
        <w:sz w:val="16"/>
        <w:szCs w:val="16"/>
        <w:specVanish/>
      </w:rPr>
      <w:t>A</w:t>
    </w:r>
    <w:r>
      <w:rPr>
        <w:rFonts w:ascii="Arial" w:eastAsia="MingLiU_HKSCS" w:hAnsi="Arial" w:cs="Arial"/>
        <w:vanish/>
        <w:sz w:val="16"/>
        <w:szCs w:val="16"/>
        <w:specVanish/>
      </w:rPr>
      <w:t>R</w:t>
    </w:r>
    <w:r>
      <w:rPr>
        <w:rFonts w:ascii="Arial" w:eastAsia="MingLiU_HKSCS" w:hAnsi="Arial" w:cs="Arial"/>
        <w:vanish/>
        <w:spacing w:val="-3"/>
        <w:sz w:val="16"/>
        <w:szCs w:val="16"/>
        <w:specVanish/>
      </w:rPr>
      <w:t>D</w:t>
    </w:r>
    <w:r>
      <w:rPr>
        <w:rFonts w:ascii="Arial" w:eastAsia="MingLiU_HKSCS" w:hAnsi="Arial" w:cs="Arial"/>
        <w:vanish/>
        <w:sz w:val="16"/>
        <w:szCs w:val="16"/>
        <w:specVanish/>
      </w:rPr>
      <w:t>S</w:t>
    </w:r>
    <w:r>
      <w:rPr>
        <w:rFonts w:ascii="Arial" w:eastAsia="MingLiU_HKSCS" w:hAnsi="Arial" w:cs="Arial"/>
        <w:vanish/>
        <w:sz w:val="16"/>
        <w:szCs w:val="16"/>
        <w:specVanish/>
      </w:rPr>
      <w:tab/>
    </w:r>
    <w:r>
      <w:rPr>
        <w:rFonts w:ascii="Arial" w:eastAsia="MingLiU_HKSCS" w:hAnsi="Arial" w:cs="Arial"/>
        <w:vanish/>
        <w:spacing w:val="1"/>
        <w:sz w:val="16"/>
        <w:szCs w:val="16"/>
        <w:specVanish/>
      </w:rPr>
      <w:t>VE</w:t>
    </w:r>
    <w:r>
      <w:rPr>
        <w:rFonts w:ascii="Arial" w:eastAsia="MingLiU_HKSCS" w:hAnsi="Arial" w:cs="Arial"/>
        <w:vanish/>
        <w:sz w:val="16"/>
        <w:szCs w:val="16"/>
        <w:specVanish/>
      </w:rPr>
      <w:t>R</w:t>
    </w:r>
    <w:r>
      <w:rPr>
        <w:rFonts w:ascii="Arial" w:eastAsia="MingLiU_HKSCS" w:hAnsi="Arial" w:cs="Arial"/>
        <w:vanish/>
        <w:spacing w:val="-2"/>
        <w:sz w:val="16"/>
        <w:szCs w:val="16"/>
        <w:specVanish/>
      </w:rPr>
      <w:t>S</w:t>
    </w:r>
    <w:r>
      <w:rPr>
        <w:rFonts w:ascii="Arial" w:eastAsia="MingLiU_HKSCS" w:hAnsi="Arial" w:cs="Arial"/>
        <w:vanish/>
        <w:spacing w:val="1"/>
        <w:sz w:val="16"/>
        <w:szCs w:val="16"/>
        <w:specVanish/>
      </w:rPr>
      <w:t>I</w:t>
    </w:r>
    <w:r>
      <w:rPr>
        <w:rFonts w:ascii="Arial" w:eastAsia="MingLiU_HKSCS" w:hAnsi="Arial" w:cs="Arial"/>
        <w:vanish/>
        <w:sz w:val="16"/>
        <w:szCs w:val="16"/>
        <w:specVanish/>
      </w:rPr>
      <w:t xml:space="preserve">ON </w:t>
    </w:r>
    <w:r>
      <w:rPr>
        <w:rFonts w:ascii="Arial" w:eastAsia="MingLiU_HKSCS" w:hAnsi="Arial" w:cs="Arial"/>
        <w:spacing w:val="-3"/>
        <w:sz w:val="16"/>
        <w:szCs w:val="16"/>
      </w:rPr>
      <w:t>7.</w:t>
    </w:r>
    <w:ins w:id="3243" w:author="Beth" w:date="2015-01-30T16:23:00Z">
      <w:r>
        <w:rPr>
          <w:rFonts w:ascii="Arial" w:eastAsia="MingLiU_HKSCS" w:hAnsi="Arial" w:cs="Arial"/>
          <w:spacing w:val="-3"/>
          <w:sz w:val="16"/>
          <w:szCs w:val="16"/>
        </w:rPr>
        <w:t>2</w:t>
      </w:r>
    </w:ins>
    <w:del w:id="3244" w:author="Beth" w:date="2015-01-30T16:23:00Z">
      <w:r w:rsidDel="0067157E">
        <w:rPr>
          <w:rFonts w:ascii="Arial" w:eastAsia="MingLiU_HKSCS" w:hAnsi="Arial" w:cs="Arial"/>
          <w:spacing w:val="-3"/>
          <w:sz w:val="16"/>
          <w:szCs w:val="16"/>
        </w:rPr>
        <w:delText>1</w:delText>
      </w:r>
    </w:del>
    <w:r>
      <w:rPr>
        <w:rFonts w:ascii="Arial" w:eastAsia="MingLiU_HKSCS" w:hAnsi="Arial" w:cs="Arial"/>
        <w:spacing w:val="-3"/>
        <w:sz w:val="16"/>
        <w:szCs w:val="16"/>
      </w:rPr>
      <w:tab/>
    </w:r>
    <w:del w:id="3245" w:author="Beth2" w:date="2015-09-20T12:57:00Z">
      <w:r w:rsidDel="001F6893">
        <w:rPr>
          <w:rFonts w:ascii="Arial" w:eastAsia="MingLiU_HKSCS" w:hAnsi="Arial" w:cs="Arial"/>
          <w:spacing w:val="-3"/>
          <w:sz w:val="16"/>
          <w:szCs w:val="16"/>
        </w:rPr>
        <w:tab/>
      </w:r>
    </w:del>
    <w:r>
      <w:rPr>
        <w:rFonts w:ascii="Arial" w:eastAsia="MingLiU_HKSCS" w:hAnsi="Arial" w:cs="Arial"/>
        <w:spacing w:val="-3"/>
        <w:sz w:val="16"/>
        <w:szCs w:val="16"/>
      </w:rPr>
      <w:tab/>
    </w:r>
    <w:del w:id="3246" w:author="Beth2" w:date="2015-07-26T15:26:00Z">
      <w:r w:rsidDel="00691E70">
        <w:rPr>
          <w:rFonts w:ascii="Arial" w:eastAsia="MingLiU_HKSCS" w:hAnsi="Arial" w:cs="Arial"/>
          <w:vanish/>
          <w:sz w:val="16"/>
          <w:szCs w:val="16"/>
          <w:specVanish/>
        </w:rPr>
        <w:tab/>
      </w:r>
      <w:r w:rsidDel="00691E70">
        <w:rPr>
          <w:rFonts w:ascii="Arial" w:eastAsia="MingLiU_HKSCS" w:hAnsi="Arial" w:cs="Arial"/>
          <w:sz w:val="16"/>
          <w:szCs w:val="16"/>
        </w:rPr>
        <w:delText xml:space="preserve">May </w:delText>
      </w:r>
    </w:del>
    <w:ins w:id="3247" w:author="Beth2" w:date="2015-07-26T15:26:00Z">
      <w:r>
        <w:rPr>
          <w:rFonts w:ascii="Arial" w:eastAsia="MingLiU_HKSCS" w:hAnsi="Arial" w:cs="Arial"/>
          <w:vanish/>
          <w:sz w:val="16"/>
          <w:szCs w:val="16"/>
          <w:specVanish/>
        </w:rPr>
        <w:tab/>
      </w:r>
    </w:ins>
    <w:ins w:id="3248" w:author="Beth2" w:date="2015-12-07T10:01:00Z">
      <w:del w:id="3249" w:author="bhuhn" w:date="2016-01-31T05:18:00Z">
        <w:r w:rsidDel="00BF4F40">
          <w:rPr>
            <w:rFonts w:ascii="Arial" w:eastAsia="MingLiU_HKSCS" w:hAnsi="Arial" w:cs="Arial"/>
            <w:sz w:val="16"/>
            <w:szCs w:val="16"/>
          </w:rPr>
          <w:delText>December</w:delText>
        </w:r>
      </w:del>
    </w:ins>
    <w:ins w:id="3250" w:author="Beth2" w:date="2015-07-26T15:26:00Z">
      <w:del w:id="3251" w:author="bhuhn" w:date="2016-01-31T05:18:00Z">
        <w:r w:rsidDel="00BF4F40">
          <w:rPr>
            <w:rFonts w:ascii="Arial" w:eastAsia="MingLiU_HKSCS" w:hAnsi="Arial" w:cs="Arial"/>
            <w:sz w:val="16"/>
            <w:szCs w:val="16"/>
          </w:rPr>
          <w:delText xml:space="preserve"> </w:delText>
        </w:r>
      </w:del>
    </w:ins>
    <w:del w:id="3252" w:author="bhuhn" w:date="2016-01-31T05:18:00Z">
      <w:r w:rsidDel="00BF4F40">
        <w:rPr>
          <w:rFonts w:ascii="Arial" w:eastAsia="MingLiU_HKSCS" w:hAnsi="Arial" w:cs="Arial"/>
          <w:sz w:val="16"/>
          <w:szCs w:val="16"/>
        </w:rPr>
        <w:delText>201</w:delText>
      </w:r>
    </w:del>
    <w:ins w:id="3253" w:author="Beth" w:date="2015-01-30T16:23:00Z">
      <w:del w:id="3254" w:author="bhuhn" w:date="2016-01-31T05:18:00Z">
        <w:r w:rsidDel="00BF4F40">
          <w:rPr>
            <w:rFonts w:ascii="Arial" w:eastAsia="MingLiU_HKSCS" w:hAnsi="Arial" w:cs="Arial"/>
            <w:sz w:val="16"/>
            <w:szCs w:val="16"/>
          </w:rPr>
          <w:delText>5</w:delText>
        </w:r>
      </w:del>
    </w:ins>
    <w:ins w:id="3255" w:author="bhuhn" w:date="2016-02-14T09:32:00Z">
      <w:r>
        <w:rPr>
          <w:rFonts w:ascii="Arial" w:eastAsia="MingLiU_HKSCS" w:hAnsi="Arial" w:cs="Arial"/>
          <w:sz w:val="16"/>
          <w:szCs w:val="16"/>
        </w:rPr>
        <w:t>May</w:t>
      </w:r>
    </w:ins>
    <w:ins w:id="3256" w:author="bhuhn" w:date="2016-01-31T05:18:00Z">
      <w:r>
        <w:rPr>
          <w:rFonts w:ascii="Arial" w:eastAsia="MingLiU_HKSCS" w:hAnsi="Arial" w:cs="Arial"/>
          <w:sz w:val="16"/>
          <w:szCs w:val="16"/>
        </w:rPr>
        <w:t xml:space="preserve"> 2016</w:t>
      </w:r>
    </w:ins>
    <w:del w:id="3257" w:author="Beth" w:date="2015-01-30T16:23:00Z">
      <w:r w:rsidDel="0067157E">
        <w:rPr>
          <w:rFonts w:ascii="Arial" w:eastAsia="MingLiU_HKSCS" w:hAnsi="Arial" w:cs="Arial"/>
          <w:sz w:val="16"/>
          <w:szCs w:val="16"/>
        </w:rPr>
        <w:delText>2</w:delText>
      </w:r>
    </w:del>
    <w:r>
      <w:rPr>
        <w:rFonts w:ascii="Arial" w:eastAsia="MingLiU_HKSCS" w:hAnsi="Arial" w:cs="Arial"/>
        <w:vanish/>
        <w:spacing w:val="-2"/>
        <w:sz w:val="16"/>
        <w:szCs w:val="16"/>
        <w:specVanish/>
      </w:rPr>
      <w:t xml:space="preserve"> </w:t>
    </w:r>
    <w:r>
      <w:rPr>
        <w:rFonts w:ascii="Arial" w:eastAsia="MingLiU_HKSCS" w:hAnsi="Arial" w:cs="Arial"/>
        <w:vanish/>
        <w:sz w:val="16"/>
        <w:szCs w:val="16"/>
        <w:specVanish/>
      </w:rP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D7" w:rsidRDefault="001F30D7" w:rsidP="00BF7B92">
      <w:pPr>
        <w:spacing w:after="0" w:line="240" w:lineRule="auto"/>
      </w:pPr>
      <w:r>
        <w:separator/>
      </w:r>
    </w:p>
  </w:footnote>
  <w:footnote w:type="continuationSeparator" w:id="0">
    <w:p w:rsidR="001F30D7" w:rsidRDefault="001F30D7" w:rsidP="00BF7B92">
      <w:pPr>
        <w:spacing w:after="0" w:line="240" w:lineRule="auto"/>
      </w:pPr>
      <w:r>
        <w:continuationSeparator/>
      </w:r>
    </w:p>
  </w:footnote>
  <w:footnote w:id="1">
    <w:p w:rsidR="003A761D" w:rsidDel="008D4936" w:rsidRDefault="003A761D" w:rsidP="00BF7B92">
      <w:pPr>
        <w:autoSpaceDE w:val="0"/>
        <w:autoSpaceDN w:val="0"/>
        <w:adjustRightInd w:val="0"/>
        <w:spacing w:after="0" w:line="240" w:lineRule="auto"/>
        <w:rPr>
          <w:del w:id="1790" w:author="bhuhn" w:date="2016-01-31T08:15:00Z"/>
        </w:rPr>
      </w:pPr>
      <w:del w:id="1791" w:author="bhuhn" w:date="2016-01-31T08:15:00Z">
        <w:r w:rsidDel="008D4936">
          <w:rPr>
            <w:rStyle w:val="FootnoteReference"/>
          </w:rPr>
          <w:footnoteRef/>
        </w:r>
        <w:r w:rsidDel="008D4936">
          <w:delText xml:space="preserve"> </w:delText>
        </w:r>
        <w:r w:rsidRPr="00BF7B92" w:rsidDel="008D4936">
          <w:rPr>
            <w:rFonts w:ascii="Times-Roman" w:hAnsi="Times-Roman" w:cs="Times-Roman"/>
            <w:color w:val="000000"/>
            <w:sz w:val="14"/>
            <w:szCs w:val="16"/>
          </w:rPr>
          <w:delText>This is a critical part of the total involvement of the GTO. If a GTO fails to certify a person the person becomes C</w:delText>
        </w:r>
        <w:r w:rsidRPr="00BF7B92" w:rsidDel="008D4936">
          <w:rPr>
            <w:rFonts w:ascii="Times-Roman" w:hAnsi="Times-Roman" w:cs="Times-Roman"/>
            <w:color w:val="0101FF"/>
            <w:sz w:val="14"/>
            <w:szCs w:val="16"/>
          </w:rPr>
          <w:delText>O</w:delText>
        </w:r>
        <w:r w:rsidRPr="00BF7B92" w:rsidDel="008D4936">
          <w:rPr>
            <w:rFonts w:ascii="Times-Roman" w:hAnsi="Times-Roman" w:cs="Times-Roman"/>
            <w:color w:val="000000"/>
            <w:sz w:val="14"/>
            <w:szCs w:val="16"/>
          </w:rPr>
          <w:delText>Q. While the recertification of the member is every 3 calendar years after the date of initial certification, the GTO must certify annually (using a submitted January Group Roster) as to the certification level of the Group’s members. Failure to certify the certification level of the Group’s members will result in the Group’s members being classified as C</w:delText>
        </w:r>
        <w:r w:rsidRPr="00BF7B92" w:rsidDel="008D4936">
          <w:rPr>
            <w:rFonts w:ascii="Times-Roman" w:hAnsi="Times-Roman" w:cs="Times-Roman"/>
            <w:color w:val="0101FF"/>
            <w:sz w:val="14"/>
            <w:szCs w:val="16"/>
          </w:rPr>
          <w:delText>O</w:delText>
        </w:r>
        <w:r w:rsidRPr="00BF7B92" w:rsidDel="008D4936">
          <w:rPr>
            <w:rFonts w:ascii="Times-Roman" w:hAnsi="Times-Roman" w:cs="Times-Roman"/>
            <w:color w:val="000000"/>
            <w:sz w:val="14"/>
            <w:szCs w:val="16"/>
          </w:rPr>
          <w:delText>Q and could result in the Group being classified as a probationary group.</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61D" w:rsidRDefault="001F30D7" w:rsidP="00142F1A">
    <w:pPr>
      <w:pStyle w:val="Header"/>
      <w:tabs>
        <w:tab w:val="left" w:pos="744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A761D">
      <w:rPr>
        <w:noProof/>
      </w:rPr>
      <mc:AlternateContent>
        <mc:Choice Requires="wps">
          <w:drawing>
            <wp:anchor distT="0" distB="0" distL="114300" distR="114300" simplePos="0" relativeHeight="251657216" behindDoc="1" locked="0" layoutInCell="0" allowOverlap="1" wp14:anchorId="27812A58" wp14:editId="214234CF">
              <wp:simplePos x="0" y="0"/>
              <wp:positionH relativeFrom="page">
                <wp:posOffset>848360</wp:posOffset>
              </wp:positionH>
              <wp:positionV relativeFrom="paragraph">
                <wp:posOffset>190500</wp:posOffset>
              </wp:positionV>
              <wp:extent cx="5979795" cy="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6.8pt,15pt,537.65pt,1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" o:allowincell="f" filled="f" strokeweight=".20458mm">
              <v:path arrowok="t" o:connecttype="custom" o:connectlocs="0,0;5979795,0" o:connectangles="0,0"/>
              <w10:wrap anchorx="page"/>
            </v:polyline>
          </w:pict>
        </mc:Fallback>
      </mc:AlternateContent>
    </w:r>
    <w:r w:rsidR="003A761D">
      <w:rPr>
        <w:rFonts w:ascii="Arial" w:eastAsia="MingLiU_HKSCS" w:hAnsi="Arial" w:cs="Arial"/>
        <w:b/>
        <w:bCs/>
        <w:spacing w:val="-6"/>
        <w:position w:val="-1"/>
      </w:rPr>
      <w:t>A</w:t>
    </w:r>
    <w:r w:rsidR="003A761D">
      <w:rPr>
        <w:rFonts w:ascii="Arial" w:eastAsia="MingLiU_HKSCS" w:hAnsi="Arial" w:cs="Arial"/>
        <w:b/>
        <w:bCs/>
        <w:spacing w:val="2"/>
        <w:position w:val="-1"/>
      </w:rPr>
      <w:t>p</w:t>
    </w:r>
    <w:r w:rsidR="003A761D">
      <w:rPr>
        <w:rFonts w:ascii="Arial" w:eastAsia="MingLiU_HKSCS" w:hAnsi="Arial" w:cs="Arial"/>
        <w:b/>
        <w:bCs/>
        <w:position w:val="-1"/>
      </w:rPr>
      <w:t>pa</w:t>
    </w:r>
    <w:r w:rsidR="003A761D">
      <w:rPr>
        <w:rFonts w:ascii="Arial" w:eastAsia="MingLiU_HKSCS" w:hAnsi="Arial" w:cs="Arial"/>
        <w:b/>
        <w:bCs/>
        <w:spacing w:val="1"/>
        <w:position w:val="-1"/>
      </w:rPr>
      <w:t>l</w:t>
    </w:r>
    <w:r w:rsidR="003A761D">
      <w:rPr>
        <w:rFonts w:ascii="Arial" w:eastAsia="MingLiU_HKSCS" w:hAnsi="Arial" w:cs="Arial"/>
        <w:b/>
        <w:bCs/>
        <w:position w:val="-1"/>
      </w:rPr>
      <w:t>ach</w:t>
    </w:r>
    <w:r w:rsidR="003A761D">
      <w:rPr>
        <w:rFonts w:ascii="Arial" w:eastAsia="MingLiU_HKSCS" w:hAnsi="Arial" w:cs="Arial"/>
        <w:b/>
        <w:bCs/>
        <w:spacing w:val="1"/>
        <w:position w:val="-1"/>
      </w:rPr>
      <w:t>i</w:t>
    </w:r>
    <w:r w:rsidR="003A761D">
      <w:rPr>
        <w:rFonts w:ascii="Arial" w:eastAsia="MingLiU_HKSCS" w:hAnsi="Arial" w:cs="Arial"/>
        <w:b/>
        <w:bCs/>
        <w:position w:val="-1"/>
      </w:rPr>
      <w:t>an</w:t>
    </w:r>
    <w:r w:rsidR="003A761D">
      <w:rPr>
        <w:rFonts w:ascii="Arial" w:eastAsia="MingLiU_HKSCS" w:hAnsi="Arial" w:cs="Arial"/>
        <w:b/>
        <w:bCs/>
        <w:spacing w:val="1"/>
        <w:position w:val="-1"/>
      </w:rPr>
      <w:t xml:space="preserve"> </w:t>
    </w:r>
    <w:r w:rsidR="003A761D">
      <w:rPr>
        <w:rFonts w:ascii="Arial" w:eastAsia="MingLiU_HKSCS" w:hAnsi="Arial" w:cs="Arial"/>
        <w:b/>
        <w:bCs/>
        <w:spacing w:val="-1"/>
        <w:position w:val="-1"/>
      </w:rPr>
      <w:t>S</w:t>
    </w:r>
    <w:r w:rsidR="003A761D">
      <w:rPr>
        <w:rFonts w:ascii="Arial" w:eastAsia="MingLiU_HKSCS" w:hAnsi="Arial" w:cs="Arial"/>
        <w:b/>
        <w:bCs/>
        <w:position w:val="-1"/>
      </w:rPr>
      <w:t>earch</w:t>
    </w:r>
    <w:r w:rsidR="003A761D">
      <w:rPr>
        <w:rFonts w:ascii="Arial" w:eastAsia="MingLiU_HKSCS" w:hAnsi="Arial" w:cs="Arial"/>
        <w:b/>
        <w:bCs/>
        <w:spacing w:val="1"/>
        <w:position w:val="-1"/>
      </w:rPr>
      <w:t xml:space="preserve"> </w:t>
    </w:r>
    <w:ins w:id="3240" w:author="bhuhn" w:date="2016-02-14T09:25:00Z">
      <w:r w:rsidR="003A761D">
        <w:rPr>
          <w:rFonts w:ascii="Arial" w:eastAsia="MingLiU_HKSCS" w:hAnsi="Arial" w:cs="Arial"/>
          <w:b/>
          <w:bCs/>
          <w:position w:val="-1"/>
        </w:rPr>
        <w:t>&amp;</w:t>
      </w:r>
    </w:ins>
    <w:del w:id="3241" w:author="bhuhn" w:date="2016-02-14T09:25:00Z">
      <w:r w:rsidR="003A761D" w:rsidDel="0072319F">
        <w:rPr>
          <w:rFonts w:ascii="Arial" w:eastAsia="MingLiU_HKSCS" w:hAnsi="Arial" w:cs="Arial"/>
          <w:b/>
          <w:bCs/>
          <w:position w:val="-1"/>
        </w:rPr>
        <w:delText>a</w:delText>
      </w:r>
      <w:r w:rsidR="003A761D" w:rsidDel="0072319F">
        <w:rPr>
          <w:rFonts w:ascii="Arial" w:eastAsia="MingLiU_HKSCS" w:hAnsi="Arial" w:cs="Arial"/>
          <w:b/>
          <w:bCs/>
          <w:spacing w:val="-3"/>
          <w:position w:val="-1"/>
        </w:rPr>
        <w:delText>n</w:delText>
      </w:r>
      <w:r w:rsidR="003A761D" w:rsidDel="0072319F">
        <w:rPr>
          <w:rFonts w:ascii="Arial" w:eastAsia="MingLiU_HKSCS" w:hAnsi="Arial" w:cs="Arial"/>
          <w:b/>
          <w:bCs/>
          <w:position w:val="-1"/>
        </w:rPr>
        <w:delText>d</w:delText>
      </w:r>
    </w:del>
    <w:r w:rsidR="003A761D">
      <w:rPr>
        <w:rFonts w:ascii="Arial" w:eastAsia="MingLiU_HKSCS" w:hAnsi="Arial" w:cs="Arial"/>
        <w:b/>
        <w:bCs/>
        <w:spacing w:val="1"/>
        <w:position w:val="-1"/>
      </w:rPr>
      <w:t xml:space="preserve"> </w:t>
    </w:r>
    <w:r w:rsidR="003A761D">
      <w:rPr>
        <w:rFonts w:ascii="Arial" w:eastAsia="MingLiU_HKSCS" w:hAnsi="Arial" w:cs="Arial"/>
        <w:b/>
        <w:bCs/>
        <w:spacing w:val="-1"/>
        <w:position w:val="-1"/>
      </w:rPr>
      <w:t>R</w:t>
    </w:r>
    <w:r w:rsidR="003A761D">
      <w:rPr>
        <w:rFonts w:ascii="Arial" w:eastAsia="MingLiU_HKSCS" w:hAnsi="Arial" w:cs="Arial"/>
        <w:b/>
        <w:bCs/>
        <w:position w:val="-1"/>
      </w:rPr>
      <w:t>escue</w:t>
    </w:r>
    <w:r w:rsidR="003A761D">
      <w:rPr>
        <w:rFonts w:ascii="Arial" w:eastAsia="MingLiU_HKSCS" w:hAnsi="Arial" w:cs="Arial"/>
        <w:b/>
        <w:bCs/>
        <w:spacing w:val="1"/>
        <w:position w:val="-1"/>
      </w:rPr>
      <w:t xml:space="preserve"> </w:t>
    </w:r>
    <w:r w:rsidR="003A761D">
      <w:rPr>
        <w:rFonts w:ascii="Arial" w:eastAsia="MingLiU_HKSCS" w:hAnsi="Arial" w:cs="Arial"/>
        <w:b/>
        <w:bCs/>
        <w:spacing w:val="-1"/>
        <w:position w:val="-1"/>
      </w:rPr>
      <w:t>C</w:t>
    </w:r>
    <w:r w:rsidR="003A761D">
      <w:rPr>
        <w:rFonts w:ascii="Arial" w:eastAsia="MingLiU_HKSCS" w:hAnsi="Arial" w:cs="Arial"/>
        <w:b/>
        <w:bCs/>
        <w:position w:val="-1"/>
      </w:rPr>
      <w:t>on</w:t>
    </w:r>
    <w:r w:rsidR="003A761D">
      <w:rPr>
        <w:rFonts w:ascii="Arial" w:eastAsia="MingLiU_HKSCS" w:hAnsi="Arial" w:cs="Arial"/>
        <w:b/>
        <w:bCs/>
        <w:spacing w:val="1"/>
        <w:position w:val="-1"/>
      </w:rPr>
      <w:t>f</w:t>
    </w:r>
    <w:r w:rsidR="003A761D">
      <w:rPr>
        <w:rFonts w:ascii="Arial" w:eastAsia="MingLiU_HKSCS" w:hAnsi="Arial" w:cs="Arial"/>
        <w:b/>
        <w:bCs/>
        <w:spacing w:val="-3"/>
        <w:position w:val="-1"/>
      </w:rPr>
      <w:t>e</w:t>
    </w:r>
    <w:r w:rsidR="003A761D">
      <w:rPr>
        <w:rFonts w:ascii="Arial" w:eastAsia="MingLiU_HKSCS" w:hAnsi="Arial" w:cs="Arial"/>
        <w:b/>
        <w:bCs/>
        <w:position w:val="-1"/>
      </w:rPr>
      <w:t>rence</w:t>
    </w:r>
    <w:r w:rsidR="003A761D">
      <w:rPr>
        <w:rFonts w:ascii="Arial" w:eastAsia="MingLiU_HKSCS" w:hAnsi="Arial" w:cs="Arial"/>
        <w:b/>
        <w:bCs/>
        <w:position w:val="-1"/>
      </w:rPr>
      <w:tab/>
    </w:r>
    <w:r w:rsidR="003A761D">
      <w:rPr>
        <w:rFonts w:ascii="Arial" w:eastAsia="MingLiU_HKSCS" w:hAnsi="Arial" w:cs="Arial"/>
        <w:b/>
        <w:bCs/>
        <w:position w:val="-1"/>
      </w:rPr>
      <w:tab/>
    </w:r>
    <w:r w:rsidR="003A761D">
      <w:rPr>
        <w:rFonts w:ascii="Arial" w:eastAsia="MingLiU_HKSCS" w:hAnsi="Arial" w:cs="Arial"/>
        <w:b/>
        <w:bCs/>
        <w:position w:val="-1"/>
      </w:rPr>
      <w:tab/>
      <w:t xml:space="preserve">Page </w:t>
    </w:r>
    <w:r w:rsidR="003A761D" w:rsidRPr="00074FFA">
      <w:rPr>
        <w:rFonts w:ascii="Arial" w:eastAsia="MingLiU_HKSCS" w:hAnsi="Arial" w:cs="Arial"/>
        <w:b/>
        <w:bCs/>
        <w:position w:val="-1"/>
      </w:rPr>
      <w:fldChar w:fldCharType="begin"/>
    </w:r>
    <w:r w:rsidR="003A761D" w:rsidRPr="00074FFA">
      <w:rPr>
        <w:rFonts w:ascii="Arial" w:eastAsia="MingLiU_HKSCS" w:hAnsi="Arial" w:cs="Arial"/>
        <w:b/>
        <w:bCs/>
        <w:position w:val="-1"/>
      </w:rPr>
      <w:instrText xml:space="preserve"> PAGE   \* MERGEFORMAT </w:instrText>
    </w:r>
    <w:r w:rsidR="003A761D" w:rsidRPr="00074FFA">
      <w:rPr>
        <w:rFonts w:ascii="Arial" w:eastAsia="MingLiU_HKSCS" w:hAnsi="Arial" w:cs="Arial"/>
        <w:b/>
        <w:bCs/>
        <w:position w:val="-1"/>
      </w:rPr>
      <w:fldChar w:fldCharType="separate"/>
    </w:r>
    <w:r w:rsidR="00107FE7">
      <w:rPr>
        <w:rFonts w:ascii="Arial" w:eastAsia="MingLiU_HKSCS" w:hAnsi="Arial" w:cs="Arial"/>
        <w:b/>
        <w:bCs/>
        <w:noProof/>
        <w:position w:val="-1"/>
      </w:rPr>
      <w:t>32</w:t>
    </w:r>
    <w:r w:rsidR="003A761D" w:rsidRPr="00074FFA">
      <w:rPr>
        <w:rFonts w:ascii="Arial" w:eastAsia="MingLiU_HKSCS" w:hAnsi="Arial" w:cs="Arial"/>
        <w:b/>
        <w:bCs/>
        <w:position w:val="-1"/>
      </w:rPr>
      <w:fldChar w:fldCharType="end"/>
    </w:r>
    <w:r w:rsidR="003A761D" w:rsidRPr="00932BB0">
      <w:rPr>
        <w:rFonts w:ascii="Arial" w:eastAsia="MingLiU_HKSCS" w:hAnsi="Arial" w:cs="Arial"/>
        <w:b/>
        <w:bCs/>
        <w:position w:val="-1"/>
      </w:rPr>
      <w:fldChar w:fldCharType="begin"/>
    </w:r>
    <w:r w:rsidR="003A761D" w:rsidRPr="00932BB0">
      <w:rPr>
        <w:rFonts w:ascii="Arial" w:eastAsia="MingLiU_HKSCS" w:hAnsi="Arial" w:cs="Arial"/>
        <w:b/>
        <w:bCs/>
        <w:position w:val="-1"/>
      </w:rPr>
      <w:instrText xml:space="preserve"> PAGE   \* MERGEFORMAT </w:instrText>
    </w:r>
    <w:r w:rsidR="003A761D" w:rsidRPr="00932BB0">
      <w:rPr>
        <w:rFonts w:ascii="Arial" w:eastAsia="MingLiU_HKSCS" w:hAnsi="Arial" w:cs="Arial"/>
        <w:b/>
        <w:bCs/>
        <w:position w:val="-1"/>
      </w:rPr>
      <w:fldChar w:fldCharType="separate"/>
    </w:r>
    <w:r w:rsidR="00107FE7" w:rsidRPr="00107FE7">
      <w:rPr>
        <w:rFonts w:ascii="Arial" w:eastAsia="MingLiU_HKSCS" w:hAnsi="Arial" w:cs="Arial"/>
        <w:b/>
        <w:bCs/>
        <w:noProof/>
        <w:vanish/>
        <w:position w:val="-1"/>
        <w:specVanish/>
      </w:rPr>
      <w:t>32</w:t>
    </w:r>
    <w:r w:rsidR="003A761D" w:rsidRPr="00932BB0">
      <w:rPr>
        <w:rFonts w:ascii="Arial" w:eastAsia="MingLiU_HKSCS" w:hAnsi="Arial" w:cs="Arial"/>
        <w:b/>
        <w:bCs/>
        <w:position w:val="-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BE6CD8"/>
    <w:lvl w:ilvl="0">
      <w:numFmt w:val="bullet"/>
      <w:lvlText w:val="*"/>
      <w:lvlJc w:val="left"/>
    </w:lvl>
  </w:abstractNum>
  <w:abstractNum w:abstractNumId="1">
    <w:nsid w:val="00A7332C"/>
    <w:multiLevelType w:val="hybridMultilevel"/>
    <w:tmpl w:val="A6B60B8C"/>
    <w:lvl w:ilvl="0" w:tplc="EEFA75F2">
      <w:start w:val="2"/>
      <w:numFmt w:val="decimal"/>
      <w:lvlText w:val="%1."/>
      <w:lvlJc w:val="left"/>
      <w:pPr>
        <w:ind w:left="1540" w:hanging="360"/>
      </w:pPr>
      <w:rPr>
        <w:rFonts w:cs="Times New Roman" w:hint="default"/>
      </w:rPr>
    </w:lvl>
    <w:lvl w:ilvl="1" w:tplc="04090019">
      <w:start w:val="1"/>
      <w:numFmt w:val="lowerLetter"/>
      <w:lvlText w:val="%2."/>
      <w:lvlJc w:val="left"/>
      <w:pPr>
        <w:ind w:left="1440" w:hanging="360"/>
      </w:pPr>
      <w:rPr>
        <w:rFonts w:cs="Times New Roman"/>
      </w:rPr>
    </w:lvl>
    <w:lvl w:ilvl="2" w:tplc="13BA0332">
      <w:start w:val="1"/>
      <w:numFmt w:val="decimal"/>
      <w:lvlText w:val="(%3)"/>
      <w:lvlJc w:val="left"/>
      <w:pPr>
        <w:ind w:left="2160" w:hanging="180"/>
      </w:pPr>
      <w:rPr>
        <w:rFonts w:cs="Times New Roman" w:hint="default"/>
      </w:rPr>
    </w:lvl>
    <w:lvl w:ilvl="3" w:tplc="13BA0332">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FE094C"/>
    <w:multiLevelType w:val="hybridMultilevel"/>
    <w:tmpl w:val="93161ED2"/>
    <w:lvl w:ilvl="0" w:tplc="E82A41A6">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773CD"/>
    <w:multiLevelType w:val="hybridMultilevel"/>
    <w:tmpl w:val="11F0653A"/>
    <w:lvl w:ilvl="0" w:tplc="0409000F">
      <w:start w:val="1"/>
      <w:numFmt w:val="decimal"/>
      <w:lvlText w:val="%1."/>
      <w:lvlJc w:val="left"/>
      <w:pPr>
        <w:ind w:left="2880" w:hanging="360"/>
      </w:pPr>
      <w:rPr>
        <w:rFonts w:cs="Times New Roman"/>
      </w:rPr>
    </w:lvl>
    <w:lvl w:ilvl="1" w:tplc="04090019">
      <w:start w:val="1"/>
      <w:numFmt w:val="lowerLetter"/>
      <w:lvlText w:val="%2."/>
      <w:lvlJc w:val="left"/>
      <w:pPr>
        <w:ind w:left="2410" w:hanging="510"/>
      </w:pPr>
      <w:rPr>
        <w:rFonts w:cs="Times New Roman" w:hint="default"/>
      </w:rPr>
    </w:lvl>
    <w:lvl w:ilvl="2" w:tplc="856ABAC8">
      <w:start w:val="1"/>
      <w:numFmt w:val="decimal"/>
      <w:lvlText w:val="(%3)"/>
      <w:lvlJc w:val="left"/>
      <w:pPr>
        <w:ind w:left="2980" w:hanging="180"/>
      </w:pPr>
      <w:rPr>
        <w:rFonts w:cs="Times New Roman" w:hint="default"/>
      </w:rPr>
    </w:lvl>
    <w:lvl w:ilvl="3" w:tplc="0409000F" w:tentative="1">
      <w:start w:val="1"/>
      <w:numFmt w:val="decimal"/>
      <w:lvlText w:val="%4."/>
      <w:lvlJc w:val="left"/>
      <w:pPr>
        <w:ind w:left="3700" w:hanging="360"/>
      </w:pPr>
      <w:rPr>
        <w:rFonts w:cs="Times New Roman"/>
      </w:rPr>
    </w:lvl>
    <w:lvl w:ilvl="4" w:tplc="04090019" w:tentative="1">
      <w:start w:val="1"/>
      <w:numFmt w:val="lowerLetter"/>
      <w:lvlText w:val="%5."/>
      <w:lvlJc w:val="left"/>
      <w:pPr>
        <w:ind w:left="4420" w:hanging="360"/>
      </w:pPr>
      <w:rPr>
        <w:rFonts w:cs="Times New Roman"/>
      </w:rPr>
    </w:lvl>
    <w:lvl w:ilvl="5" w:tplc="0409001B" w:tentative="1">
      <w:start w:val="1"/>
      <w:numFmt w:val="lowerRoman"/>
      <w:lvlText w:val="%6."/>
      <w:lvlJc w:val="right"/>
      <w:pPr>
        <w:ind w:left="5140" w:hanging="180"/>
      </w:pPr>
      <w:rPr>
        <w:rFonts w:cs="Times New Roman"/>
      </w:rPr>
    </w:lvl>
    <w:lvl w:ilvl="6" w:tplc="0409000F" w:tentative="1">
      <w:start w:val="1"/>
      <w:numFmt w:val="decimal"/>
      <w:lvlText w:val="%7."/>
      <w:lvlJc w:val="left"/>
      <w:pPr>
        <w:ind w:left="5860" w:hanging="360"/>
      </w:pPr>
      <w:rPr>
        <w:rFonts w:cs="Times New Roman"/>
      </w:rPr>
    </w:lvl>
    <w:lvl w:ilvl="7" w:tplc="04090019" w:tentative="1">
      <w:start w:val="1"/>
      <w:numFmt w:val="lowerLetter"/>
      <w:lvlText w:val="%8."/>
      <w:lvlJc w:val="left"/>
      <w:pPr>
        <w:ind w:left="6580" w:hanging="360"/>
      </w:pPr>
      <w:rPr>
        <w:rFonts w:cs="Times New Roman"/>
      </w:rPr>
    </w:lvl>
    <w:lvl w:ilvl="8" w:tplc="0409001B" w:tentative="1">
      <w:start w:val="1"/>
      <w:numFmt w:val="lowerRoman"/>
      <w:lvlText w:val="%9."/>
      <w:lvlJc w:val="right"/>
      <w:pPr>
        <w:ind w:left="7300" w:hanging="180"/>
      </w:pPr>
      <w:rPr>
        <w:rFonts w:cs="Times New Roman"/>
      </w:rPr>
    </w:lvl>
  </w:abstractNum>
  <w:abstractNum w:abstractNumId="4">
    <w:nsid w:val="04E878EB"/>
    <w:multiLevelType w:val="hybridMultilevel"/>
    <w:tmpl w:val="6D280F7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5617D42"/>
    <w:multiLevelType w:val="hybridMultilevel"/>
    <w:tmpl w:val="611867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05721471"/>
    <w:multiLevelType w:val="hybridMultilevel"/>
    <w:tmpl w:val="88EC48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61D4660"/>
    <w:multiLevelType w:val="hybridMultilevel"/>
    <w:tmpl w:val="FA10E84E"/>
    <w:lvl w:ilvl="0" w:tplc="0409000F">
      <w:start w:val="1"/>
      <w:numFmt w:val="decimal"/>
      <w:lvlText w:val="%1."/>
      <w:lvlJc w:val="left"/>
      <w:pPr>
        <w:ind w:left="720" w:hanging="360"/>
      </w:pPr>
      <w:rPr>
        <w:rFonts w:cs="Times New Roman"/>
      </w:rPr>
    </w:lvl>
    <w:lvl w:ilvl="1" w:tplc="5D8EAD4E">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9">
      <w:start w:val="1"/>
      <w:numFmt w:val="lowerLetter"/>
      <w:lvlText w:val="%6."/>
      <w:lvlJc w:val="left"/>
      <w:pPr>
        <w:ind w:left="4620" w:hanging="48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6482FDB"/>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075870A6"/>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07865664"/>
    <w:multiLevelType w:val="hybridMultilevel"/>
    <w:tmpl w:val="B1266F88"/>
    <w:lvl w:ilvl="0" w:tplc="20420EEC">
      <w:start w:val="1"/>
      <w:numFmt w:val="decimal"/>
      <w:lvlText w:val="%1."/>
      <w:lvlJc w:val="left"/>
      <w:pPr>
        <w:ind w:left="1440" w:hanging="495"/>
      </w:pPr>
      <w:rPr>
        <w:rFonts w:cs="Times New Roman" w:hint="default"/>
      </w:rPr>
    </w:lvl>
    <w:lvl w:ilvl="1" w:tplc="04090019">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1">
    <w:nsid w:val="07CF35A8"/>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ACA2555"/>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BAE398B"/>
    <w:multiLevelType w:val="hybridMultilevel"/>
    <w:tmpl w:val="90300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03AF4"/>
    <w:multiLevelType w:val="hybridMultilevel"/>
    <w:tmpl w:val="A6AC8138"/>
    <w:lvl w:ilvl="0" w:tplc="856ABAC8">
      <w:start w:val="1"/>
      <w:numFmt w:val="decimal"/>
      <w:lvlText w:val="(%1)"/>
      <w:lvlJc w:val="lef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EAD2BAD"/>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EFE558E"/>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03F6E31"/>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09C52CE"/>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10A82E62"/>
    <w:multiLevelType w:val="hybridMultilevel"/>
    <w:tmpl w:val="5FC21110"/>
    <w:lvl w:ilvl="0" w:tplc="D840C954">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3140ED8"/>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35A09CF"/>
    <w:multiLevelType w:val="hybridMultilevel"/>
    <w:tmpl w:val="0E54FB06"/>
    <w:lvl w:ilvl="0" w:tplc="57F826F0">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146B05B9"/>
    <w:multiLevelType w:val="hybridMultilevel"/>
    <w:tmpl w:val="63BEE3A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18F06ECE"/>
    <w:multiLevelType w:val="hybridMultilevel"/>
    <w:tmpl w:val="5B8C72B2"/>
    <w:lvl w:ilvl="0" w:tplc="0409000F">
      <w:start w:val="1"/>
      <w:numFmt w:val="decimal"/>
      <w:lvlText w:val="%1."/>
      <w:lvlJc w:val="left"/>
      <w:pPr>
        <w:ind w:left="207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191616EA"/>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B5B267B"/>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1DFA40AA"/>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EBE0EEC"/>
    <w:multiLevelType w:val="hybridMultilevel"/>
    <w:tmpl w:val="C8DAF086"/>
    <w:lvl w:ilvl="0" w:tplc="0409000F">
      <w:start w:val="1"/>
      <w:numFmt w:val="decimal"/>
      <w:lvlText w:val="%1."/>
      <w:lvlJc w:val="left"/>
      <w:pPr>
        <w:ind w:left="720" w:hanging="360"/>
      </w:p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1ED04D62"/>
    <w:multiLevelType w:val="hybridMultilevel"/>
    <w:tmpl w:val="0A2ECF5E"/>
    <w:lvl w:ilvl="0" w:tplc="0409000F">
      <w:start w:val="1"/>
      <w:numFmt w:val="decimal"/>
      <w:lvlText w:val="%1."/>
      <w:lvlJc w:val="left"/>
      <w:pPr>
        <w:ind w:left="243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1FBF103B"/>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1BD084A"/>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22802F4D"/>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3C625CA"/>
    <w:multiLevelType w:val="hybridMultilevel"/>
    <w:tmpl w:val="D65C40C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24411D0B"/>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25747A67"/>
    <w:multiLevelType w:val="hybridMultilevel"/>
    <w:tmpl w:val="7430F392"/>
    <w:lvl w:ilvl="0" w:tplc="BFB4E4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25B961C4"/>
    <w:multiLevelType w:val="hybridMultilevel"/>
    <w:tmpl w:val="FDF424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699780E"/>
    <w:multiLevelType w:val="hybridMultilevel"/>
    <w:tmpl w:val="5F14DF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8E91AC9"/>
    <w:multiLevelType w:val="hybridMultilevel"/>
    <w:tmpl w:val="056A33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2AEC151A">
      <w:start w:val="1"/>
      <w:numFmt w:val="low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A0D6137"/>
    <w:multiLevelType w:val="hybridMultilevel"/>
    <w:tmpl w:val="A5146EF8"/>
    <w:lvl w:ilvl="0" w:tplc="FBFCAEE6">
      <w:start w:val="4"/>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ADB5E43"/>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B3413CE"/>
    <w:multiLevelType w:val="hybridMultilevel"/>
    <w:tmpl w:val="EB7EFE0C"/>
    <w:lvl w:ilvl="0" w:tplc="856ABAC8">
      <w:start w:val="1"/>
      <w:numFmt w:val="decimal"/>
      <w:lvlText w:val="(%1)"/>
      <w:lvlJc w:val="lef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BB87960"/>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nsid w:val="2BE773F3"/>
    <w:multiLevelType w:val="hybridMultilevel"/>
    <w:tmpl w:val="16762E06"/>
    <w:lvl w:ilvl="0" w:tplc="360E37E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2D460C28"/>
    <w:multiLevelType w:val="hybridMultilevel"/>
    <w:tmpl w:val="085C2348"/>
    <w:lvl w:ilvl="0" w:tplc="CC48A4C8">
      <w:start w:val="1"/>
      <w:numFmt w:val="decimal"/>
      <w:lvlText w:val="%1."/>
      <w:lvlJc w:val="left"/>
      <w:pPr>
        <w:ind w:left="1180" w:hanging="360"/>
      </w:pPr>
      <w:rPr>
        <w:rFonts w:cs="Times New Roman" w:hint="default"/>
      </w:rPr>
    </w:lvl>
    <w:lvl w:ilvl="1" w:tplc="04090019">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44">
    <w:nsid w:val="2DAE32F6"/>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2E646F65"/>
    <w:multiLevelType w:val="hybridMultilevel"/>
    <w:tmpl w:val="3344394A"/>
    <w:lvl w:ilvl="0" w:tplc="EEFA75F2">
      <w:start w:val="2"/>
      <w:numFmt w:val="decimal"/>
      <w:lvlText w:val="%1."/>
      <w:lvlJc w:val="left"/>
      <w:pPr>
        <w:ind w:left="1540" w:hanging="360"/>
      </w:pPr>
      <w:rPr>
        <w:rFonts w:cs="Times New Roman" w:hint="default"/>
      </w:rPr>
    </w:lvl>
    <w:lvl w:ilvl="1" w:tplc="04090019">
      <w:start w:val="1"/>
      <w:numFmt w:val="lowerLetter"/>
      <w:lvlText w:val="%2."/>
      <w:lvlJc w:val="left"/>
      <w:pPr>
        <w:ind w:left="1440" w:hanging="360"/>
      </w:pPr>
      <w:rPr>
        <w:rFonts w:cs="Times New Roman"/>
      </w:rPr>
    </w:lvl>
    <w:lvl w:ilvl="2" w:tplc="13BA0332">
      <w:start w:val="1"/>
      <w:numFmt w:val="decimal"/>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2F503D63"/>
    <w:multiLevelType w:val="hybridMultilevel"/>
    <w:tmpl w:val="6BE812A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nsid w:val="2F7545BB"/>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2F7E24C0"/>
    <w:multiLevelType w:val="hybridMultilevel"/>
    <w:tmpl w:val="931073A4"/>
    <w:lvl w:ilvl="0" w:tplc="10AE528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FBD241C"/>
    <w:multiLevelType w:val="hybridMultilevel"/>
    <w:tmpl w:val="F60CD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18370F"/>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nsid w:val="308051A1"/>
    <w:multiLevelType w:val="hybridMultilevel"/>
    <w:tmpl w:val="E8CA55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0FE4B5C"/>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3538516D"/>
    <w:multiLevelType w:val="hybridMultilevel"/>
    <w:tmpl w:val="5F14DFD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36981D61"/>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37590F48"/>
    <w:multiLevelType w:val="hybridMultilevel"/>
    <w:tmpl w:val="CF34B1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7A915A3"/>
    <w:multiLevelType w:val="hybridMultilevel"/>
    <w:tmpl w:val="63088AB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nsid w:val="37AD286A"/>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nsid w:val="37B314CE"/>
    <w:multiLevelType w:val="hybridMultilevel"/>
    <w:tmpl w:val="B0C61576"/>
    <w:lvl w:ilvl="0" w:tplc="BD2CCE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95A6C46"/>
    <w:multiLevelType w:val="hybridMultilevel"/>
    <w:tmpl w:val="4FA045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3AA338C3"/>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3DF76ED3"/>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2">
    <w:nsid w:val="3F5431DE"/>
    <w:multiLevelType w:val="hybridMultilevel"/>
    <w:tmpl w:val="A6AC8138"/>
    <w:lvl w:ilvl="0" w:tplc="856ABAC8">
      <w:start w:val="1"/>
      <w:numFmt w:val="decimal"/>
      <w:lvlText w:val="(%1)"/>
      <w:lvlJc w:val="lef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3FAC7D63"/>
    <w:multiLevelType w:val="hybridMultilevel"/>
    <w:tmpl w:val="A08ECEF4"/>
    <w:lvl w:ilvl="0" w:tplc="3AFC49F4">
      <w:start w:val="1"/>
      <w:numFmt w:val="decimal"/>
      <w:lvlText w:val="%1."/>
      <w:lvlJc w:val="left"/>
      <w:pPr>
        <w:ind w:left="1180" w:hanging="360"/>
      </w:pPr>
      <w:rPr>
        <w:rFonts w:cs="Times New Roman" w:hint="default"/>
      </w:rPr>
    </w:lvl>
    <w:lvl w:ilvl="1" w:tplc="04090019">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64">
    <w:nsid w:val="411C132A"/>
    <w:multiLevelType w:val="hybridMultilevel"/>
    <w:tmpl w:val="5EE03DEA"/>
    <w:lvl w:ilvl="0" w:tplc="48869D1E">
      <w:start w:val="1"/>
      <w:numFmt w:val="decimal"/>
      <w:lvlText w:val="%1."/>
      <w:lvlJc w:val="left"/>
      <w:pPr>
        <w:ind w:left="1330" w:hanging="510"/>
      </w:pPr>
      <w:rPr>
        <w:rFonts w:cs="Times New Roman" w:hint="default"/>
      </w:rPr>
    </w:lvl>
    <w:lvl w:ilvl="1" w:tplc="04090019">
      <w:start w:val="1"/>
      <w:numFmt w:val="lowerLetter"/>
      <w:lvlText w:val="%2."/>
      <w:lvlJc w:val="left"/>
      <w:pPr>
        <w:ind w:left="1900" w:hanging="360"/>
      </w:pPr>
      <w:rPr>
        <w:rFonts w:cs="Times New Roman" w:hint="default"/>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65">
    <w:nsid w:val="4C49511D"/>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4D44705F"/>
    <w:multiLevelType w:val="hybridMultilevel"/>
    <w:tmpl w:val="853E3A7E"/>
    <w:lvl w:ilvl="0" w:tplc="33D8468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E601CB"/>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5275117C"/>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52DA42B6"/>
    <w:multiLevelType w:val="hybridMultilevel"/>
    <w:tmpl w:val="25EAEF4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0">
    <w:nsid w:val="53024B0B"/>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537A3312"/>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551A1C3B"/>
    <w:multiLevelType w:val="hybridMultilevel"/>
    <w:tmpl w:val="BDFCF3A0"/>
    <w:lvl w:ilvl="0" w:tplc="D0D03904">
      <w:start w:val="7"/>
      <w:numFmt w:val="decimal"/>
      <w:lvlText w:val="%1."/>
      <w:lvlJc w:val="left"/>
      <w:pPr>
        <w:ind w:left="522" w:hanging="360"/>
      </w:pPr>
      <w:rPr>
        <w:rFonts w:cs="Times New Roman"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3">
    <w:nsid w:val="56E96310"/>
    <w:multiLevelType w:val="hybridMultilevel"/>
    <w:tmpl w:val="5F54ADEE"/>
    <w:lvl w:ilvl="0" w:tplc="2AC65FEE">
      <w:start w:val="1"/>
      <w:numFmt w:val="upperLetter"/>
      <w:lvlText w:val="%1."/>
      <w:lvlJc w:val="left"/>
      <w:pPr>
        <w:ind w:left="820" w:hanging="360"/>
      </w:pPr>
      <w:rPr>
        <w:rFonts w:ascii="Arial" w:hAnsi="Arial" w:cs="Arial" w:hint="default"/>
        <w:b/>
        <w:sz w:val="24"/>
      </w:rPr>
    </w:lvl>
    <w:lvl w:ilvl="1" w:tplc="04090019">
      <w:start w:val="1"/>
      <w:numFmt w:val="lowerLetter"/>
      <w:lvlText w:val="%2."/>
      <w:lvlJc w:val="left"/>
      <w:pPr>
        <w:ind w:left="1540" w:hanging="360"/>
      </w:pPr>
      <w:rPr>
        <w:rFonts w:cs="Times New Roman"/>
      </w:rPr>
    </w:lvl>
    <w:lvl w:ilvl="2" w:tplc="2D5A3F04">
      <w:start w:val="1"/>
      <w:numFmt w:val="decimal"/>
      <w:lvlText w:val="%3."/>
      <w:lvlJc w:val="left"/>
      <w:pPr>
        <w:ind w:left="2590" w:hanging="510"/>
      </w:pPr>
      <w:rPr>
        <w:rFonts w:cs="Times New Roman" w:hint="default"/>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74">
    <w:nsid w:val="578727FF"/>
    <w:multiLevelType w:val="hybridMultilevel"/>
    <w:tmpl w:val="5D0272C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nsid w:val="59D4621C"/>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nsid w:val="5A1E79BA"/>
    <w:multiLevelType w:val="hybridMultilevel"/>
    <w:tmpl w:val="EB10682A"/>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9">
      <w:start w:val="1"/>
      <w:numFmt w:val="lowerLetter"/>
      <w:lvlText w:val="%6."/>
      <w:lvlJc w:val="lef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5B353EFD"/>
    <w:multiLevelType w:val="hybridMultilevel"/>
    <w:tmpl w:val="7430F392"/>
    <w:lvl w:ilvl="0" w:tplc="BFB4E4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5FC55567"/>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608D47F3"/>
    <w:multiLevelType w:val="hybridMultilevel"/>
    <w:tmpl w:val="6FFEEC98"/>
    <w:lvl w:ilvl="0" w:tplc="61B84256">
      <w:start w:val="1"/>
      <w:numFmt w:val="decimal"/>
      <w:lvlText w:val="%1."/>
      <w:lvlJc w:val="left"/>
      <w:pPr>
        <w:ind w:left="1180" w:hanging="360"/>
      </w:pPr>
      <w:rPr>
        <w:rFonts w:cs="Times New Roman" w:hint="default"/>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80">
    <w:nsid w:val="628E3E01"/>
    <w:multiLevelType w:val="hybridMultilevel"/>
    <w:tmpl w:val="D9ECE4F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1">
    <w:nsid w:val="62D439FA"/>
    <w:multiLevelType w:val="hybridMultilevel"/>
    <w:tmpl w:val="D4C06036"/>
    <w:lvl w:ilvl="0" w:tplc="856ABAC8">
      <w:start w:val="1"/>
      <w:numFmt w:val="decimal"/>
      <w:lvlText w:val="(%1)"/>
      <w:lvlJc w:val="lef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641A02F2"/>
    <w:multiLevelType w:val="hybridMultilevel"/>
    <w:tmpl w:val="5142E430"/>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83">
    <w:nsid w:val="6919241F"/>
    <w:multiLevelType w:val="hybridMultilevel"/>
    <w:tmpl w:val="FE440BAC"/>
    <w:lvl w:ilvl="0" w:tplc="501A4D10">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6ADD61BA"/>
    <w:multiLevelType w:val="hybridMultilevel"/>
    <w:tmpl w:val="A55062F6"/>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6E46357F"/>
    <w:multiLevelType w:val="hybridMultilevel"/>
    <w:tmpl w:val="2DD6F46A"/>
    <w:lvl w:ilvl="0" w:tplc="8708AB0E">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6F51587F"/>
    <w:multiLevelType w:val="hybridMultilevel"/>
    <w:tmpl w:val="01FA1BDC"/>
    <w:lvl w:ilvl="0" w:tplc="D678704E">
      <w:start w:val="1"/>
      <w:numFmt w:val="decimal"/>
      <w:lvlText w:val="%1."/>
      <w:lvlJc w:val="left"/>
      <w:pPr>
        <w:ind w:left="1180" w:hanging="360"/>
      </w:pPr>
      <w:rPr>
        <w:rFonts w:cs="Times New Roman" w:hint="default"/>
      </w:rPr>
    </w:lvl>
    <w:lvl w:ilvl="1" w:tplc="04090019">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87">
    <w:nsid w:val="714530A7"/>
    <w:multiLevelType w:val="hybridMultilevel"/>
    <w:tmpl w:val="2B9C6F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A86E92A">
      <w:start w:val="1"/>
      <w:numFmt w:val="lowerLetter"/>
      <w:lvlText w:val="%4)"/>
      <w:lvlJc w:val="left"/>
      <w:pPr>
        <w:ind w:left="3015" w:hanging="495"/>
      </w:pPr>
      <w:rPr>
        <w:rFonts w:cs="Times New Roman" w:hint="default"/>
      </w:rPr>
    </w:lvl>
    <w:lvl w:ilvl="4" w:tplc="13BA0332">
      <w:start w:val="1"/>
      <w:numFmt w:val="decimal"/>
      <w:lvlText w:val="(%5)"/>
      <w:lvlJc w:val="left"/>
      <w:pPr>
        <w:ind w:left="3780" w:hanging="540"/>
      </w:pPr>
      <w:rPr>
        <w:rFonts w:cs="Times New Roman" w:hint="default"/>
      </w:rPr>
    </w:lvl>
    <w:lvl w:ilvl="5" w:tplc="04090019">
      <w:start w:val="1"/>
      <w:numFmt w:val="low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7173136F"/>
    <w:multiLevelType w:val="hybridMultilevel"/>
    <w:tmpl w:val="75E2001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nsid w:val="71AC1EF2"/>
    <w:multiLevelType w:val="hybridMultilevel"/>
    <w:tmpl w:val="AF4EB3E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nsid w:val="745E11DC"/>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1">
    <w:nsid w:val="749F3AD3"/>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2">
    <w:nsid w:val="75366B03"/>
    <w:multiLevelType w:val="hybridMultilevel"/>
    <w:tmpl w:val="4DEEFEBC"/>
    <w:lvl w:ilvl="0" w:tplc="D0D03904">
      <w:start w:val="7"/>
      <w:numFmt w:val="decimal"/>
      <w:lvlText w:val="%1."/>
      <w:lvlJc w:val="left"/>
      <w:pPr>
        <w:ind w:left="52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8F6A39"/>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4">
    <w:nsid w:val="7A28367D"/>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7A8C1A94"/>
    <w:multiLevelType w:val="hybridMultilevel"/>
    <w:tmpl w:val="639A86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7BB06D02"/>
    <w:multiLevelType w:val="hybridMultilevel"/>
    <w:tmpl w:val="CB22897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575" w:hanging="495"/>
      </w:pPr>
      <w:rPr>
        <w:rFonts w:cs="Times New Roman" w:hint="default"/>
      </w:rPr>
    </w:lvl>
    <w:lvl w:ilvl="2" w:tplc="856ABAC8">
      <w:start w:val="1"/>
      <w:numFmt w:val="decimal"/>
      <w:lvlText w:val="(%3)"/>
      <w:lvlJc w:val="left"/>
      <w:pPr>
        <w:ind w:left="2160" w:hanging="180"/>
      </w:pPr>
      <w:rPr>
        <w:rFonts w:cs="Times New Roman" w:hint="default"/>
      </w:rPr>
    </w:lvl>
    <w:lvl w:ilvl="3" w:tplc="0409001B">
      <w:start w:val="1"/>
      <w:numFmt w:val="lowerRoman"/>
      <w:lvlText w:val="%4."/>
      <w:lvlJc w:val="right"/>
      <w:pPr>
        <w:ind w:left="3075" w:hanging="555"/>
      </w:pPr>
      <w:rPr>
        <w:rFonts w:cs="Times New Roman" w:hint="default"/>
      </w:rPr>
    </w:lvl>
    <w:lvl w:ilvl="4" w:tplc="1A5E08EC">
      <w:start w:val="1"/>
      <w:numFmt w:val="lowerLetter"/>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7C9F2145"/>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7D161868"/>
    <w:multiLevelType w:val="hybridMultilevel"/>
    <w:tmpl w:val="B596F43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9">
    <w:nsid w:val="7D230995"/>
    <w:multiLevelType w:val="hybridMultilevel"/>
    <w:tmpl w:val="23B2D1C4"/>
    <w:lvl w:ilvl="0" w:tplc="CD1080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7D474DEE"/>
    <w:multiLevelType w:val="hybridMultilevel"/>
    <w:tmpl w:val="7CFA124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1">
    <w:nsid w:val="7FA356EE"/>
    <w:multiLevelType w:val="hybridMultilevel"/>
    <w:tmpl w:val="0A2ECF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89"/>
  </w:num>
  <w:num w:numId="3">
    <w:abstractNumId w:val="23"/>
  </w:num>
  <w:num w:numId="4">
    <w:abstractNumId w:val="98"/>
  </w:num>
  <w:num w:numId="5">
    <w:abstractNumId w:val="87"/>
  </w:num>
  <w:num w:numId="6">
    <w:abstractNumId w:val="3"/>
  </w:num>
  <w:num w:numId="7">
    <w:abstractNumId w:val="64"/>
  </w:num>
  <w:num w:numId="8">
    <w:abstractNumId w:val="73"/>
  </w:num>
  <w:num w:numId="9">
    <w:abstractNumId w:val="36"/>
  </w:num>
  <w:num w:numId="10">
    <w:abstractNumId w:val="22"/>
  </w:num>
  <w:num w:numId="11">
    <w:abstractNumId w:val="53"/>
  </w:num>
  <w:num w:numId="12">
    <w:abstractNumId w:val="69"/>
  </w:num>
  <w:num w:numId="13">
    <w:abstractNumId w:val="28"/>
  </w:num>
  <w:num w:numId="14">
    <w:abstractNumId w:val="26"/>
  </w:num>
  <w:num w:numId="15">
    <w:abstractNumId w:val="37"/>
  </w:num>
  <w:num w:numId="16">
    <w:abstractNumId w:val="44"/>
  </w:num>
  <w:num w:numId="17">
    <w:abstractNumId w:val="25"/>
  </w:num>
  <w:num w:numId="18">
    <w:abstractNumId w:val="35"/>
  </w:num>
  <w:num w:numId="19">
    <w:abstractNumId w:val="29"/>
  </w:num>
  <w:num w:numId="20">
    <w:abstractNumId w:val="68"/>
  </w:num>
  <w:num w:numId="21">
    <w:abstractNumId w:val="7"/>
  </w:num>
  <w:num w:numId="22">
    <w:abstractNumId w:val="95"/>
  </w:num>
  <w:num w:numId="23">
    <w:abstractNumId w:val="30"/>
  </w:num>
  <w:num w:numId="24">
    <w:abstractNumId w:val="12"/>
  </w:num>
  <w:num w:numId="25">
    <w:abstractNumId w:val="10"/>
  </w:num>
  <w:num w:numId="26">
    <w:abstractNumId w:val="47"/>
  </w:num>
  <w:num w:numId="27">
    <w:abstractNumId w:val="27"/>
  </w:num>
  <w:num w:numId="28">
    <w:abstractNumId w:val="63"/>
  </w:num>
  <w:num w:numId="29">
    <w:abstractNumId w:val="17"/>
  </w:num>
  <w:num w:numId="30">
    <w:abstractNumId w:val="67"/>
  </w:num>
  <w:num w:numId="31">
    <w:abstractNumId w:val="51"/>
  </w:num>
  <w:num w:numId="32">
    <w:abstractNumId w:val="86"/>
  </w:num>
  <w:num w:numId="33">
    <w:abstractNumId w:val="59"/>
  </w:num>
  <w:num w:numId="34">
    <w:abstractNumId w:val="31"/>
  </w:num>
  <w:num w:numId="35">
    <w:abstractNumId w:val="71"/>
  </w:num>
  <w:num w:numId="36">
    <w:abstractNumId w:val="15"/>
  </w:num>
  <w:num w:numId="37">
    <w:abstractNumId w:val="55"/>
  </w:num>
  <w:num w:numId="38">
    <w:abstractNumId w:val="6"/>
  </w:num>
  <w:num w:numId="39">
    <w:abstractNumId w:val="43"/>
  </w:num>
  <w:num w:numId="40">
    <w:abstractNumId w:val="96"/>
  </w:num>
  <w:num w:numId="41">
    <w:abstractNumId w:val="79"/>
  </w:num>
  <w:num w:numId="42">
    <w:abstractNumId w:val="74"/>
  </w:num>
  <w:num w:numId="43">
    <w:abstractNumId w:val="88"/>
  </w:num>
  <w:num w:numId="44">
    <w:abstractNumId w:val="5"/>
  </w:num>
  <w:num w:numId="45">
    <w:abstractNumId w:val="90"/>
  </w:num>
  <w:num w:numId="46">
    <w:abstractNumId w:val="39"/>
  </w:num>
  <w:num w:numId="47">
    <w:abstractNumId w:val="61"/>
  </w:num>
  <w:num w:numId="48">
    <w:abstractNumId w:val="91"/>
  </w:num>
  <w:num w:numId="49">
    <w:abstractNumId w:val="8"/>
  </w:num>
  <w:num w:numId="50">
    <w:abstractNumId w:val="18"/>
  </w:num>
  <w:num w:numId="51">
    <w:abstractNumId w:val="101"/>
  </w:num>
  <w:num w:numId="52">
    <w:abstractNumId w:val="57"/>
  </w:num>
  <w:num w:numId="53">
    <w:abstractNumId w:val="9"/>
  </w:num>
  <w:num w:numId="54">
    <w:abstractNumId w:val="100"/>
  </w:num>
  <w:num w:numId="55">
    <w:abstractNumId w:val="50"/>
  </w:num>
  <w:num w:numId="56">
    <w:abstractNumId w:val="42"/>
  </w:num>
  <w:num w:numId="57">
    <w:abstractNumId w:val="75"/>
  </w:num>
  <w:num w:numId="58">
    <w:abstractNumId w:val="46"/>
  </w:num>
  <w:num w:numId="59">
    <w:abstractNumId w:val="21"/>
  </w:num>
  <w:num w:numId="60">
    <w:abstractNumId w:val="77"/>
  </w:num>
  <w:num w:numId="61">
    <w:abstractNumId w:val="83"/>
  </w:num>
  <w:num w:numId="62">
    <w:abstractNumId w:val="94"/>
  </w:num>
  <w:num w:numId="63">
    <w:abstractNumId w:val="11"/>
  </w:num>
  <w:num w:numId="64">
    <w:abstractNumId w:val="65"/>
  </w:num>
  <w:num w:numId="65">
    <w:abstractNumId w:val="33"/>
  </w:num>
  <w:num w:numId="66">
    <w:abstractNumId w:val="20"/>
  </w:num>
  <w:num w:numId="67">
    <w:abstractNumId w:val="84"/>
  </w:num>
  <w:num w:numId="68">
    <w:abstractNumId w:val="78"/>
  </w:num>
  <w:num w:numId="69">
    <w:abstractNumId w:val="70"/>
  </w:num>
  <w:num w:numId="70">
    <w:abstractNumId w:val="97"/>
  </w:num>
  <w:num w:numId="71">
    <w:abstractNumId w:val="60"/>
  </w:num>
  <w:num w:numId="72">
    <w:abstractNumId w:val="24"/>
  </w:num>
  <w:num w:numId="73">
    <w:abstractNumId w:val="85"/>
  </w:num>
  <w:num w:numId="74">
    <w:abstractNumId w:val="99"/>
  </w:num>
  <w:num w:numId="75">
    <w:abstractNumId w:val="54"/>
  </w:num>
  <w:num w:numId="76">
    <w:abstractNumId w:val="4"/>
  </w:num>
  <w:num w:numId="77">
    <w:abstractNumId w:val="76"/>
  </w:num>
  <w:num w:numId="78">
    <w:abstractNumId w:val="48"/>
  </w:num>
  <w:num w:numId="79">
    <w:abstractNumId w:val="82"/>
  </w:num>
  <w:num w:numId="80">
    <w:abstractNumId w:val="45"/>
  </w:num>
  <w:num w:numId="81">
    <w:abstractNumId w:val="80"/>
  </w:num>
  <w:num w:numId="82">
    <w:abstractNumId w:val="40"/>
  </w:num>
  <w:num w:numId="83">
    <w:abstractNumId w:val="14"/>
  </w:num>
  <w:num w:numId="84">
    <w:abstractNumId w:val="62"/>
  </w:num>
  <w:num w:numId="85">
    <w:abstractNumId w:val="81"/>
  </w:num>
  <w:num w:numId="86">
    <w:abstractNumId w:val="56"/>
  </w:num>
  <w:num w:numId="87">
    <w:abstractNumId w:val="16"/>
  </w:num>
  <w:num w:numId="88">
    <w:abstractNumId w:val="38"/>
  </w:num>
  <w:num w:numId="89">
    <w:abstractNumId w:val="49"/>
  </w:num>
  <w:num w:numId="90">
    <w:abstractNumId w:val="32"/>
  </w:num>
  <w:num w:numId="91">
    <w:abstractNumId w:val="13"/>
  </w:num>
  <w:num w:numId="92">
    <w:abstractNumId w:val="1"/>
  </w:num>
  <w:num w:numId="93">
    <w:abstractNumId w:val="34"/>
  </w:num>
  <w:num w:numId="94">
    <w:abstractNumId w:val="41"/>
  </w:num>
  <w:num w:numId="95">
    <w:abstractNumId w:val="58"/>
  </w:num>
  <w:num w:numId="96">
    <w:abstractNumId w:val="93"/>
  </w:num>
  <w:num w:numId="97">
    <w:abstractNumId w:val="52"/>
  </w:num>
  <w:num w:numId="98">
    <w:abstractNumId w:val="19"/>
  </w:num>
  <w:num w:numId="99">
    <w:abstractNumId w:val="66"/>
  </w:num>
  <w:num w:numId="100">
    <w:abstractNumId w:val="2"/>
  </w:num>
  <w:num w:numId="101">
    <w:abstractNumId w:val="72"/>
  </w:num>
  <w:num w:numId="102">
    <w:abstractNumId w:val="9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17"/>
    <w:rsid w:val="00003FB3"/>
    <w:rsid w:val="0001185A"/>
    <w:rsid w:val="000204F6"/>
    <w:rsid w:val="00037B21"/>
    <w:rsid w:val="00041082"/>
    <w:rsid w:val="000415F3"/>
    <w:rsid w:val="000531CE"/>
    <w:rsid w:val="00057A7A"/>
    <w:rsid w:val="00073F88"/>
    <w:rsid w:val="00074FFA"/>
    <w:rsid w:val="00076EC2"/>
    <w:rsid w:val="00084DFE"/>
    <w:rsid w:val="00086207"/>
    <w:rsid w:val="00087FCC"/>
    <w:rsid w:val="000A0258"/>
    <w:rsid w:val="000A3828"/>
    <w:rsid w:val="000A59D8"/>
    <w:rsid w:val="000B1E8D"/>
    <w:rsid w:val="000C0C21"/>
    <w:rsid w:val="000E0D8B"/>
    <w:rsid w:val="000E7504"/>
    <w:rsid w:val="000F2117"/>
    <w:rsid w:val="001018E2"/>
    <w:rsid w:val="00107FE7"/>
    <w:rsid w:val="00113E86"/>
    <w:rsid w:val="0011585F"/>
    <w:rsid w:val="00123596"/>
    <w:rsid w:val="001366D7"/>
    <w:rsid w:val="00142F1A"/>
    <w:rsid w:val="00166013"/>
    <w:rsid w:val="00174A6D"/>
    <w:rsid w:val="00175F79"/>
    <w:rsid w:val="0017671A"/>
    <w:rsid w:val="00186C35"/>
    <w:rsid w:val="00192FED"/>
    <w:rsid w:val="0019339E"/>
    <w:rsid w:val="001D3C7B"/>
    <w:rsid w:val="001D7EF5"/>
    <w:rsid w:val="001E6262"/>
    <w:rsid w:val="001F30D7"/>
    <w:rsid w:val="001F6893"/>
    <w:rsid w:val="00204EE3"/>
    <w:rsid w:val="00210C09"/>
    <w:rsid w:val="00211E6B"/>
    <w:rsid w:val="002276D2"/>
    <w:rsid w:val="00230BFA"/>
    <w:rsid w:val="00231593"/>
    <w:rsid w:val="00244965"/>
    <w:rsid w:val="00246C61"/>
    <w:rsid w:val="00247522"/>
    <w:rsid w:val="002518A3"/>
    <w:rsid w:val="002530A6"/>
    <w:rsid w:val="00274B57"/>
    <w:rsid w:val="002846EB"/>
    <w:rsid w:val="002873DB"/>
    <w:rsid w:val="002951A8"/>
    <w:rsid w:val="002A4A74"/>
    <w:rsid w:val="002A6DB2"/>
    <w:rsid w:val="002C0CF8"/>
    <w:rsid w:val="002D1765"/>
    <w:rsid w:val="002F14A7"/>
    <w:rsid w:val="00300A6A"/>
    <w:rsid w:val="0030197D"/>
    <w:rsid w:val="00304DED"/>
    <w:rsid w:val="00314BD9"/>
    <w:rsid w:val="0031539C"/>
    <w:rsid w:val="003311A7"/>
    <w:rsid w:val="00345775"/>
    <w:rsid w:val="00366906"/>
    <w:rsid w:val="003679F0"/>
    <w:rsid w:val="00373013"/>
    <w:rsid w:val="00374998"/>
    <w:rsid w:val="00376CBD"/>
    <w:rsid w:val="0039391E"/>
    <w:rsid w:val="003A0D71"/>
    <w:rsid w:val="003A30D1"/>
    <w:rsid w:val="003A6E44"/>
    <w:rsid w:val="003A7383"/>
    <w:rsid w:val="003A761D"/>
    <w:rsid w:val="003B03BE"/>
    <w:rsid w:val="003B216B"/>
    <w:rsid w:val="003C485D"/>
    <w:rsid w:val="003D2537"/>
    <w:rsid w:val="003D3325"/>
    <w:rsid w:val="003D6B90"/>
    <w:rsid w:val="003E1BB8"/>
    <w:rsid w:val="003E6067"/>
    <w:rsid w:val="003F4267"/>
    <w:rsid w:val="003F5CAB"/>
    <w:rsid w:val="003F7A14"/>
    <w:rsid w:val="00402894"/>
    <w:rsid w:val="00406639"/>
    <w:rsid w:val="0043427C"/>
    <w:rsid w:val="004369F0"/>
    <w:rsid w:val="00441AD5"/>
    <w:rsid w:val="00457214"/>
    <w:rsid w:val="00464E2B"/>
    <w:rsid w:val="00465080"/>
    <w:rsid w:val="00493603"/>
    <w:rsid w:val="004B155A"/>
    <w:rsid w:val="004B3539"/>
    <w:rsid w:val="004B7FCF"/>
    <w:rsid w:val="004C1A04"/>
    <w:rsid w:val="004D70FB"/>
    <w:rsid w:val="004F6DBB"/>
    <w:rsid w:val="004F7839"/>
    <w:rsid w:val="00505FED"/>
    <w:rsid w:val="00511740"/>
    <w:rsid w:val="00524FE9"/>
    <w:rsid w:val="005304E4"/>
    <w:rsid w:val="00532311"/>
    <w:rsid w:val="00537A6B"/>
    <w:rsid w:val="00541085"/>
    <w:rsid w:val="005567CB"/>
    <w:rsid w:val="00566E51"/>
    <w:rsid w:val="0057025D"/>
    <w:rsid w:val="005943D6"/>
    <w:rsid w:val="005B1D2D"/>
    <w:rsid w:val="005B2C78"/>
    <w:rsid w:val="005B3643"/>
    <w:rsid w:val="005B37EF"/>
    <w:rsid w:val="005B390A"/>
    <w:rsid w:val="005C0CD4"/>
    <w:rsid w:val="005C142F"/>
    <w:rsid w:val="005D7AC5"/>
    <w:rsid w:val="005E08B7"/>
    <w:rsid w:val="005E2FF3"/>
    <w:rsid w:val="005F492D"/>
    <w:rsid w:val="006126ED"/>
    <w:rsid w:val="00614F25"/>
    <w:rsid w:val="00622952"/>
    <w:rsid w:val="00624277"/>
    <w:rsid w:val="006311D5"/>
    <w:rsid w:val="00635460"/>
    <w:rsid w:val="00657844"/>
    <w:rsid w:val="0067157E"/>
    <w:rsid w:val="00691E70"/>
    <w:rsid w:val="006A192B"/>
    <w:rsid w:val="006A4A25"/>
    <w:rsid w:val="006B3440"/>
    <w:rsid w:val="006B39CC"/>
    <w:rsid w:val="006B6122"/>
    <w:rsid w:val="006C3B5F"/>
    <w:rsid w:val="006D141F"/>
    <w:rsid w:val="006D403B"/>
    <w:rsid w:val="006D727E"/>
    <w:rsid w:val="006E6621"/>
    <w:rsid w:val="006F7C7F"/>
    <w:rsid w:val="00720538"/>
    <w:rsid w:val="0072319F"/>
    <w:rsid w:val="007373FF"/>
    <w:rsid w:val="00743A41"/>
    <w:rsid w:val="00757A82"/>
    <w:rsid w:val="00765786"/>
    <w:rsid w:val="00767D3F"/>
    <w:rsid w:val="00771D13"/>
    <w:rsid w:val="0079795B"/>
    <w:rsid w:val="007A473B"/>
    <w:rsid w:val="007B4665"/>
    <w:rsid w:val="007D603B"/>
    <w:rsid w:val="007E3618"/>
    <w:rsid w:val="007E6E22"/>
    <w:rsid w:val="007F00B2"/>
    <w:rsid w:val="00800BED"/>
    <w:rsid w:val="008018A5"/>
    <w:rsid w:val="00817A38"/>
    <w:rsid w:val="0082515A"/>
    <w:rsid w:val="008307C3"/>
    <w:rsid w:val="008355ED"/>
    <w:rsid w:val="008521CE"/>
    <w:rsid w:val="00852864"/>
    <w:rsid w:val="00870F47"/>
    <w:rsid w:val="00880E1E"/>
    <w:rsid w:val="0089135F"/>
    <w:rsid w:val="008957BA"/>
    <w:rsid w:val="008A6C9F"/>
    <w:rsid w:val="008A7BAC"/>
    <w:rsid w:val="008B2E91"/>
    <w:rsid w:val="008B4514"/>
    <w:rsid w:val="008B4D12"/>
    <w:rsid w:val="008D3283"/>
    <w:rsid w:val="008D4936"/>
    <w:rsid w:val="008D61A0"/>
    <w:rsid w:val="008E496D"/>
    <w:rsid w:val="0090543E"/>
    <w:rsid w:val="00905543"/>
    <w:rsid w:val="00906EC2"/>
    <w:rsid w:val="00912765"/>
    <w:rsid w:val="0091478B"/>
    <w:rsid w:val="00915E82"/>
    <w:rsid w:val="00920749"/>
    <w:rsid w:val="00922165"/>
    <w:rsid w:val="00922A0A"/>
    <w:rsid w:val="00932BB0"/>
    <w:rsid w:val="009362FF"/>
    <w:rsid w:val="00944DCB"/>
    <w:rsid w:val="00951268"/>
    <w:rsid w:val="00953A12"/>
    <w:rsid w:val="00956CEC"/>
    <w:rsid w:val="00977B62"/>
    <w:rsid w:val="00985947"/>
    <w:rsid w:val="009A6CF9"/>
    <w:rsid w:val="009B23EC"/>
    <w:rsid w:val="009B5532"/>
    <w:rsid w:val="009C101F"/>
    <w:rsid w:val="009D3941"/>
    <w:rsid w:val="009D6C89"/>
    <w:rsid w:val="009E7341"/>
    <w:rsid w:val="009F0DED"/>
    <w:rsid w:val="00A249C8"/>
    <w:rsid w:val="00A24BA6"/>
    <w:rsid w:val="00A421FF"/>
    <w:rsid w:val="00A606D4"/>
    <w:rsid w:val="00A63119"/>
    <w:rsid w:val="00A74A78"/>
    <w:rsid w:val="00A90F80"/>
    <w:rsid w:val="00A95664"/>
    <w:rsid w:val="00AA508B"/>
    <w:rsid w:val="00AB7F3E"/>
    <w:rsid w:val="00AD373F"/>
    <w:rsid w:val="00AD6881"/>
    <w:rsid w:val="00AE1AB8"/>
    <w:rsid w:val="00AE53A2"/>
    <w:rsid w:val="00AE581E"/>
    <w:rsid w:val="00AE7B4E"/>
    <w:rsid w:val="00AF40D9"/>
    <w:rsid w:val="00AF49C3"/>
    <w:rsid w:val="00B0050A"/>
    <w:rsid w:val="00B044E2"/>
    <w:rsid w:val="00B07E18"/>
    <w:rsid w:val="00B22498"/>
    <w:rsid w:val="00B23D53"/>
    <w:rsid w:val="00B23F17"/>
    <w:rsid w:val="00B2664D"/>
    <w:rsid w:val="00B5122D"/>
    <w:rsid w:val="00B554BF"/>
    <w:rsid w:val="00B601C4"/>
    <w:rsid w:val="00B85CE7"/>
    <w:rsid w:val="00B96683"/>
    <w:rsid w:val="00B97411"/>
    <w:rsid w:val="00BA43D9"/>
    <w:rsid w:val="00BC3DAE"/>
    <w:rsid w:val="00BE5DA6"/>
    <w:rsid w:val="00BF1D27"/>
    <w:rsid w:val="00BF4F40"/>
    <w:rsid w:val="00BF5A54"/>
    <w:rsid w:val="00BF5F3E"/>
    <w:rsid w:val="00BF74FE"/>
    <w:rsid w:val="00BF7B92"/>
    <w:rsid w:val="00C03334"/>
    <w:rsid w:val="00C11A9C"/>
    <w:rsid w:val="00C13414"/>
    <w:rsid w:val="00C46804"/>
    <w:rsid w:val="00C46B5B"/>
    <w:rsid w:val="00C5682A"/>
    <w:rsid w:val="00C56881"/>
    <w:rsid w:val="00C56BC9"/>
    <w:rsid w:val="00C63E29"/>
    <w:rsid w:val="00C741CD"/>
    <w:rsid w:val="00C86B18"/>
    <w:rsid w:val="00C9516E"/>
    <w:rsid w:val="00CC2F3B"/>
    <w:rsid w:val="00CD0902"/>
    <w:rsid w:val="00CD78A8"/>
    <w:rsid w:val="00CE23ED"/>
    <w:rsid w:val="00D01A83"/>
    <w:rsid w:val="00D16684"/>
    <w:rsid w:val="00D2324F"/>
    <w:rsid w:val="00D24F03"/>
    <w:rsid w:val="00D33075"/>
    <w:rsid w:val="00D34B45"/>
    <w:rsid w:val="00D41B06"/>
    <w:rsid w:val="00D44A7A"/>
    <w:rsid w:val="00D46FF7"/>
    <w:rsid w:val="00D51780"/>
    <w:rsid w:val="00D52E52"/>
    <w:rsid w:val="00D7795D"/>
    <w:rsid w:val="00D84A41"/>
    <w:rsid w:val="00D93145"/>
    <w:rsid w:val="00D94974"/>
    <w:rsid w:val="00DA143E"/>
    <w:rsid w:val="00DA63E6"/>
    <w:rsid w:val="00DB002B"/>
    <w:rsid w:val="00DB6E64"/>
    <w:rsid w:val="00DD12FA"/>
    <w:rsid w:val="00DD19D7"/>
    <w:rsid w:val="00DF46FC"/>
    <w:rsid w:val="00E1736C"/>
    <w:rsid w:val="00E40824"/>
    <w:rsid w:val="00E40E57"/>
    <w:rsid w:val="00E47567"/>
    <w:rsid w:val="00E577B9"/>
    <w:rsid w:val="00E66970"/>
    <w:rsid w:val="00E72C55"/>
    <w:rsid w:val="00E73B53"/>
    <w:rsid w:val="00E74621"/>
    <w:rsid w:val="00E825E4"/>
    <w:rsid w:val="00E92CBC"/>
    <w:rsid w:val="00E94552"/>
    <w:rsid w:val="00EA424B"/>
    <w:rsid w:val="00ED0C1F"/>
    <w:rsid w:val="00EE6E16"/>
    <w:rsid w:val="00EE7C98"/>
    <w:rsid w:val="00EF4A42"/>
    <w:rsid w:val="00F12124"/>
    <w:rsid w:val="00F13D5F"/>
    <w:rsid w:val="00F31EB4"/>
    <w:rsid w:val="00F37D47"/>
    <w:rsid w:val="00F464B0"/>
    <w:rsid w:val="00F54A82"/>
    <w:rsid w:val="00F5514C"/>
    <w:rsid w:val="00F5763B"/>
    <w:rsid w:val="00F8660B"/>
    <w:rsid w:val="00FC2FA9"/>
    <w:rsid w:val="00FD1853"/>
    <w:rsid w:val="00FD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F3"/>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52864"/>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852864"/>
    <w:pPr>
      <w:keepNext/>
      <w:spacing w:before="240" w:after="60"/>
      <w:outlineLvl w:val="1"/>
    </w:pPr>
    <w:rPr>
      <w:rFonts w:ascii="Arial" w:eastAsiaTheme="majorEastAsia" w:hAnsi="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2864"/>
    <w:rPr>
      <w:rFonts w:ascii="Arial" w:hAnsi="Arial" w:cs="Times New Roman"/>
      <w:b/>
      <w:kern w:val="32"/>
      <w:sz w:val="32"/>
    </w:rPr>
  </w:style>
  <w:style w:type="character" w:customStyle="1" w:styleId="Heading2Char">
    <w:name w:val="Heading 2 Char"/>
    <w:basedOn w:val="DefaultParagraphFont"/>
    <w:link w:val="Heading2"/>
    <w:uiPriority w:val="9"/>
    <w:locked/>
    <w:rsid w:val="00852864"/>
    <w:rPr>
      <w:rFonts w:ascii="Arial" w:eastAsiaTheme="majorEastAsia" w:hAnsi="Arial" w:cs="Times New Roman"/>
      <w:b/>
      <w:bCs/>
      <w:i/>
      <w:iCs/>
      <w:sz w:val="28"/>
      <w:szCs w:val="28"/>
    </w:rPr>
  </w:style>
  <w:style w:type="character" w:styleId="CommentReference">
    <w:name w:val="annotation reference"/>
    <w:basedOn w:val="DefaultParagraphFont"/>
    <w:uiPriority w:val="99"/>
    <w:semiHidden/>
    <w:unhideWhenUsed/>
    <w:rsid w:val="00B23F17"/>
    <w:rPr>
      <w:rFonts w:cs="Times New Roman"/>
      <w:sz w:val="16"/>
    </w:rPr>
  </w:style>
  <w:style w:type="paragraph" w:styleId="CommentText">
    <w:name w:val="annotation text"/>
    <w:basedOn w:val="Normal"/>
    <w:link w:val="CommentTextChar"/>
    <w:uiPriority w:val="99"/>
    <w:semiHidden/>
    <w:unhideWhenUsed/>
    <w:rsid w:val="00B23F17"/>
    <w:rPr>
      <w:sz w:val="20"/>
      <w:szCs w:val="20"/>
    </w:rPr>
  </w:style>
  <w:style w:type="character" w:customStyle="1" w:styleId="CommentTextChar">
    <w:name w:val="Comment Text Char"/>
    <w:basedOn w:val="DefaultParagraphFont"/>
    <w:link w:val="CommentText"/>
    <w:uiPriority w:val="99"/>
    <w:semiHidden/>
    <w:locked/>
    <w:rsid w:val="00B23F17"/>
    <w:rPr>
      <w:rFonts w:cs="Times New Roman"/>
      <w:sz w:val="20"/>
    </w:rPr>
  </w:style>
  <w:style w:type="paragraph" w:styleId="CommentSubject">
    <w:name w:val="annotation subject"/>
    <w:basedOn w:val="CommentText"/>
    <w:next w:val="CommentText"/>
    <w:link w:val="CommentSubjectChar"/>
    <w:uiPriority w:val="99"/>
    <w:semiHidden/>
    <w:unhideWhenUsed/>
    <w:rsid w:val="00B23F17"/>
    <w:rPr>
      <w:b/>
      <w:bCs/>
    </w:rPr>
  </w:style>
  <w:style w:type="character" w:customStyle="1" w:styleId="CommentSubjectChar">
    <w:name w:val="Comment Subject Char"/>
    <w:basedOn w:val="CommentTextChar"/>
    <w:link w:val="CommentSubject"/>
    <w:uiPriority w:val="99"/>
    <w:semiHidden/>
    <w:locked/>
    <w:rsid w:val="00B23F17"/>
    <w:rPr>
      <w:rFonts w:cs="Times New Roman"/>
      <w:b/>
      <w:sz w:val="20"/>
    </w:rPr>
  </w:style>
  <w:style w:type="paragraph" w:styleId="BalloonText">
    <w:name w:val="Balloon Text"/>
    <w:basedOn w:val="Normal"/>
    <w:link w:val="BalloonTextChar"/>
    <w:uiPriority w:val="99"/>
    <w:semiHidden/>
    <w:unhideWhenUsed/>
    <w:rsid w:val="00B23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F17"/>
    <w:rPr>
      <w:rFonts w:ascii="Tahoma" w:hAnsi="Tahoma" w:cs="Times New Roman"/>
      <w:sz w:val="16"/>
    </w:rPr>
  </w:style>
  <w:style w:type="paragraph" w:styleId="FootnoteText">
    <w:name w:val="footnote text"/>
    <w:basedOn w:val="Normal"/>
    <w:link w:val="FootnoteTextChar"/>
    <w:uiPriority w:val="99"/>
    <w:semiHidden/>
    <w:unhideWhenUsed/>
    <w:rsid w:val="00BF7B92"/>
    <w:rPr>
      <w:sz w:val="20"/>
      <w:szCs w:val="20"/>
    </w:rPr>
  </w:style>
  <w:style w:type="character" w:customStyle="1" w:styleId="FootnoteTextChar">
    <w:name w:val="Footnote Text Char"/>
    <w:basedOn w:val="DefaultParagraphFont"/>
    <w:link w:val="FootnoteText"/>
    <w:uiPriority w:val="99"/>
    <w:semiHidden/>
    <w:locked/>
    <w:rsid w:val="00BF7B92"/>
    <w:rPr>
      <w:rFonts w:cs="Times New Roman"/>
      <w:sz w:val="20"/>
    </w:rPr>
  </w:style>
  <w:style w:type="character" w:styleId="FootnoteReference">
    <w:name w:val="footnote reference"/>
    <w:basedOn w:val="DefaultParagraphFont"/>
    <w:uiPriority w:val="99"/>
    <w:semiHidden/>
    <w:unhideWhenUsed/>
    <w:rsid w:val="00BF7B92"/>
    <w:rPr>
      <w:rFonts w:cs="Times New Roman"/>
      <w:vertAlign w:val="superscript"/>
    </w:rPr>
  </w:style>
  <w:style w:type="paragraph" w:styleId="Header">
    <w:name w:val="header"/>
    <w:basedOn w:val="Normal"/>
    <w:link w:val="HeaderChar"/>
    <w:uiPriority w:val="99"/>
    <w:unhideWhenUsed/>
    <w:rsid w:val="004B7FCF"/>
    <w:pPr>
      <w:tabs>
        <w:tab w:val="center" w:pos="4680"/>
        <w:tab w:val="right" w:pos="9360"/>
      </w:tabs>
    </w:pPr>
  </w:style>
  <w:style w:type="character" w:customStyle="1" w:styleId="HeaderChar">
    <w:name w:val="Header Char"/>
    <w:basedOn w:val="DefaultParagraphFont"/>
    <w:link w:val="Header"/>
    <w:uiPriority w:val="99"/>
    <w:locked/>
    <w:rsid w:val="004B7FCF"/>
    <w:rPr>
      <w:rFonts w:cs="Times New Roman"/>
    </w:rPr>
  </w:style>
  <w:style w:type="paragraph" w:styleId="Footer">
    <w:name w:val="footer"/>
    <w:basedOn w:val="Normal"/>
    <w:link w:val="FooterChar"/>
    <w:uiPriority w:val="99"/>
    <w:unhideWhenUsed/>
    <w:rsid w:val="004B7FCF"/>
    <w:pPr>
      <w:tabs>
        <w:tab w:val="center" w:pos="4680"/>
        <w:tab w:val="right" w:pos="9360"/>
      </w:tabs>
    </w:pPr>
  </w:style>
  <w:style w:type="character" w:customStyle="1" w:styleId="FooterChar">
    <w:name w:val="Footer Char"/>
    <w:basedOn w:val="DefaultParagraphFont"/>
    <w:link w:val="Footer"/>
    <w:uiPriority w:val="99"/>
    <w:locked/>
    <w:rsid w:val="004B7FCF"/>
    <w:rPr>
      <w:rFonts w:cs="Times New Roman"/>
    </w:rPr>
  </w:style>
  <w:style w:type="paragraph" w:styleId="TOCHeading">
    <w:name w:val="TOC Heading"/>
    <w:basedOn w:val="Heading1"/>
    <w:next w:val="Normal"/>
    <w:uiPriority w:val="39"/>
    <w:semiHidden/>
    <w:unhideWhenUsed/>
    <w:qFormat/>
    <w:rsid w:val="00175F79"/>
    <w:pPr>
      <w:keepLines/>
      <w:spacing w:before="480" w:after="0"/>
      <w:outlineLvl w:val="9"/>
    </w:pPr>
    <w:rPr>
      <w:color w:val="365F91"/>
      <w:kern w:val="0"/>
      <w:szCs w:val="28"/>
      <w:lang w:eastAsia="ja-JP"/>
    </w:rPr>
  </w:style>
  <w:style w:type="paragraph" w:styleId="TOC1">
    <w:name w:val="toc 1"/>
    <w:basedOn w:val="Normal"/>
    <w:next w:val="Normal"/>
    <w:autoRedefine/>
    <w:uiPriority w:val="39"/>
    <w:unhideWhenUsed/>
    <w:rsid w:val="00951268"/>
  </w:style>
  <w:style w:type="paragraph" w:styleId="TOC2">
    <w:name w:val="toc 2"/>
    <w:basedOn w:val="Normal"/>
    <w:next w:val="Normal"/>
    <w:autoRedefine/>
    <w:uiPriority w:val="39"/>
    <w:unhideWhenUsed/>
    <w:rsid w:val="00304DED"/>
    <w:pPr>
      <w:tabs>
        <w:tab w:val="left" w:pos="450"/>
        <w:tab w:val="right" w:leader="dot" w:pos="9620"/>
      </w:tabs>
      <w:ind w:left="220"/>
    </w:pPr>
  </w:style>
  <w:style w:type="paragraph" w:styleId="TOC3">
    <w:name w:val="toc 3"/>
    <w:basedOn w:val="Normal"/>
    <w:next w:val="Normal"/>
    <w:autoRedefine/>
    <w:uiPriority w:val="39"/>
    <w:unhideWhenUsed/>
    <w:rsid w:val="00951268"/>
    <w:pPr>
      <w:spacing w:after="100"/>
      <w:ind w:left="440"/>
    </w:pPr>
  </w:style>
  <w:style w:type="paragraph" w:styleId="TOC4">
    <w:name w:val="toc 4"/>
    <w:basedOn w:val="Normal"/>
    <w:next w:val="Normal"/>
    <w:autoRedefine/>
    <w:uiPriority w:val="39"/>
    <w:unhideWhenUsed/>
    <w:rsid w:val="00951268"/>
    <w:pPr>
      <w:spacing w:after="100"/>
      <w:ind w:left="660"/>
    </w:pPr>
  </w:style>
  <w:style w:type="paragraph" w:styleId="TOC5">
    <w:name w:val="toc 5"/>
    <w:basedOn w:val="Normal"/>
    <w:next w:val="Normal"/>
    <w:autoRedefine/>
    <w:uiPriority w:val="39"/>
    <w:unhideWhenUsed/>
    <w:rsid w:val="00951268"/>
    <w:pPr>
      <w:spacing w:after="100"/>
      <w:ind w:left="880"/>
    </w:pPr>
  </w:style>
  <w:style w:type="paragraph" w:styleId="TOC6">
    <w:name w:val="toc 6"/>
    <w:basedOn w:val="Normal"/>
    <w:next w:val="Normal"/>
    <w:autoRedefine/>
    <w:uiPriority w:val="39"/>
    <w:unhideWhenUsed/>
    <w:rsid w:val="00951268"/>
    <w:pPr>
      <w:spacing w:after="100"/>
      <w:ind w:left="1100"/>
    </w:pPr>
  </w:style>
  <w:style w:type="paragraph" w:styleId="TOC7">
    <w:name w:val="toc 7"/>
    <w:basedOn w:val="Normal"/>
    <w:next w:val="Normal"/>
    <w:autoRedefine/>
    <w:uiPriority w:val="39"/>
    <w:unhideWhenUsed/>
    <w:rsid w:val="00951268"/>
    <w:pPr>
      <w:spacing w:after="100"/>
      <w:ind w:left="1320"/>
    </w:pPr>
  </w:style>
  <w:style w:type="paragraph" w:styleId="TOC8">
    <w:name w:val="toc 8"/>
    <w:basedOn w:val="Normal"/>
    <w:next w:val="Normal"/>
    <w:autoRedefine/>
    <w:uiPriority w:val="39"/>
    <w:unhideWhenUsed/>
    <w:rsid w:val="00951268"/>
    <w:pPr>
      <w:spacing w:after="100"/>
      <w:ind w:left="1540"/>
    </w:pPr>
  </w:style>
  <w:style w:type="paragraph" w:styleId="TOC9">
    <w:name w:val="toc 9"/>
    <w:basedOn w:val="Normal"/>
    <w:next w:val="Normal"/>
    <w:autoRedefine/>
    <w:uiPriority w:val="39"/>
    <w:unhideWhenUsed/>
    <w:rsid w:val="00951268"/>
    <w:pPr>
      <w:spacing w:after="100"/>
      <w:ind w:left="1760"/>
    </w:pPr>
  </w:style>
  <w:style w:type="character" w:styleId="Hyperlink">
    <w:name w:val="Hyperlink"/>
    <w:basedOn w:val="DefaultParagraphFont"/>
    <w:uiPriority w:val="99"/>
    <w:unhideWhenUsed/>
    <w:rsid w:val="00951268"/>
    <w:rPr>
      <w:rFonts w:cs="Times New Roman"/>
      <w:color w:val="0000FF"/>
      <w:u w:val="single"/>
    </w:rPr>
  </w:style>
  <w:style w:type="paragraph" w:styleId="Revision">
    <w:name w:val="Revision"/>
    <w:hidden/>
    <w:uiPriority w:val="99"/>
    <w:semiHidden/>
    <w:rsid w:val="0067157E"/>
    <w:rPr>
      <w:rFonts w:cs="Times New Roman"/>
      <w:sz w:val="22"/>
      <w:szCs w:val="22"/>
    </w:rPr>
  </w:style>
  <w:style w:type="paragraph" w:styleId="ListParagraph">
    <w:name w:val="List Paragraph"/>
    <w:basedOn w:val="Normal"/>
    <w:uiPriority w:val="34"/>
    <w:qFormat/>
    <w:rsid w:val="00EE7C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F3"/>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52864"/>
    <w:pPr>
      <w:keepNext/>
      <w:spacing w:before="240" w:after="60"/>
      <w:outlineLvl w:val="0"/>
    </w:pPr>
    <w:rPr>
      <w:rFonts w:ascii="Arial" w:hAnsi="Arial"/>
      <w:b/>
      <w:bCs/>
      <w:kern w:val="32"/>
      <w:sz w:val="28"/>
      <w:szCs w:val="32"/>
    </w:rPr>
  </w:style>
  <w:style w:type="paragraph" w:styleId="Heading2">
    <w:name w:val="heading 2"/>
    <w:basedOn w:val="Normal"/>
    <w:next w:val="Normal"/>
    <w:link w:val="Heading2Char"/>
    <w:uiPriority w:val="9"/>
    <w:unhideWhenUsed/>
    <w:qFormat/>
    <w:rsid w:val="00852864"/>
    <w:pPr>
      <w:keepNext/>
      <w:spacing w:before="240" w:after="60"/>
      <w:outlineLvl w:val="1"/>
    </w:pPr>
    <w:rPr>
      <w:rFonts w:ascii="Arial" w:eastAsiaTheme="majorEastAsia" w:hAnsi="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2864"/>
    <w:rPr>
      <w:rFonts w:ascii="Arial" w:hAnsi="Arial" w:cs="Times New Roman"/>
      <w:b/>
      <w:kern w:val="32"/>
      <w:sz w:val="32"/>
    </w:rPr>
  </w:style>
  <w:style w:type="character" w:customStyle="1" w:styleId="Heading2Char">
    <w:name w:val="Heading 2 Char"/>
    <w:basedOn w:val="DefaultParagraphFont"/>
    <w:link w:val="Heading2"/>
    <w:uiPriority w:val="9"/>
    <w:locked/>
    <w:rsid w:val="00852864"/>
    <w:rPr>
      <w:rFonts w:ascii="Arial" w:eastAsiaTheme="majorEastAsia" w:hAnsi="Arial" w:cs="Times New Roman"/>
      <w:b/>
      <w:bCs/>
      <w:i/>
      <w:iCs/>
      <w:sz w:val="28"/>
      <w:szCs w:val="28"/>
    </w:rPr>
  </w:style>
  <w:style w:type="character" w:styleId="CommentReference">
    <w:name w:val="annotation reference"/>
    <w:basedOn w:val="DefaultParagraphFont"/>
    <w:uiPriority w:val="99"/>
    <w:semiHidden/>
    <w:unhideWhenUsed/>
    <w:rsid w:val="00B23F17"/>
    <w:rPr>
      <w:rFonts w:cs="Times New Roman"/>
      <w:sz w:val="16"/>
    </w:rPr>
  </w:style>
  <w:style w:type="paragraph" w:styleId="CommentText">
    <w:name w:val="annotation text"/>
    <w:basedOn w:val="Normal"/>
    <w:link w:val="CommentTextChar"/>
    <w:uiPriority w:val="99"/>
    <w:semiHidden/>
    <w:unhideWhenUsed/>
    <w:rsid w:val="00B23F17"/>
    <w:rPr>
      <w:sz w:val="20"/>
      <w:szCs w:val="20"/>
    </w:rPr>
  </w:style>
  <w:style w:type="character" w:customStyle="1" w:styleId="CommentTextChar">
    <w:name w:val="Comment Text Char"/>
    <w:basedOn w:val="DefaultParagraphFont"/>
    <w:link w:val="CommentText"/>
    <w:uiPriority w:val="99"/>
    <w:semiHidden/>
    <w:locked/>
    <w:rsid w:val="00B23F17"/>
    <w:rPr>
      <w:rFonts w:cs="Times New Roman"/>
      <w:sz w:val="20"/>
    </w:rPr>
  </w:style>
  <w:style w:type="paragraph" w:styleId="CommentSubject">
    <w:name w:val="annotation subject"/>
    <w:basedOn w:val="CommentText"/>
    <w:next w:val="CommentText"/>
    <w:link w:val="CommentSubjectChar"/>
    <w:uiPriority w:val="99"/>
    <w:semiHidden/>
    <w:unhideWhenUsed/>
    <w:rsid w:val="00B23F17"/>
    <w:rPr>
      <w:b/>
      <w:bCs/>
    </w:rPr>
  </w:style>
  <w:style w:type="character" w:customStyle="1" w:styleId="CommentSubjectChar">
    <w:name w:val="Comment Subject Char"/>
    <w:basedOn w:val="CommentTextChar"/>
    <w:link w:val="CommentSubject"/>
    <w:uiPriority w:val="99"/>
    <w:semiHidden/>
    <w:locked/>
    <w:rsid w:val="00B23F17"/>
    <w:rPr>
      <w:rFonts w:cs="Times New Roman"/>
      <w:b/>
      <w:sz w:val="20"/>
    </w:rPr>
  </w:style>
  <w:style w:type="paragraph" w:styleId="BalloonText">
    <w:name w:val="Balloon Text"/>
    <w:basedOn w:val="Normal"/>
    <w:link w:val="BalloonTextChar"/>
    <w:uiPriority w:val="99"/>
    <w:semiHidden/>
    <w:unhideWhenUsed/>
    <w:rsid w:val="00B23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3F17"/>
    <w:rPr>
      <w:rFonts w:ascii="Tahoma" w:hAnsi="Tahoma" w:cs="Times New Roman"/>
      <w:sz w:val="16"/>
    </w:rPr>
  </w:style>
  <w:style w:type="paragraph" w:styleId="FootnoteText">
    <w:name w:val="footnote text"/>
    <w:basedOn w:val="Normal"/>
    <w:link w:val="FootnoteTextChar"/>
    <w:uiPriority w:val="99"/>
    <w:semiHidden/>
    <w:unhideWhenUsed/>
    <w:rsid w:val="00BF7B92"/>
    <w:rPr>
      <w:sz w:val="20"/>
      <w:szCs w:val="20"/>
    </w:rPr>
  </w:style>
  <w:style w:type="character" w:customStyle="1" w:styleId="FootnoteTextChar">
    <w:name w:val="Footnote Text Char"/>
    <w:basedOn w:val="DefaultParagraphFont"/>
    <w:link w:val="FootnoteText"/>
    <w:uiPriority w:val="99"/>
    <w:semiHidden/>
    <w:locked/>
    <w:rsid w:val="00BF7B92"/>
    <w:rPr>
      <w:rFonts w:cs="Times New Roman"/>
      <w:sz w:val="20"/>
    </w:rPr>
  </w:style>
  <w:style w:type="character" w:styleId="FootnoteReference">
    <w:name w:val="footnote reference"/>
    <w:basedOn w:val="DefaultParagraphFont"/>
    <w:uiPriority w:val="99"/>
    <w:semiHidden/>
    <w:unhideWhenUsed/>
    <w:rsid w:val="00BF7B92"/>
    <w:rPr>
      <w:rFonts w:cs="Times New Roman"/>
      <w:vertAlign w:val="superscript"/>
    </w:rPr>
  </w:style>
  <w:style w:type="paragraph" w:styleId="Header">
    <w:name w:val="header"/>
    <w:basedOn w:val="Normal"/>
    <w:link w:val="HeaderChar"/>
    <w:uiPriority w:val="99"/>
    <w:unhideWhenUsed/>
    <w:rsid w:val="004B7FCF"/>
    <w:pPr>
      <w:tabs>
        <w:tab w:val="center" w:pos="4680"/>
        <w:tab w:val="right" w:pos="9360"/>
      </w:tabs>
    </w:pPr>
  </w:style>
  <w:style w:type="character" w:customStyle="1" w:styleId="HeaderChar">
    <w:name w:val="Header Char"/>
    <w:basedOn w:val="DefaultParagraphFont"/>
    <w:link w:val="Header"/>
    <w:uiPriority w:val="99"/>
    <w:locked/>
    <w:rsid w:val="004B7FCF"/>
    <w:rPr>
      <w:rFonts w:cs="Times New Roman"/>
    </w:rPr>
  </w:style>
  <w:style w:type="paragraph" w:styleId="Footer">
    <w:name w:val="footer"/>
    <w:basedOn w:val="Normal"/>
    <w:link w:val="FooterChar"/>
    <w:uiPriority w:val="99"/>
    <w:unhideWhenUsed/>
    <w:rsid w:val="004B7FCF"/>
    <w:pPr>
      <w:tabs>
        <w:tab w:val="center" w:pos="4680"/>
        <w:tab w:val="right" w:pos="9360"/>
      </w:tabs>
    </w:pPr>
  </w:style>
  <w:style w:type="character" w:customStyle="1" w:styleId="FooterChar">
    <w:name w:val="Footer Char"/>
    <w:basedOn w:val="DefaultParagraphFont"/>
    <w:link w:val="Footer"/>
    <w:uiPriority w:val="99"/>
    <w:locked/>
    <w:rsid w:val="004B7FCF"/>
    <w:rPr>
      <w:rFonts w:cs="Times New Roman"/>
    </w:rPr>
  </w:style>
  <w:style w:type="paragraph" w:styleId="TOCHeading">
    <w:name w:val="TOC Heading"/>
    <w:basedOn w:val="Heading1"/>
    <w:next w:val="Normal"/>
    <w:uiPriority w:val="39"/>
    <w:semiHidden/>
    <w:unhideWhenUsed/>
    <w:qFormat/>
    <w:rsid w:val="00175F79"/>
    <w:pPr>
      <w:keepLines/>
      <w:spacing w:before="480" w:after="0"/>
      <w:outlineLvl w:val="9"/>
    </w:pPr>
    <w:rPr>
      <w:color w:val="365F91"/>
      <w:kern w:val="0"/>
      <w:szCs w:val="28"/>
      <w:lang w:eastAsia="ja-JP"/>
    </w:rPr>
  </w:style>
  <w:style w:type="paragraph" w:styleId="TOC1">
    <w:name w:val="toc 1"/>
    <w:basedOn w:val="Normal"/>
    <w:next w:val="Normal"/>
    <w:autoRedefine/>
    <w:uiPriority w:val="39"/>
    <w:unhideWhenUsed/>
    <w:rsid w:val="00951268"/>
  </w:style>
  <w:style w:type="paragraph" w:styleId="TOC2">
    <w:name w:val="toc 2"/>
    <w:basedOn w:val="Normal"/>
    <w:next w:val="Normal"/>
    <w:autoRedefine/>
    <w:uiPriority w:val="39"/>
    <w:unhideWhenUsed/>
    <w:rsid w:val="00304DED"/>
    <w:pPr>
      <w:tabs>
        <w:tab w:val="left" w:pos="450"/>
        <w:tab w:val="right" w:leader="dot" w:pos="9620"/>
      </w:tabs>
      <w:ind w:left="220"/>
    </w:pPr>
  </w:style>
  <w:style w:type="paragraph" w:styleId="TOC3">
    <w:name w:val="toc 3"/>
    <w:basedOn w:val="Normal"/>
    <w:next w:val="Normal"/>
    <w:autoRedefine/>
    <w:uiPriority w:val="39"/>
    <w:unhideWhenUsed/>
    <w:rsid w:val="00951268"/>
    <w:pPr>
      <w:spacing w:after="100"/>
      <w:ind w:left="440"/>
    </w:pPr>
  </w:style>
  <w:style w:type="paragraph" w:styleId="TOC4">
    <w:name w:val="toc 4"/>
    <w:basedOn w:val="Normal"/>
    <w:next w:val="Normal"/>
    <w:autoRedefine/>
    <w:uiPriority w:val="39"/>
    <w:unhideWhenUsed/>
    <w:rsid w:val="00951268"/>
    <w:pPr>
      <w:spacing w:after="100"/>
      <w:ind w:left="660"/>
    </w:pPr>
  </w:style>
  <w:style w:type="paragraph" w:styleId="TOC5">
    <w:name w:val="toc 5"/>
    <w:basedOn w:val="Normal"/>
    <w:next w:val="Normal"/>
    <w:autoRedefine/>
    <w:uiPriority w:val="39"/>
    <w:unhideWhenUsed/>
    <w:rsid w:val="00951268"/>
    <w:pPr>
      <w:spacing w:after="100"/>
      <w:ind w:left="880"/>
    </w:pPr>
  </w:style>
  <w:style w:type="paragraph" w:styleId="TOC6">
    <w:name w:val="toc 6"/>
    <w:basedOn w:val="Normal"/>
    <w:next w:val="Normal"/>
    <w:autoRedefine/>
    <w:uiPriority w:val="39"/>
    <w:unhideWhenUsed/>
    <w:rsid w:val="00951268"/>
    <w:pPr>
      <w:spacing w:after="100"/>
      <w:ind w:left="1100"/>
    </w:pPr>
  </w:style>
  <w:style w:type="paragraph" w:styleId="TOC7">
    <w:name w:val="toc 7"/>
    <w:basedOn w:val="Normal"/>
    <w:next w:val="Normal"/>
    <w:autoRedefine/>
    <w:uiPriority w:val="39"/>
    <w:unhideWhenUsed/>
    <w:rsid w:val="00951268"/>
    <w:pPr>
      <w:spacing w:after="100"/>
      <w:ind w:left="1320"/>
    </w:pPr>
  </w:style>
  <w:style w:type="paragraph" w:styleId="TOC8">
    <w:name w:val="toc 8"/>
    <w:basedOn w:val="Normal"/>
    <w:next w:val="Normal"/>
    <w:autoRedefine/>
    <w:uiPriority w:val="39"/>
    <w:unhideWhenUsed/>
    <w:rsid w:val="00951268"/>
    <w:pPr>
      <w:spacing w:after="100"/>
      <w:ind w:left="1540"/>
    </w:pPr>
  </w:style>
  <w:style w:type="paragraph" w:styleId="TOC9">
    <w:name w:val="toc 9"/>
    <w:basedOn w:val="Normal"/>
    <w:next w:val="Normal"/>
    <w:autoRedefine/>
    <w:uiPriority w:val="39"/>
    <w:unhideWhenUsed/>
    <w:rsid w:val="00951268"/>
    <w:pPr>
      <w:spacing w:after="100"/>
      <w:ind w:left="1760"/>
    </w:pPr>
  </w:style>
  <w:style w:type="character" w:styleId="Hyperlink">
    <w:name w:val="Hyperlink"/>
    <w:basedOn w:val="DefaultParagraphFont"/>
    <w:uiPriority w:val="99"/>
    <w:unhideWhenUsed/>
    <w:rsid w:val="00951268"/>
    <w:rPr>
      <w:rFonts w:cs="Times New Roman"/>
      <w:color w:val="0000FF"/>
      <w:u w:val="single"/>
    </w:rPr>
  </w:style>
  <w:style w:type="paragraph" w:styleId="Revision">
    <w:name w:val="Revision"/>
    <w:hidden/>
    <w:uiPriority w:val="99"/>
    <w:semiHidden/>
    <w:rsid w:val="0067157E"/>
    <w:rPr>
      <w:rFonts w:cs="Times New Roman"/>
      <w:sz w:val="22"/>
      <w:szCs w:val="22"/>
    </w:rPr>
  </w:style>
  <w:style w:type="paragraph" w:styleId="ListParagraph">
    <w:name w:val="List Paragraph"/>
    <w:basedOn w:val="Normal"/>
    <w:uiPriority w:val="34"/>
    <w:qFormat/>
    <w:rsid w:val="00EE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rc-bod@asr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9226D-C518-4C7F-AB4E-A218BB6A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53</Pages>
  <Words>19079</Words>
  <Characters>108754</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bhuhn</cp:lastModifiedBy>
  <cp:revision>5</cp:revision>
  <cp:lastPrinted>2016-02-14T23:00:00Z</cp:lastPrinted>
  <dcterms:created xsi:type="dcterms:W3CDTF">2016-02-20T23:57:00Z</dcterms:created>
  <dcterms:modified xsi:type="dcterms:W3CDTF">2016-03-13T19:52:00Z</dcterms:modified>
</cp:coreProperties>
</file>